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16"/>
        <w:gridCol w:w="590"/>
        <w:gridCol w:w="6755"/>
        <w:gridCol w:w="6755"/>
      </w:tblGrid>
      <w:tr w:rsidR="007E3B01" w14:paraId="02873F1F" w14:textId="77777777">
        <w:tc>
          <w:tcPr>
            <w:tcW w:w="0" w:type="auto"/>
            <w:shd w:val="clear" w:color="auto" w:fill="8DB3E2"/>
          </w:tcPr>
          <w:p w14:paraId="7C0A5C02" w14:textId="77777777" w:rsidR="007E3B01" w:rsidRDefault="001E795B">
            <w:r>
              <w:t>Segment ID</w:t>
            </w:r>
          </w:p>
        </w:tc>
        <w:tc>
          <w:tcPr>
            <w:tcW w:w="0" w:type="auto"/>
            <w:shd w:val="clear" w:color="auto" w:fill="8DB3E2"/>
          </w:tcPr>
          <w:p w14:paraId="3478BDBA" w14:textId="77777777" w:rsidR="007E3B01" w:rsidRDefault="001E795B">
            <w:r>
              <w:t>Segment status</w:t>
            </w:r>
          </w:p>
        </w:tc>
        <w:tc>
          <w:tcPr>
            <w:tcW w:w="0" w:type="auto"/>
            <w:shd w:val="clear" w:color="auto" w:fill="8DB3E2"/>
          </w:tcPr>
          <w:p w14:paraId="17134BEF" w14:textId="77777777" w:rsidR="007E3B01" w:rsidRDefault="001E795B">
            <w:r>
              <w:t>Source segment</w:t>
            </w:r>
          </w:p>
        </w:tc>
        <w:tc>
          <w:tcPr>
            <w:tcW w:w="0" w:type="auto"/>
            <w:shd w:val="clear" w:color="auto" w:fill="8DB3E2"/>
          </w:tcPr>
          <w:p w14:paraId="5A54CE9D" w14:textId="77777777" w:rsidR="007E3B01" w:rsidRDefault="001E795B">
            <w:r>
              <w:t>Target segment</w:t>
            </w:r>
          </w:p>
        </w:tc>
      </w:tr>
      <w:tr w:rsidR="007E3B01" w14:paraId="0777FE87" w14:textId="77777777">
        <w:tc>
          <w:tcPr>
            <w:tcW w:w="0" w:type="auto"/>
            <w:shd w:val="clear" w:color="auto" w:fill="FFFFFF"/>
          </w:tcPr>
          <w:p w14:paraId="198D32D3" w14:textId="77777777" w:rsidR="007E3B01" w:rsidRDefault="001E795B">
            <w:pPr>
              <w:rPr>
                <w:lang w:val="es-ES"/>
              </w:rPr>
            </w:pPr>
            <w:r>
              <w:rPr>
                <w:rStyle w:val="SegmentID"/>
                <w:lang w:val="es-ES"/>
              </w:rPr>
              <w:t>1</w:t>
            </w:r>
            <w:r>
              <w:rPr>
                <w:rStyle w:val="TransUnitID"/>
                <w:lang w:val="es-ES"/>
              </w:rPr>
              <w:t>6cf31259-86ff-4c22-bfaa-e6c4b3ce0530</w:t>
            </w:r>
          </w:p>
        </w:tc>
        <w:tc>
          <w:tcPr>
            <w:tcW w:w="0" w:type="auto"/>
            <w:shd w:val="clear" w:color="auto" w:fill="FFFFFF"/>
          </w:tcPr>
          <w:p w14:paraId="58E382B9" w14:textId="77777777" w:rsidR="007E3B01" w:rsidRDefault="001E795B">
            <w:pPr>
              <w:rPr>
                <w:lang w:val="es-ES"/>
              </w:rPr>
            </w:pPr>
            <w:r>
              <w:rPr>
                <w:lang w:val="es-ES"/>
              </w:rPr>
              <w:t>Translated (0%)</w:t>
            </w:r>
          </w:p>
        </w:tc>
        <w:tc>
          <w:tcPr>
            <w:tcW w:w="0" w:type="auto"/>
            <w:shd w:val="clear" w:color="auto" w:fill="FFFFFF"/>
          </w:tcPr>
          <w:p w14:paraId="2B1ADB49" w14:textId="77777777" w:rsidR="007E3B01" w:rsidRDefault="001E795B">
            <w:pPr>
              <w:rPr>
                <w:lang w:val="es-ES"/>
              </w:rPr>
            </w:pPr>
            <w:r>
              <w:rPr>
                <w:lang w:val="es-ES"/>
              </w:rPr>
              <w:t>MUESTREO PROBABILÍSTICO O NO PROBABILÍSTICO</w:t>
            </w:r>
          </w:p>
        </w:tc>
        <w:tc>
          <w:tcPr>
            <w:tcW w:w="0" w:type="auto"/>
            <w:shd w:val="clear" w:color="auto" w:fill="FFFFFF"/>
          </w:tcPr>
          <w:p w14:paraId="405B3E76" w14:textId="285C8734" w:rsidR="007E3B01" w:rsidRDefault="001E795B">
            <w:del w:id="0" w:author="Samantha Cook" w:date="2016-12-07T14:36:00Z">
              <w:r w:rsidDel="003B56D6">
                <w:delText>PROBABILITY AND NONPROBABILITY SAMPLING</w:delText>
              </w:r>
            </w:del>
            <w:ins w:id="1" w:author="Samantha Cook" w:date="2016-12-07T14:36:00Z">
              <w:r w:rsidR="003B56D6">
                <w:t>RANDOM AND NONRANDOM SAMPLING</w:t>
              </w:r>
            </w:ins>
          </w:p>
        </w:tc>
      </w:tr>
      <w:tr w:rsidR="007E3B01" w14:paraId="500C0AC7" w14:textId="77777777">
        <w:tc>
          <w:tcPr>
            <w:tcW w:w="0" w:type="auto"/>
            <w:shd w:val="clear" w:color="auto" w:fill="FFFFFF"/>
          </w:tcPr>
          <w:p w14:paraId="216C235D" w14:textId="77777777" w:rsidR="007E3B01" w:rsidRDefault="001E795B">
            <w:pPr>
              <w:rPr>
                <w:lang w:val="es-ES"/>
              </w:rPr>
            </w:pPr>
            <w:r>
              <w:rPr>
                <w:rStyle w:val="SegmentID"/>
                <w:lang w:val="es-ES"/>
              </w:rPr>
              <w:t>2</w:t>
            </w:r>
            <w:r>
              <w:rPr>
                <w:rStyle w:val="TransUnitID"/>
                <w:lang w:val="es-ES"/>
              </w:rPr>
              <w:t>6ea97ea6-0a80-4fcb-975e-181864cf97ec</w:t>
            </w:r>
          </w:p>
        </w:tc>
        <w:tc>
          <w:tcPr>
            <w:tcW w:w="0" w:type="auto"/>
            <w:shd w:val="clear" w:color="auto" w:fill="FFFFFF"/>
          </w:tcPr>
          <w:p w14:paraId="4C95619A" w14:textId="77777777" w:rsidR="007E3B01" w:rsidRDefault="001E795B">
            <w:pPr>
              <w:rPr>
                <w:lang w:val="es-ES"/>
              </w:rPr>
            </w:pPr>
            <w:r>
              <w:rPr>
                <w:lang w:val="es-ES"/>
              </w:rPr>
              <w:t>Translated (0%)</w:t>
            </w:r>
          </w:p>
        </w:tc>
        <w:tc>
          <w:tcPr>
            <w:tcW w:w="0" w:type="auto"/>
            <w:shd w:val="clear" w:color="auto" w:fill="FFFFFF"/>
          </w:tcPr>
          <w:p w14:paraId="19CE4157" w14:textId="77777777" w:rsidR="007E3B01" w:rsidRDefault="001E795B">
            <w:pPr>
              <w:rPr>
                <w:lang w:val="es-ES"/>
              </w:rPr>
            </w:pPr>
            <w:r>
              <w:rPr>
                <w:rStyle w:val="Tag"/>
                <w:lang w:val="es-ES"/>
              </w:rPr>
              <w:t>&lt;5&gt;</w:t>
            </w:r>
            <w:r>
              <w:rPr>
                <w:lang w:val="es-ES"/>
              </w:rPr>
              <w:t>Vimos en un</w:t>
            </w:r>
            <w:r>
              <w:rPr>
                <w:rStyle w:val="Tag"/>
                <w:lang w:val="es-ES"/>
              </w:rPr>
              <w:t>&lt;8&gt;</w:t>
            </w:r>
            <w:r>
              <w:rPr>
                <w:lang w:val="es-ES"/>
              </w:rPr>
              <w:t> </w:t>
            </w:r>
            <w:r>
              <w:rPr>
                <w:rStyle w:val="Tag"/>
                <w:lang w:val="es-ES"/>
              </w:rPr>
              <w:t>&lt;/8&gt;&lt;/5&gt;&lt;20&gt;&lt;9&gt;</w:t>
            </w:r>
            <w:r>
              <w:rPr>
                <w:lang w:val="es-ES"/>
              </w:rPr>
              <w:t>reciente post </w:t>
            </w:r>
            <w:r>
              <w:rPr>
                <w:rStyle w:val="Tag"/>
                <w:lang w:val="es-ES"/>
              </w:rPr>
              <w:t>&lt;/9&gt;&lt;19&gt;</w:t>
            </w:r>
            <w:r>
              <w:rPr>
                <w:lang w:val="es-ES"/>
              </w:rPr>
              <w:t>qué es el muestreo y qué ventajas nos ofrece cuando queremos estudiar una población.</w:t>
            </w:r>
            <w:r>
              <w:rPr>
                <w:rStyle w:val="Tag"/>
                <w:lang w:val="es-ES"/>
              </w:rPr>
              <w:t>&lt;/19&gt;&lt;/20&gt;</w:t>
            </w:r>
          </w:p>
        </w:tc>
        <w:tc>
          <w:tcPr>
            <w:tcW w:w="0" w:type="auto"/>
            <w:shd w:val="clear" w:color="auto" w:fill="FFFFFF"/>
          </w:tcPr>
          <w:p w14:paraId="18AD6BC4" w14:textId="2E19609B" w:rsidR="007E3B01" w:rsidRDefault="001E795B">
            <w:r>
              <w:rPr>
                <w:rStyle w:val="Tag"/>
              </w:rPr>
              <w:t>&lt;5&gt;</w:t>
            </w:r>
            <w:r>
              <w:t xml:space="preserve">In a </w:t>
            </w:r>
            <w:r>
              <w:rPr>
                <w:rStyle w:val="Tag"/>
              </w:rPr>
              <w:t>&lt;8&gt;</w:t>
            </w:r>
            <w:r>
              <w:t> </w:t>
            </w:r>
            <w:r>
              <w:rPr>
                <w:rStyle w:val="Tag"/>
              </w:rPr>
              <w:t>&lt;/8&gt;&lt;/5&gt;&lt;20&gt;&lt;9&gt;</w:t>
            </w:r>
            <w:r>
              <w:t>recent post,</w:t>
            </w:r>
            <w:r>
              <w:rPr>
                <w:rStyle w:val="Tag"/>
              </w:rPr>
              <w:t>&lt;/9&gt;&lt;/20&gt;&lt;19&gt;</w:t>
            </w:r>
            <w:r>
              <w:t xml:space="preserve"> we learned </w:t>
            </w:r>
            <w:ins w:id="2" w:author="Samantha Cook" w:date="2016-12-07T14:37:00Z">
              <w:r w:rsidR="003B56D6">
                <w:t>about sampling and the advantages it offers when we want to study a population</w:t>
              </w:r>
            </w:ins>
            <w:del w:id="3" w:author="Samantha Cook" w:date="2016-12-07T14:37:00Z">
              <w:r w:rsidDel="003B56D6">
                <w:delText>what samplings are and what advantages they offer us when we want to study a population</w:delText>
              </w:r>
            </w:del>
            <w:r>
              <w:t>.</w:t>
            </w:r>
            <w:ins w:id="4" w:author="Samantha Cook" w:date="2016-12-07T14:37:00Z">
              <w:r w:rsidR="003B56D6">
                <w:t xml:space="preserve"> </w:t>
              </w:r>
            </w:ins>
            <w:r>
              <w:rPr>
                <w:rStyle w:val="Tag"/>
              </w:rPr>
              <w:t>&lt;/19&gt;</w:t>
            </w:r>
          </w:p>
        </w:tc>
      </w:tr>
      <w:tr w:rsidR="007E3B01" w14:paraId="6DFC08BF" w14:textId="77777777">
        <w:tc>
          <w:tcPr>
            <w:tcW w:w="0" w:type="auto"/>
            <w:shd w:val="clear" w:color="auto" w:fill="FFFFFF"/>
          </w:tcPr>
          <w:p w14:paraId="7906668E" w14:textId="77777777" w:rsidR="007E3B01" w:rsidRDefault="001E795B">
            <w:pPr>
              <w:rPr>
                <w:lang w:val="es-ES"/>
              </w:rPr>
            </w:pPr>
            <w:r>
              <w:rPr>
                <w:rStyle w:val="SegmentID"/>
                <w:lang w:val="es-ES"/>
              </w:rPr>
              <w:t>3</w:t>
            </w:r>
            <w:r>
              <w:rPr>
                <w:rStyle w:val="TransUnitID"/>
                <w:lang w:val="es-ES"/>
              </w:rPr>
              <w:t>6ea97ea6-0a80-4fcb-975e-181864cf97ec</w:t>
            </w:r>
          </w:p>
        </w:tc>
        <w:tc>
          <w:tcPr>
            <w:tcW w:w="0" w:type="auto"/>
            <w:shd w:val="clear" w:color="auto" w:fill="FFFFFF"/>
          </w:tcPr>
          <w:p w14:paraId="059955DE" w14:textId="77777777" w:rsidR="007E3B01" w:rsidRDefault="001E795B">
            <w:pPr>
              <w:rPr>
                <w:lang w:val="es-ES"/>
              </w:rPr>
            </w:pPr>
            <w:r>
              <w:rPr>
                <w:lang w:val="es-ES"/>
              </w:rPr>
              <w:t>Translated (0%)</w:t>
            </w:r>
          </w:p>
        </w:tc>
        <w:tc>
          <w:tcPr>
            <w:tcW w:w="0" w:type="auto"/>
            <w:shd w:val="clear" w:color="auto" w:fill="FFFFFF"/>
          </w:tcPr>
          <w:p w14:paraId="667FD7EC" w14:textId="77777777" w:rsidR="007E3B01" w:rsidRDefault="001E795B">
            <w:pPr>
              <w:rPr>
                <w:lang w:val="es-ES"/>
              </w:rPr>
            </w:pPr>
            <w:r>
              <w:rPr>
                <w:rStyle w:val="Tag"/>
                <w:lang w:val="es-ES"/>
              </w:rPr>
              <w:t>&lt;20&gt;&lt;19&gt;</w:t>
            </w:r>
            <w:r>
              <w:rPr>
                <w:lang w:val="es-ES"/>
              </w:rPr>
              <w:t xml:space="preserve"> Hoy veremos las dos gran</w:t>
            </w:r>
            <w:bookmarkStart w:id="5" w:name="_GoBack"/>
            <w:bookmarkEnd w:id="5"/>
            <w:r>
              <w:rPr>
                <w:lang w:val="es-ES"/>
              </w:rPr>
              <w:t>des famílias de técnicas de muestreo existentes.</w:t>
            </w:r>
            <w:r>
              <w:rPr>
                <w:rStyle w:val="Tag"/>
                <w:lang w:val="es-ES"/>
              </w:rPr>
              <w:t>&lt;/19&gt;&lt;/20&gt;</w:t>
            </w:r>
          </w:p>
        </w:tc>
        <w:tc>
          <w:tcPr>
            <w:tcW w:w="0" w:type="auto"/>
            <w:shd w:val="clear" w:color="auto" w:fill="FFFFFF"/>
          </w:tcPr>
          <w:p w14:paraId="518B745E" w14:textId="0884743B" w:rsidR="007E3B01" w:rsidRDefault="001E795B" w:rsidP="002A7C81">
            <w:r>
              <w:rPr>
                <w:rStyle w:val="Tag"/>
              </w:rPr>
              <w:t>&lt;5&gt;</w:t>
            </w:r>
            <w:r>
              <w:t xml:space="preserve">Today, we're going to take a look at the two main sampling </w:t>
            </w:r>
            <w:del w:id="6" w:author="Samantha Cook" w:date="2016-12-07T15:34:00Z">
              <w:r w:rsidDel="002A7C81">
                <w:delText>techniques</w:delText>
              </w:r>
            </w:del>
            <w:ins w:id="7" w:author="Samantha Cook" w:date="2016-12-07T15:34:00Z">
              <w:r w:rsidR="002A7C81">
                <w:t>method</w:t>
              </w:r>
              <w:r w:rsidR="002A7C81">
                <w:t>s</w:t>
              </w:r>
            </w:ins>
            <w:r>
              <w:t>.</w:t>
            </w:r>
            <w:r>
              <w:rPr>
                <w:rStyle w:val="Tag"/>
              </w:rPr>
              <w:t>&lt;/5&gt;</w:t>
            </w:r>
          </w:p>
        </w:tc>
      </w:tr>
      <w:tr w:rsidR="007E3B01" w14:paraId="23B97827" w14:textId="77777777">
        <w:tc>
          <w:tcPr>
            <w:tcW w:w="0" w:type="auto"/>
            <w:shd w:val="clear" w:color="auto" w:fill="FFFFFF"/>
          </w:tcPr>
          <w:p w14:paraId="78E875FA" w14:textId="77777777" w:rsidR="007E3B01" w:rsidRDefault="001E795B">
            <w:pPr>
              <w:rPr>
                <w:lang w:val="es-ES"/>
              </w:rPr>
            </w:pPr>
            <w:r>
              <w:rPr>
                <w:rStyle w:val="SegmentID"/>
                <w:lang w:val="es-ES"/>
              </w:rPr>
              <w:t>4</w:t>
            </w:r>
            <w:r>
              <w:rPr>
                <w:rStyle w:val="TransUnitID"/>
                <w:lang w:val="es-ES"/>
              </w:rPr>
              <w:t>6ea97ea6-0a80-4fcb-975e-181864cf97ec</w:t>
            </w:r>
          </w:p>
        </w:tc>
        <w:tc>
          <w:tcPr>
            <w:tcW w:w="0" w:type="auto"/>
            <w:shd w:val="clear" w:color="auto" w:fill="FFFFFF"/>
          </w:tcPr>
          <w:p w14:paraId="0902FBEC" w14:textId="77777777" w:rsidR="007E3B01" w:rsidRDefault="001E795B">
            <w:pPr>
              <w:rPr>
                <w:lang w:val="es-ES"/>
              </w:rPr>
            </w:pPr>
            <w:r>
              <w:rPr>
                <w:lang w:val="es-ES"/>
              </w:rPr>
              <w:t>Translated (0%)</w:t>
            </w:r>
          </w:p>
        </w:tc>
        <w:tc>
          <w:tcPr>
            <w:tcW w:w="0" w:type="auto"/>
            <w:shd w:val="clear" w:color="auto" w:fill="FFFFFF"/>
          </w:tcPr>
          <w:p w14:paraId="52874933" w14:textId="77777777" w:rsidR="007E3B01" w:rsidRDefault="001E795B">
            <w:pPr>
              <w:rPr>
                <w:lang w:val="es-ES"/>
              </w:rPr>
            </w:pPr>
            <w:r>
              <w:rPr>
                <w:rStyle w:val="Tag"/>
                <w:lang w:val="es-ES"/>
              </w:rPr>
              <w:t>&lt;20&gt;&lt;19&gt;</w:t>
            </w:r>
            <w:r>
              <w:rPr>
                <w:lang w:val="es-ES"/>
              </w:rPr>
              <w:t xml:space="preserve"> Para ello, empezaremos definiendo el concepto de</w:t>
            </w:r>
            <w:r>
              <w:rPr>
                <w:rStyle w:val="Tag"/>
                <w:lang w:val="es-ES"/>
              </w:rPr>
              <w:t>&lt;29&gt;</w:t>
            </w:r>
            <w:r>
              <w:rPr>
                <w:lang w:val="es-ES"/>
              </w:rPr>
              <w:t> </w:t>
            </w:r>
            <w:r>
              <w:rPr>
                <w:rStyle w:val="Tag"/>
                <w:lang w:val="es-ES"/>
              </w:rPr>
              <w:t>&lt;/29&gt;&lt;32&gt;</w:t>
            </w:r>
            <w:r>
              <w:rPr>
                <w:lang w:val="es-ES"/>
              </w:rPr>
              <w:t>marco muestral</w:t>
            </w:r>
            <w:r>
              <w:rPr>
                <w:rStyle w:val="Tag"/>
                <w:lang w:val="es-ES"/>
              </w:rPr>
              <w:t>&lt;/32&gt;</w:t>
            </w:r>
            <w:r>
              <w:rPr>
                <w:lang w:val="es-ES"/>
              </w:rPr>
              <w:t>.</w:t>
            </w:r>
            <w:r>
              <w:rPr>
                <w:rStyle w:val="Tag"/>
                <w:lang w:val="es-ES"/>
              </w:rPr>
              <w:t>&lt;/19&gt;&lt;/20&gt;</w:t>
            </w:r>
          </w:p>
        </w:tc>
        <w:tc>
          <w:tcPr>
            <w:tcW w:w="0" w:type="auto"/>
            <w:shd w:val="clear" w:color="auto" w:fill="FFFFFF"/>
          </w:tcPr>
          <w:p w14:paraId="2B1019C6" w14:textId="77777777" w:rsidR="007E3B01" w:rsidRDefault="001E795B">
            <w:r>
              <w:rPr>
                <w:rStyle w:val="Tag"/>
              </w:rPr>
              <w:t>&lt;20&gt;&lt;19&gt;</w:t>
            </w:r>
            <w:r>
              <w:t>Let’s start by defining the concept of a</w:t>
            </w:r>
            <w:r>
              <w:rPr>
                <w:rStyle w:val="Tag"/>
              </w:rPr>
              <w:t>&lt;29&gt;</w:t>
            </w:r>
            <w:r>
              <w:t> </w:t>
            </w:r>
            <w:r>
              <w:rPr>
                <w:rStyle w:val="Tag"/>
              </w:rPr>
              <w:t>&lt;/29&gt;&lt;32&gt;</w:t>
            </w:r>
            <w:r>
              <w:t>sampling frame</w:t>
            </w:r>
            <w:r>
              <w:rPr>
                <w:rStyle w:val="Tag"/>
              </w:rPr>
              <w:t>&lt;/32&gt;</w:t>
            </w:r>
            <w:r>
              <w:t>.</w:t>
            </w:r>
            <w:r>
              <w:rPr>
                <w:rStyle w:val="Tag"/>
              </w:rPr>
              <w:t>&lt;/19&gt;&lt;/20&gt;</w:t>
            </w:r>
          </w:p>
        </w:tc>
      </w:tr>
      <w:tr w:rsidR="007E3B01" w14:paraId="4C322A9C" w14:textId="77777777">
        <w:tc>
          <w:tcPr>
            <w:tcW w:w="0" w:type="auto"/>
            <w:shd w:val="clear" w:color="auto" w:fill="FFFFFF"/>
          </w:tcPr>
          <w:p w14:paraId="1D4344FD" w14:textId="77777777" w:rsidR="007E3B01" w:rsidRDefault="001E795B">
            <w:pPr>
              <w:rPr>
                <w:lang w:val="es-ES"/>
              </w:rPr>
            </w:pPr>
            <w:r>
              <w:rPr>
                <w:rStyle w:val="SegmentID"/>
                <w:lang w:val="es-ES"/>
              </w:rPr>
              <w:t>5</w:t>
            </w:r>
            <w:r>
              <w:rPr>
                <w:rStyle w:val="TransUnitID"/>
                <w:lang w:val="es-ES"/>
              </w:rPr>
              <w:t>387aa781-99f5-4368-8ff4-f07668cdf00f</w:t>
            </w:r>
          </w:p>
        </w:tc>
        <w:tc>
          <w:tcPr>
            <w:tcW w:w="0" w:type="auto"/>
            <w:shd w:val="clear" w:color="auto" w:fill="FFFFFF"/>
          </w:tcPr>
          <w:p w14:paraId="38BA6910" w14:textId="77777777" w:rsidR="007E3B01" w:rsidRDefault="001E795B">
            <w:pPr>
              <w:rPr>
                <w:lang w:val="es-ES"/>
              </w:rPr>
            </w:pPr>
            <w:r>
              <w:rPr>
                <w:lang w:val="es-ES"/>
              </w:rPr>
              <w:t>Translated (0%)</w:t>
            </w:r>
          </w:p>
        </w:tc>
        <w:tc>
          <w:tcPr>
            <w:tcW w:w="0" w:type="auto"/>
            <w:shd w:val="clear" w:color="auto" w:fill="FFFFFF"/>
          </w:tcPr>
          <w:p w14:paraId="625D6BC5" w14:textId="77777777" w:rsidR="007E3B01" w:rsidRDefault="001E795B">
            <w:pPr>
              <w:rPr>
                <w:lang w:val="es-ES"/>
              </w:rPr>
            </w:pPr>
            <w:r>
              <w:rPr>
                <w:lang w:val="es-ES"/>
              </w:rPr>
              <w:t>http://www.netquest.com/blog/es/muestreo-que-es-porque-funciona/?__hstc=233546881.eb80eeff6cf15afc10e64eb926b74429.1480699019293.1480699019293.1480699019293.1&amp;__hssc=233546881.2.1480699019294&amp;__hsfp=3655416010</w:t>
            </w:r>
          </w:p>
        </w:tc>
        <w:tc>
          <w:tcPr>
            <w:tcW w:w="0" w:type="auto"/>
            <w:shd w:val="clear" w:color="auto" w:fill="FFFFFF"/>
          </w:tcPr>
          <w:p w14:paraId="34FC400E" w14:textId="77777777" w:rsidR="007E3B01" w:rsidRDefault="001E795B">
            <w:r>
              <w:t>http://www.netquest.com/blog/es/muestreo-que-es-porque-funciona/?__hstc=233546881.eb80eeff6cf15afc10e64eb926b74429.1480699019293.1480699019293.1480699019293.1&amp;__hssc=233546881.2.1480699019294&amp;__hsfp=3655416010</w:t>
            </w:r>
          </w:p>
        </w:tc>
      </w:tr>
      <w:tr w:rsidR="007E3B01" w14:paraId="2AFA23CD" w14:textId="77777777">
        <w:tc>
          <w:tcPr>
            <w:tcW w:w="0" w:type="auto"/>
            <w:shd w:val="clear" w:color="auto" w:fill="FFFFFF"/>
          </w:tcPr>
          <w:p w14:paraId="3B996E20" w14:textId="77777777" w:rsidR="007E3B01" w:rsidRDefault="001E795B">
            <w:pPr>
              <w:rPr>
                <w:lang w:val="es-ES"/>
              </w:rPr>
            </w:pPr>
            <w:r>
              <w:rPr>
                <w:rStyle w:val="SegmentID"/>
                <w:lang w:val="es-ES"/>
              </w:rPr>
              <w:t>6</w:t>
            </w:r>
            <w:r>
              <w:rPr>
                <w:rStyle w:val="TransUnitID"/>
                <w:lang w:val="es-ES"/>
              </w:rPr>
              <w:t>6c39a9b7-662e-4fd9-a312-833360a5da84</w:t>
            </w:r>
          </w:p>
        </w:tc>
        <w:tc>
          <w:tcPr>
            <w:tcW w:w="0" w:type="auto"/>
            <w:shd w:val="clear" w:color="auto" w:fill="FFFFFF"/>
          </w:tcPr>
          <w:p w14:paraId="08229819" w14:textId="77777777" w:rsidR="007E3B01" w:rsidRDefault="001E795B">
            <w:pPr>
              <w:rPr>
                <w:lang w:val="es-ES"/>
              </w:rPr>
            </w:pPr>
            <w:r>
              <w:rPr>
                <w:lang w:val="es-ES"/>
              </w:rPr>
              <w:t>Translated (0%)</w:t>
            </w:r>
          </w:p>
        </w:tc>
        <w:tc>
          <w:tcPr>
            <w:tcW w:w="0" w:type="auto"/>
            <w:shd w:val="clear" w:color="auto" w:fill="FFFFFF"/>
          </w:tcPr>
          <w:p w14:paraId="32319BB9" w14:textId="77777777" w:rsidR="007E3B01" w:rsidRDefault="001E795B">
            <w:pPr>
              <w:rPr>
                <w:lang w:val="es-ES"/>
              </w:rPr>
            </w:pPr>
            <w:r>
              <w:rPr>
                <w:lang w:val="es-ES"/>
              </w:rPr>
              <w:t>MARCO MUESTRAL</w:t>
            </w:r>
          </w:p>
        </w:tc>
        <w:tc>
          <w:tcPr>
            <w:tcW w:w="0" w:type="auto"/>
            <w:shd w:val="clear" w:color="auto" w:fill="FFFFFF"/>
          </w:tcPr>
          <w:p w14:paraId="342FDB3B" w14:textId="77777777" w:rsidR="007E3B01" w:rsidRDefault="001E795B">
            <w:r>
              <w:t>SAMPLING FRAME</w:t>
            </w:r>
          </w:p>
        </w:tc>
      </w:tr>
      <w:tr w:rsidR="007E3B01" w14:paraId="6C058D5C" w14:textId="77777777">
        <w:tc>
          <w:tcPr>
            <w:tcW w:w="0" w:type="auto"/>
            <w:shd w:val="clear" w:color="auto" w:fill="FFFFFF"/>
          </w:tcPr>
          <w:p w14:paraId="593C403F" w14:textId="77777777" w:rsidR="007E3B01" w:rsidRDefault="001E795B">
            <w:pPr>
              <w:rPr>
                <w:lang w:val="es-ES"/>
              </w:rPr>
            </w:pPr>
            <w:r>
              <w:rPr>
                <w:rStyle w:val="SegmentID"/>
                <w:lang w:val="es-ES"/>
              </w:rPr>
              <w:lastRenderedPageBreak/>
              <w:t>7</w:t>
            </w:r>
            <w:r>
              <w:rPr>
                <w:rStyle w:val="TransUnitID"/>
                <w:lang w:val="es-ES"/>
              </w:rPr>
              <w:t>2f78fcfa-43ae-4d1c-9748-97f7417ec9c3</w:t>
            </w:r>
          </w:p>
        </w:tc>
        <w:tc>
          <w:tcPr>
            <w:tcW w:w="0" w:type="auto"/>
            <w:shd w:val="clear" w:color="auto" w:fill="FFFFFF"/>
          </w:tcPr>
          <w:p w14:paraId="77798361" w14:textId="77777777" w:rsidR="007E3B01" w:rsidRDefault="001E795B">
            <w:pPr>
              <w:rPr>
                <w:lang w:val="es-ES"/>
              </w:rPr>
            </w:pPr>
            <w:r>
              <w:rPr>
                <w:lang w:val="es-ES"/>
              </w:rPr>
              <w:t>Translated (0%)</w:t>
            </w:r>
          </w:p>
        </w:tc>
        <w:tc>
          <w:tcPr>
            <w:tcW w:w="0" w:type="auto"/>
            <w:shd w:val="clear" w:color="auto" w:fill="FFFFFF"/>
          </w:tcPr>
          <w:p w14:paraId="0BB21FEB" w14:textId="77777777" w:rsidR="007E3B01" w:rsidRDefault="001E795B">
            <w:pPr>
              <w:rPr>
                <w:lang w:val="es-ES"/>
              </w:rPr>
            </w:pPr>
            <w:r>
              <w:rPr>
                <w:lang w:val="es-ES"/>
              </w:rPr>
              <w:t>Un marco muestral es una lista de elementos que componen el universo que queremos estudiar y de la cuál se extrae la muestra.</w:t>
            </w:r>
          </w:p>
        </w:tc>
        <w:tc>
          <w:tcPr>
            <w:tcW w:w="0" w:type="auto"/>
            <w:shd w:val="clear" w:color="auto" w:fill="FFFFFF"/>
          </w:tcPr>
          <w:p w14:paraId="4B7F41A1" w14:textId="36F937D5" w:rsidR="007E3B01" w:rsidRDefault="001E795B" w:rsidP="003B56D6">
            <w:r>
              <w:t xml:space="preserve">A sampling frame is a list of elements that make up the </w:t>
            </w:r>
            <w:commentRangeStart w:id="8"/>
            <w:del w:id="9" w:author="Samantha Cook" w:date="2016-12-07T14:38:00Z">
              <w:r w:rsidDel="003B56D6">
                <w:delText>universe</w:delText>
              </w:r>
              <w:commentRangeEnd w:id="8"/>
              <w:r w:rsidR="00EB313C" w:rsidDel="003B56D6">
                <w:rPr>
                  <w:rStyle w:val="CommentReference"/>
                </w:rPr>
                <w:commentReference w:id="8"/>
              </w:r>
              <w:r w:rsidDel="003B56D6">
                <w:delText xml:space="preserve"> </w:delText>
              </w:r>
            </w:del>
            <w:ins w:id="10" w:author="Samantha Cook" w:date="2016-12-07T14:38:00Z">
              <w:r w:rsidR="003B56D6">
                <w:t xml:space="preserve">population </w:t>
              </w:r>
            </w:ins>
            <w:r>
              <w:t>that we want to study. The sample is drawn from this list.</w:t>
            </w:r>
          </w:p>
        </w:tc>
      </w:tr>
      <w:tr w:rsidR="007E3B01" w14:paraId="0EEE4B6B" w14:textId="77777777">
        <w:tc>
          <w:tcPr>
            <w:tcW w:w="0" w:type="auto"/>
            <w:shd w:val="clear" w:color="auto" w:fill="FFFFFF"/>
          </w:tcPr>
          <w:p w14:paraId="2C0CF464" w14:textId="77777777" w:rsidR="007E3B01" w:rsidRDefault="001E795B">
            <w:pPr>
              <w:rPr>
                <w:lang w:val="es-ES"/>
              </w:rPr>
            </w:pPr>
            <w:r>
              <w:rPr>
                <w:rStyle w:val="SegmentID"/>
                <w:lang w:val="es-ES"/>
              </w:rPr>
              <w:t>8</w:t>
            </w:r>
            <w:r>
              <w:rPr>
                <w:rStyle w:val="TransUnitID"/>
                <w:lang w:val="es-ES"/>
              </w:rPr>
              <w:t>2f78fcfa-43ae-4d1c-9748-97f7417ec9c3</w:t>
            </w:r>
          </w:p>
        </w:tc>
        <w:tc>
          <w:tcPr>
            <w:tcW w:w="0" w:type="auto"/>
            <w:shd w:val="clear" w:color="auto" w:fill="FFFFFF"/>
          </w:tcPr>
          <w:p w14:paraId="08085E73" w14:textId="77777777" w:rsidR="007E3B01" w:rsidRDefault="001E795B">
            <w:pPr>
              <w:rPr>
                <w:lang w:val="es-ES"/>
              </w:rPr>
            </w:pPr>
            <w:r>
              <w:rPr>
                <w:lang w:val="es-ES"/>
              </w:rPr>
              <w:t>Translated (0%)</w:t>
            </w:r>
          </w:p>
        </w:tc>
        <w:tc>
          <w:tcPr>
            <w:tcW w:w="0" w:type="auto"/>
            <w:shd w:val="clear" w:color="auto" w:fill="FFFFFF"/>
          </w:tcPr>
          <w:p w14:paraId="441C0525" w14:textId="77777777" w:rsidR="007E3B01" w:rsidRDefault="001E795B">
            <w:pPr>
              <w:rPr>
                <w:lang w:val="es-ES"/>
              </w:rPr>
            </w:pPr>
            <w:r>
              <w:rPr>
                <w:lang w:val="es-ES"/>
              </w:rPr>
              <w:t>Estos elementos a investigar pueden ser individuos, pero también pueden ser hogares, instituciones y cualquier otra cosa susceptible de ser investigada.</w:t>
            </w:r>
          </w:p>
        </w:tc>
        <w:tc>
          <w:tcPr>
            <w:tcW w:w="0" w:type="auto"/>
            <w:shd w:val="clear" w:color="auto" w:fill="FFFFFF"/>
          </w:tcPr>
          <w:p w14:paraId="01FE2C18" w14:textId="31C50912" w:rsidR="007E3B01" w:rsidRDefault="001E795B" w:rsidP="003B56D6">
            <w:r>
              <w:t xml:space="preserve">The elements to be </w:t>
            </w:r>
            <w:del w:id="11" w:author="Samantha Cook" w:date="2016-12-07T14:38:00Z">
              <w:r w:rsidDel="003B56D6">
                <w:delText xml:space="preserve">research </w:delText>
              </w:r>
            </w:del>
            <w:ins w:id="12" w:author="Samantha Cook" w:date="2016-12-07T14:38:00Z">
              <w:r w:rsidR="003B56D6">
                <w:t xml:space="preserve">studied </w:t>
              </w:r>
            </w:ins>
            <w:r>
              <w:t xml:space="preserve">could be individuals, but they could also be households, institutions or anything else </w:t>
            </w:r>
            <w:commentRangeStart w:id="13"/>
            <w:r>
              <w:t xml:space="preserve">that might be </w:t>
            </w:r>
            <w:del w:id="14" w:author="Samantha Cook" w:date="2016-12-07T14:38:00Z">
              <w:r w:rsidDel="003B56D6">
                <w:delText>researched</w:delText>
              </w:r>
              <w:commentRangeEnd w:id="13"/>
              <w:r w:rsidR="00EB313C" w:rsidDel="003B56D6">
                <w:rPr>
                  <w:rStyle w:val="CommentReference"/>
                </w:rPr>
                <w:commentReference w:id="13"/>
              </w:r>
            </w:del>
            <w:ins w:id="15" w:author="Samantha Cook" w:date="2016-12-07T14:38:00Z">
              <w:r w:rsidR="003B56D6">
                <w:t>studied</w:t>
              </w:r>
            </w:ins>
            <w:r>
              <w:t>.</w:t>
            </w:r>
          </w:p>
        </w:tc>
      </w:tr>
      <w:tr w:rsidR="007E3B01" w14:paraId="0EA6EE86" w14:textId="77777777">
        <w:tc>
          <w:tcPr>
            <w:tcW w:w="0" w:type="auto"/>
            <w:shd w:val="clear" w:color="auto" w:fill="FFFFFF"/>
          </w:tcPr>
          <w:p w14:paraId="66D01246" w14:textId="77777777" w:rsidR="007E3B01" w:rsidRDefault="001E795B">
            <w:pPr>
              <w:rPr>
                <w:lang w:val="es-ES"/>
              </w:rPr>
            </w:pPr>
            <w:r>
              <w:rPr>
                <w:rStyle w:val="SegmentID"/>
                <w:lang w:val="es-ES"/>
              </w:rPr>
              <w:t>9</w:t>
            </w:r>
            <w:r>
              <w:rPr>
                <w:rStyle w:val="TransUnitID"/>
                <w:lang w:val="es-ES"/>
              </w:rPr>
              <w:t>2f78fcfa-43ae-4d1c-9748-97f7417ec9c3</w:t>
            </w:r>
          </w:p>
        </w:tc>
        <w:tc>
          <w:tcPr>
            <w:tcW w:w="0" w:type="auto"/>
            <w:shd w:val="clear" w:color="auto" w:fill="FFFFFF"/>
          </w:tcPr>
          <w:p w14:paraId="575A066F" w14:textId="77777777" w:rsidR="007E3B01" w:rsidRDefault="001E795B">
            <w:pPr>
              <w:rPr>
                <w:lang w:val="es-ES"/>
              </w:rPr>
            </w:pPr>
            <w:r>
              <w:rPr>
                <w:lang w:val="es-ES"/>
              </w:rPr>
              <w:t>Translated (0%)</w:t>
            </w:r>
          </w:p>
        </w:tc>
        <w:tc>
          <w:tcPr>
            <w:tcW w:w="0" w:type="auto"/>
            <w:shd w:val="clear" w:color="auto" w:fill="FFFFFF"/>
          </w:tcPr>
          <w:p w14:paraId="33B5A598" w14:textId="77777777" w:rsidR="007E3B01" w:rsidRDefault="001E795B">
            <w:pPr>
              <w:rPr>
                <w:lang w:val="es-ES"/>
              </w:rPr>
            </w:pPr>
            <w:r>
              <w:rPr>
                <w:lang w:val="es-ES"/>
              </w:rPr>
              <w:t>Cada uno de estos elementos presentes en el marco muestral se conoce como</w:t>
            </w:r>
            <w:r>
              <w:rPr>
                <w:rStyle w:val="Tag"/>
                <w:lang w:val="es-ES"/>
              </w:rPr>
              <w:t>&lt;65&gt;</w:t>
            </w:r>
            <w:r>
              <w:rPr>
                <w:lang w:val="es-ES"/>
              </w:rPr>
              <w:t> </w:t>
            </w:r>
            <w:r>
              <w:rPr>
                <w:rStyle w:val="Tag"/>
                <w:lang w:val="es-ES"/>
              </w:rPr>
              <w:t>&lt;/65&gt;&lt;68&gt;</w:t>
            </w:r>
            <w:r>
              <w:rPr>
                <w:lang w:val="es-ES"/>
              </w:rPr>
              <w:t>unidades muestrales</w:t>
            </w:r>
            <w:r>
              <w:rPr>
                <w:rStyle w:val="Tag"/>
                <w:lang w:val="es-ES"/>
              </w:rPr>
              <w:t>&lt;/68&gt;</w:t>
            </w:r>
            <w:r>
              <w:rPr>
                <w:lang w:val="es-ES"/>
              </w:rPr>
              <w:t>.</w:t>
            </w:r>
          </w:p>
        </w:tc>
        <w:tc>
          <w:tcPr>
            <w:tcW w:w="0" w:type="auto"/>
            <w:shd w:val="clear" w:color="auto" w:fill="FFFFFF"/>
          </w:tcPr>
          <w:p w14:paraId="5A9E86D1" w14:textId="77777777" w:rsidR="007E3B01" w:rsidRDefault="001E795B">
            <w:r>
              <w:t>The elements within the sampling frame are known as</w:t>
            </w:r>
            <w:r>
              <w:rPr>
                <w:rStyle w:val="Tag"/>
              </w:rPr>
              <w:t>&lt;65&gt;</w:t>
            </w:r>
            <w:r>
              <w:t> </w:t>
            </w:r>
            <w:r>
              <w:rPr>
                <w:rStyle w:val="Tag"/>
              </w:rPr>
              <w:t>&lt;/65&gt;&lt;68&gt;</w:t>
            </w:r>
            <w:r>
              <w:t>sampling units</w:t>
            </w:r>
            <w:r>
              <w:rPr>
                <w:rStyle w:val="Tag"/>
              </w:rPr>
              <w:t>&lt;/68&gt;</w:t>
            </w:r>
            <w:r>
              <w:t>.</w:t>
            </w:r>
          </w:p>
        </w:tc>
      </w:tr>
      <w:tr w:rsidR="007E3B01" w14:paraId="139DE48B" w14:textId="77777777">
        <w:tc>
          <w:tcPr>
            <w:tcW w:w="0" w:type="auto"/>
            <w:shd w:val="clear" w:color="auto" w:fill="FFFFFF"/>
          </w:tcPr>
          <w:p w14:paraId="3519420D" w14:textId="77777777" w:rsidR="007E3B01" w:rsidRDefault="001E795B">
            <w:pPr>
              <w:rPr>
                <w:lang w:val="es-ES"/>
              </w:rPr>
            </w:pPr>
            <w:r>
              <w:rPr>
                <w:rStyle w:val="SegmentID"/>
                <w:lang w:val="es-ES"/>
              </w:rPr>
              <w:t>10</w:t>
            </w:r>
            <w:r>
              <w:rPr>
                <w:rStyle w:val="TransUnitID"/>
                <w:lang w:val="es-ES"/>
              </w:rPr>
              <w:t>960b3a09-909f-4a01-b40d-95fb18703009</w:t>
            </w:r>
          </w:p>
        </w:tc>
        <w:tc>
          <w:tcPr>
            <w:tcW w:w="0" w:type="auto"/>
            <w:shd w:val="clear" w:color="auto" w:fill="FFFFFF"/>
          </w:tcPr>
          <w:p w14:paraId="2507CF7B" w14:textId="77777777" w:rsidR="007E3B01" w:rsidRDefault="001E795B">
            <w:pPr>
              <w:rPr>
                <w:lang w:val="es-ES"/>
              </w:rPr>
            </w:pPr>
            <w:r>
              <w:rPr>
                <w:lang w:val="es-ES"/>
              </w:rPr>
              <w:t>Translated (0%)</w:t>
            </w:r>
          </w:p>
        </w:tc>
        <w:tc>
          <w:tcPr>
            <w:tcW w:w="0" w:type="auto"/>
            <w:shd w:val="clear" w:color="auto" w:fill="FFFFFF"/>
          </w:tcPr>
          <w:p w14:paraId="37AF6498" w14:textId="77777777" w:rsidR="007E3B01" w:rsidRDefault="001E795B">
            <w:pPr>
              <w:rPr>
                <w:lang w:val="es-ES"/>
              </w:rPr>
            </w:pPr>
            <w:r>
              <w:rPr>
                <w:lang w:val="es-ES"/>
              </w:rPr>
              <w:t>Pongamos un ejemplo.</w:t>
            </w:r>
          </w:p>
        </w:tc>
        <w:tc>
          <w:tcPr>
            <w:tcW w:w="0" w:type="auto"/>
            <w:shd w:val="clear" w:color="auto" w:fill="FFFFFF"/>
          </w:tcPr>
          <w:p w14:paraId="5EB2FCEC" w14:textId="39D9FC44" w:rsidR="007E3B01" w:rsidRDefault="003B56D6">
            <w:ins w:id="16" w:author="Samantha Cook" w:date="2016-12-07T14:39:00Z">
              <w:r>
                <w:t>Let's look at</w:t>
              </w:r>
            </w:ins>
            <w:commentRangeStart w:id="17"/>
            <w:del w:id="18" w:author="Samantha Cook" w:date="2016-12-07T14:39:00Z">
              <w:r w:rsidR="001E795B" w:rsidDel="003B56D6">
                <w:delText>Here's</w:delText>
              </w:r>
            </w:del>
            <w:r w:rsidR="001E795B">
              <w:t xml:space="preserve"> an example.</w:t>
            </w:r>
            <w:commentRangeEnd w:id="17"/>
            <w:r w:rsidR="005904D9">
              <w:rPr>
                <w:rStyle w:val="CommentReference"/>
              </w:rPr>
              <w:commentReference w:id="17"/>
            </w:r>
          </w:p>
        </w:tc>
      </w:tr>
      <w:tr w:rsidR="007E3B01" w14:paraId="12B6F6EE" w14:textId="77777777">
        <w:tc>
          <w:tcPr>
            <w:tcW w:w="0" w:type="auto"/>
            <w:shd w:val="clear" w:color="auto" w:fill="FFFFFF"/>
          </w:tcPr>
          <w:p w14:paraId="2B55772C" w14:textId="77777777" w:rsidR="007E3B01" w:rsidRDefault="001E795B">
            <w:pPr>
              <w:rPr>
                <w:lang w:val="es-ES"/>
              </w:rPr>
            </w:pPr>
            <w:r>
              <w:rPr>
                <w:rStyle w:val="SegmentID"/>
                <w:lang w:val="es-ES"/>
              </w:rPr>
              <w:t>11</w:t>
            </w:r>
            <w:r>
              <w:rPr>
                <w:rStyle w:val="TransUnitID"/>
                <w:lang w:val="es-ES"/>
              </w:rPr>
              <w:t>960b3a09-909f-4a01-b40d-95fb18703009</w:t>
            </w:r>
          </w:p>
        </w:tc>
        <w:tc>
          <w:tcPr>
            <w:tcW w:w="0" w:type="auto"/>
            <w:shd w:val="clear" w:color="auto" w:fill="FFFFFF"/>
          </w:tcPr>
          <w:p w14:paraId="08C9A230" w14:textId="77777777" w:rsidR="007E3B01" w:rsidRDefault="001E795B">
            <w:pPr>
              <w:rPr>
                <w:lang w:val="es-ES"/>
              </w:rPr>
            </w:pPr>
            <w:r>
              <w:rPr>
                <w:lang w:val="es-ES"/>
              </w:rPr>
              <w:t>Translated (0%)</w:t>
            </w:r>
          </w:p>
        </w:tc>
        <w:tc>
          <w:tcPr>
            <w:tcW w:w="0" w:type="auto"/>
            <w:shd w:val="clear" w:color="auto" w:fill="FFFFFF"/>
          </w:tcPr>
          <w:p w14:paraId="3A5FBEB0" w14:textId="77777777" w:rsidR="007E3B01" w:rsidRDefault="001E795B">
            <w:pPr>
              <w:rPr>
                <w:lang w:val="es-ES"/>
              </w:rPr>
            </w:pPr>
            <w:r>
              <w:rPr>
                <w:lang w:val="es-ES"/>
              </w:rPr>
              <w:t>Supongamos que queremos medir la satisfacción de los clientes de una empresa.</w:t>
            </w:r>
          </w:p>
        </w:tc>
        <w:tc>
          <w:tcPr>
            <w:tcW w:w="0" w:type="auto"/>
            <w:shd w:val="clear" w:color="auto" w:fill="FFFFFF"/>
          </w:tcPr>
          <w:p w14:paraId="06234912" w14:textId="1EC4BA5A" w:rsidR="007E3B01" w:rsidRDefault="001E795B">
            <w:del w:id="19" w:author="Samantha Cook" w:date="2016-12-07T14:39:00Z">
              <w:r w:rsidDel="0096427E">
                <w:delText>Let’s say that</w:delText>
              </w:r>
            </w:del>
            <w:ins w:id="20" w:author="Samantha Cook" w:date="2016-12-07T14:39:00Z">
              <w:r w:rsidR="0096427E">
                <w:t>Suppose</w:t>
              </w:r>
            </w:ins>
            <w:r>
              <w:t xml:space="preserve"> we want to gauge customer</w:t>
            </w:r>
            <w:ins w:id="21" w:author="Samantha Cook" w:date="2016-12-07T14:40:00Z">
              <w:r w:rsidR="007816C3">
                <w:t>'s</w:t>
              </w:r>
            </w:ins>
            <w:r>
              <w:t xml:space="preserve"> satisfaction with a</w:t>
            </w:r>
            <w:ins w:id="22" w:author="Samantha Cook" w:date="2016-12-07T14:40:00Z">
              <w:r w:rsidR="007816C3">
                <w:t xml:space="preserve"> particular</w:t>
              </w:r>
            </w:ins>
            <w:r>
              <w:t xml:space="preserve"> business.</w:t>
            </w:r>
          </w:p>
        </w:tc>
      </w:tr>
      <w:tr w:rsidR="007E3B01" w14:paraId="3D88E5B4" w14:textId="77777777">
        <w:tc>
          <w:tcPr>
            <w:tcW w:w="0" w:type="auto"/>
            <w:shd w:val="clear" w:color="auto" w:fill="FFFFFF"/>
          </w:tcPr>
          <w:p w14:paraId="102BD591" w14:textId="77777777" w:rsidR="007E3B01" w:rsidRDefault="001E795B">
            <w:pPr>
              <w:rPr>
                <w:lang w:val="es-ES"/>
              </w:rPr>
            </w:pPr>
            <w:r>
              <w:rPr>
                <w:rStyle w:val="SegmentID"/>
                <w:lang w:val="es-ES"/>
              </w:rPr>
              <w:t>12</w:t>
            </w:r>
            <w:r>
              <w:rPr>
                <w:rStyle w:val="TransUnitID"/>
                <w:lang w:val="es-ES"/>
              </w:rPr>
              <w:t>960b3a09-909f-4a01-b40d-95fb18703009</w:t>
            </w:r>
          </w:p>
        </w:tc>
        <w:tc>
          <w:tcPr>
            <w:tcW w:w="0" w:type="auto"/>
            <w:shd w:val="clear" w:color="auto" w:fill="FFFFFF"/>
          </w:tcPr>
          <w:p w14:paraId="7CACCBA0" w14:textId="77777777" w:rsidR="007E3B01" w:rsidRDefault="001E795B">
            <w:pPr>
              <w:rPr>
                <w:lang w:val="es-ES"/>
              </w:rPr>
            </w:pPr>
            <w:r>
              <w:rPr>
                <w:lang w:val="es-ES"/>
              </w:rPr>
              <w:t>Translated (0%)</w:t>
            </w:r>
          </w:p>
        </w:tc>
        <w:tc>
          <w:tcPr>
            <w:tcW w:w="0" w:type="auto"/>
            <w:shd w:val="clear" w:color="auto" w:fill="FFFFFF"/>
          </w:tcPr>
          <w:p w14:paraId="0C0CC2EC" w14:textId="77777777" w:rsidR="007E3B01" w:rsidRDefault="001E795B">
            <w:pPr>
              <w:rPr>
                <w:lang w:val="es-ES"/>
              </w:rPr>
            </w:pPr>
            <w:r>
              <w:rPr>
                <w:lang w:val="es-ES"/>
              </w:rPr>
              <w:t>Para poder generar un marco muestral, podríamos acceder al sistema informático de la empresa y extraer una lista de todas las personas que han contratado un producto en el último año.</w:t>
            </w:r>
          </w:p>
        </w:tc>
        <w:tc>
          <w:tcPr>
            <w:tcW w:w="0" w:type="auto"/>
            <w:shd w:val="clear" w:color="auto" w:fill="FFFFFF"/>
          </w:tcPr>
          <w:p w14:paraId="609E8CB5" w14:textId="77777777" w:rsidR="007E3B01" w:rsidRDefault="001E795B">
            <w:r>
              <w:t>To create our sampling frame, we could access the business’s computer system and pull up a list of everyone who has purchased a product in the past year.</w:t>
            </w:r>
          </w:p>
        </w:tc>
      </w:tr>
      <w:tr w:rsidR="007E3B01" w14:paraId="6517839B" w14:textId="77777777">
        <w:tc>
          <w:tcPr>
            <w:tcW w:w="0" w:type="auto"/>
            <w:shd w:val="clear" w:color="auto" w:fill="FFFFFF"/>
          </w:tcPr>
          <w:p w14:paraId="47E0FE16" w14:textId="77777777" w:rsidR="007E3B01" w:rsidRDefault="001E795B">
            <w:pPr>
              <w:rPr>
                <w:lang w:val="es-ES"/>
              </w:rPr>
            </w:pPr>
            <w:r>
              <w:rPr>
                <w:rStyle w:val="SegmentID"/>
                <w:lang w:val="es-ES"/>
              </w:rPr>
              <w:t>13</w:t>
            </w:r>
            <w:r>
              <w:rPr>
                <w:rStyle w:val="TransUnitID"/>
                <w:lang w:val="es-ES"/>
              </w:rPr>
              <w:t>960b3a09-909f-4a01-b40d-95fb18703009</w:t>
            </w:r>
          </w:p>
        </w:tc>
        <w:tc>
          <w:tcPr>
            <w:tcW w:w="0" w:type="auto"/>
            <w:shd w:val="clear" w:color="auto" w:fill="FFFFFF"/>
          </w:tcPr>
          <w:p w14:paraId="1D8067B6" w14:textId="77777777" w:rsidR="007E3B01" w:rsidRDefault="001E795B">
            <w:pPr>
              <w:rPr>
                <w:lang w:val="es-ES"/>
              </w:rPr>
            </w:pPr>
            <w:r>
              <w:rPr>
                <w:lang w:val="es-ES"/>
              </w:rPr>
              <w:t>Translated (0</w:t>
            </w:r>
            <w:r>
              <w:rPr>
                <w:lang w:val="es-ES"/>
              </w:rPr>
              <w:lastRenderedPageBreak/>
              <w:t>%)</w:t>
            </w:r>
          </w:p>
        </w:tc>
        <w:tc>
          <w:tcPr>
            <w:tcW w:w="0" w:type="auto"/>
            <w:shd w:val="clear" w:color="auto" w:fill="FFFFFF"/>
          </w:tcPr>
          <w:p w14:paraId="62178329" w14:textId="77777777" w:rsidR="007E3B01" w:rsidRDefault="001E795B">
            <w:pPr>
              <w:rPr>
                <w:lang w:val="es-ES"/>
              </w:rPr>
            </w:pPr>
            <w:r>
              <w:rPr>
                <w:lang w:val="es-ES"/>
              </w:rPr>
              <w:lastRenderedPageBreak/>
              <w:t>Cada una de las personas de esa lista serían unidades muestrales.</w:t>
            </w:r>
          </w:p>
        </w:tc>
        <w:tc>
          <w:tcPr>
            <w:tcW w:w="0" w:type="auto"/>
            <w:shd w:val="clear" w:color="auto" w:fill="FFFFFF"/>
          </w:tcPr>
          <w:p w14:paraId="3B0FB820" w14:textId="77777777" w:rsidR="007E3B01" w:rsidRDefault="001E795B">
            <w:r>
              <w:t>Every individual on that list would be considered a sampling unit.</w:t>
            </w:r>
          </w:p>
        </w:tc>
      </w:tr>
      <w:tr w:rsidR="007E3B01" w14:paraId="62E1EE80" w14:textId="77777777">
        <w:tc>
          <w:tcPr>
            <w:tcW w:w="0" w:type="auto"/>
            <w:shd w:val="clear" w:color="auto" w:fill="FFFFFF"/>
          </w:tcPr>
          <w:p w14:paraId="5220C54C" w14:textId="77777777" w:rsidR="007E3B01" w:rsidRDefault="001E795B">
            <w:pPr>
              <w:rPr>
                <w:lang w:val="es-ES"/>
              </w:rPr>
            </w:pPr>
            <w:r>
              <w:rPr>
                <w:rStyle w:val="SegmentID"/>
                <w:lang w:val="es-ES"/>
              </w:rPr>
              <w:lastRenderedPageBreak/>
              <w:t>14</w:t>
            </w:r>
            <w:r>
              <w:rPr>
                <w:rStyle w:val="TransUnitID"/>
                <w:lang w:val="es-ES"/>
              </w:rPr>
              <w:t>960b3a09-909f-4a01-b40d-95fb18703009</w:t>
            </w:r>
          </w:p>
        </w:tc>
        <w:tc>
          <w:tcPr>
            <w:tcW w:w="0" w:type="auto"/>
            <w:shd w:val="clear" w:color="auto" w:fill="FFFFFF"/>
          </w:tcPr>
          <w:p w14:paraId="4E3DD557" w14:textId="77777777" w:rsidR="007E3B01" w:rsidRDefault="001E795B">
            <w:pPr>
              <w:rPr>
                <w:lang w:val="es-ES"/>
              </w:rPr>
            </w:pPr>
            <w:r>
              <w:rPr>
                <w:lang w:val="es-ES"/>
              </w:rPr>
              <w:t>Translated (0%)</w:t>
            </w:r>
          </w:p>
        </w:tc>
        <w:tc>
          <w:tcPr>
            <w:tcW w:w="0" w:type="auto"/>
            <w:shd w:val="clear" w:color="auto" w:fill="FFFFFF"/>
          </w:tcPr>
          <w:p w14:paraId="352E578D" w14:textId="77777777" w:rsidR="007E3B01" w:rsidRDefault="001E795B">
            <w:pPr>
              <w:rPr>
                <w:lang w:val="es-ES"/>
              </w:rPr>
            </w:pPr>
            <w:r>
              <w:rPr>
                <w:lang w:val="es-ES"/>
              </w:rPr>
              <w:t>Seleccionando un conjunto de estos clientes, obtendría una muestra.</w:t>
            </w:r>
          </w:p>
        </w:tc>
        <w:tc>
          <w:tcPr>
            <w:tcW w:w="0" w:type="auto"/>
            <w:shd w:val="clear" w:color="auto" w:fill="FFFFFF"/>
          </w:tcPr>
          <w:p w14:paraId="4DE19A1B" w14:textId="591964B4" w:rsidR="007E3B01" w:rsidRDefault="001E795B" w:rsidP="007816C3">
            <w:r>
              <w:t xml:space="preserve">We could then </w:t>
            </w:r>
            <w:ins w:id="23" w:author="Samantha Cook" w:date="2016-12-07T14:40:00Z">
              <w:r w:rsidR="007816C3">
                <w:t>select</w:t>
              </w:r>
            </w:ins>
            <w:del w:id="24" w:author="Samantha Cook" w:date="2016-12-07T14:40:00Z">
              <w:r w:rsidDel="007816C3">
                <w:delText>get</w:delText>
              </w:r>
            </w:del>
            <w:r>
              <w:t xml:space="preserve"> our sample by </w:t>
            </w:r>
            <w:del w:id="25" w:author="Samantha Cook" w:date="2016-12-07T14:40:00Z">
              <w:r w:rsidDel="007816C3">
                <w:delText xml:space="preserve">selecting </w:delText>
              </w:r>
            </w:del>
            <w:ins w:id="26" w:author="Samantha Cook" w:date="2016-12-07T14:40:00Z">
              <w:r w:rsidR="007816C3">
                <w:t xml:space="preserve">choosing </w:t>
              </w:r>
            </w:ins>
            <w:r>
              <w:t>a group of these customers.</w:t>
            </w:r>
          </w:p>
        </w:tc>
      </w:tr>
      <w:tr w:rsidR="007E3B01" w14:paraId="3D783826" w14:textId="77777777">
        <w:tc>
          <w:tcPr>
            <w:tcW w:w="0" w:type="auto"/>
            <w:shd w:val="clear" w:color="auto" w:fill="FFFFFF"/>
          </w:tcPr>
          <w:p w14:paraId="10878589" w14:textId="77777777" w:rsidR="007E3B01" w:rsidRDefault="001E795B">
            <w:pPr>
              <w:rPr>
                <w:lang w:val="es-ES"/>
              </w:rPr>
            </w:pPr>
            <w:r>
              <w:rPr>
                <w:rStyle w:val="SegmentID"/>
                <w:lang w:val="es-ES"/>
              </w:rPr>
              <w:t>15</w:t>
            </w:r>
            <w:r>
              <w:rPr>
                <w:rStyle w:val="TransUnitID"/>
                <w:lang w:val="es-ES"/>
              </w:rPr>
              <w:t>56dbb223-3435-4e69-b9c9-95a3ecdb8ded</w:t>
            </w:r>
          </w:p>
        </w:tc>
        <w:tc>
          <w:tcPr>
            <w:tcW w:w="0" w:type="auto"/>
            <w:shd w:val="clear" w:color="auto" w:fill="FFFFFF"/>
          </w:tcPr>
          <w:p w14:paraId="3A1A94DD" w14:textId="77777777" w:rsidR="007E3B01" w:rsidRDefault="001E795B">
            <w:pPr>
              <w:rPr>
                <w:lang w:val="es-ES"/>
              </w:rPr>
            </w:pPr>
            <w:r>
              <w:rPr>
                <w:lang w:val="es-ES"/>
              </w:rPr>
              <w:t>Translated (0%)</w:t>
            </w:r>
          </w:p>
        </w:tc>
        <w:tc>
          <w:tcPr>
            <w:tcW w:w="0" w:type="auto"/>
            <w:shd w:val="clear" w:color="auto" w:fill="FFFFFF"/>
          </w:tcPr>
          <w:p w14:paraId="28CDAFB0" w14:textId="77777777" w:rsidR="007E3B01" w:rsidRDefault="001E795B">
            <w:pPr>
              <w:rPr>
                <w:lang w:val="es-ES"/>
              </w:rPr>
            </w:pPr>
            <w:r>
              <w:rPr>
                <w:lang w:val="es-ES"/>
              </w:rPr>
              <w:t>La proporción existente entre el tamaño de la muestra y el tamaño del marco muestral se conoce como</w:t>
            </w:r>
            <w:r>
              <w:rPr>
                <w:rStyle w:val="Tag"/>
                <w:lang w:val="es-ES"/>
              </w:rPr>
              <w:t>&lt;105&gt;</w:t>
            </w:r>
            <w:r>
              <w:rPr>
                <w:lang w:val="es-ES"/>
              </w:rPr>
              <w:t> </w:t>
            </w:r>
            <w:r>
              <w:rPr>
                <w:rStyle w:val="Tag"/>
                <w:lang w:val="es-ES"/>
              </w:rPr>
              <w:t>&lt;/105&gt;&lt;108&gt;</w:t>
            </w:r>
            <w:r>
              <w:rPr>
                <w:lang w:val="es-ES"/>
              </w:rPr>
              <w:t>fracción muestra</w:t>
            </w:r>
            <w:r>
              <w:rPr>
                <w:rStyle w:val="Tag"/>
                <w:lang w:val="es-ES"/>
              </w:rPr>
              <w:t>&lt;/108&gt;</w:t>
            </w:r>
            <w:r>
              <w:rPr>
                <w:lang w:val="es-ES"/>
              </w:rPr>
              <w:t>l, y ya vimos en un post anterior que esta fracción junto al tamaño del marco muestral, define la precisión de los resultados que obtendré al encuestar la muestra.</w:t>
            </w:r>
          </w:p>
        </w:tc>
        <w:tc>
          <w:tcPr>
            <w:tcW w:w="0" w:type="auto"/>
            <w:shd w:val="clear" w:color="auto" w:fill="FFFFFF"/>
          </w:tcPr>
          <w:p w14:paraId="75D9BEC3" w14:textId="441CD12F" w:rsidR="007E3B01" w:rsidRDefault="001E795B" w:rsidP="007816C3">
            <w:r>
              <w:t xml:space="preserve">The </w:t>
            </w:r>
            <w:commentRangeStart w:id="27"/>
            <w:r>
              <w:t>proportion</w:t>
            </w:r>
            <w:commentRangeEnd w:id="27"/>
            <w:r>
              <w:commentReference w:id="27"/>
            </w:r>
            <w:r>
              <w:t xml:space="preserve"> </w:t>
            </w:r>
            <w:del w:id="28" w:author="Samantha Cook" w:date="2016-12-07T14:41:00Z">
              <w:r w:rsidDel="007816C3">
                <w:delText>between the sample size and the sampling frame size</w:delText>
              </w:r>
            </w:del>
            <w:ins w:id="29" w:author="Samantha Cook" w:date="2016-12-07T14:41:00Z">
              <w:r w:rsidR="007816C3">
                <w:t>of the sampling frame included in the sample</w:t>
              </w:r>
            </w:ins>
            <w:r>
              <w:t xml:space="preserve"> is known as the</w:t>
            </w:r>
            <w:r>
              <w:rPr>
                <w:rStyle w:val="Tag"/>
              </w:rPr>
              <w:t>&lt;105&gt;</w:t>
            </w:r>
            <w:r>
              <w:t> </w:t>
            </w:r>
            <w:r>
              <w:rPr>
                <w:rStyle w:val="Tag"/>
              </w:rPr>
              <w:t>&lt;/105&gt;&lt;108&gt;</w:t>
            </w:r>
            <w:r>
              <w:t>sampling fraction</w:t>
            </w:r>
            <w:r>
              <w:rPr>
                <w:rStyle w:val="Tag"/>
              </w:rPr>
              <w:t>&lt;/108&gt;</w:t>
            </w:r>
            <w:r>
              <w:t>. We</w:t>
            </w:r>
            <w:del w:id="30" w:author="Samantha Cook" w:date="2016-12-07T14:41:00Z">
              <w:r w:rsidDel="007816C3">
                <w:delText xml:space="preserve"> already</w:delText>
              </w:r>
            </w:del>
            <w:r>
              <w:t xml:space="preserve"> saw</w:t>
            </w:r>
            <w:del w:id="31" w:author="Samantha Cook" w:date="2016-12-07T14:41:00Z">
              <w:r w:rsidDel="007816C3">
                <w:delText>,</w:delText>
              </w:r>
            </w:del>
            <w:r>
              <w:t xml:space="preserve"> in an earlier post</w:t>
            </w:r>
            <w:ins w:id="32" w:author="Samantha Cook" w:date="2016-12-07T14:42:00Z">
              <w:r w:rsidR="007816C3">
                <w:t xml:space="preserve"> that this</w:t>
              </w:r>
            </w:ins>
            <w:del w:id="33" w:author="Samantha Cook" w:date="2016-12-07T14:42:00Z">
              <w:r w:rsidDel="007816C3">
                <w:delText>, how it is the</w:delText>
              </w:r>
            </w:del>
            <w:r>
              <w:t xml:space="preserve"> fraction, along with the </w:t>
            </w:r>
            <w:ins w:id="34" w:author="Samantha Cook" w:date="2016-12-07T14:42:00Z">
              <w:r w:rsidR="007816C3">
                <w:t>sample</w:t>
              </w:r>
            </w:ins>
            <w:del w:id="35" w:author="Samantha Cook" w:date="2016-12-07T14:42:00Z">
              <w:r w:rsidDel="007816C3">
                <w:delText>size of the sampling frame</w:delText>
              </w:r>
            </w:del>
            <w:del w:id="36" w:author="Samantha Cook" w:date="2016-12-07T14:43:00Z">
              <w:r w:rsidDel="007816C3">
                <w:delText>,</w:delText>
              </w:r>
            </w:del>
            <w:r>
              <w:t xml:space="preserve"> </w:t>
            </w:r>
            <w:del w:id="37" w:author="Samantha Cook" w:date="2016-12-07T14:42:00Z">
              <w:r w:rsidDel="007816C3">
                <w:delText xml:space="preserve">that defines the </w:delText>
              </w:r>
              <w:commentRangeStart w:id="38"/>
              <w:r w:rsidDel="007816C3">
                <w:delText>accurac</w:delText>
              </w:r>
            </w:del>
            <w:ins w:id="39" w:author="Samantha Cook" w:date="2016-12-07T14:43:00Z">
              <w:r w:rsidR="007816C3">
                <w:t>size, d</w:t>
              </w:r>
            </w:ins>
            <w:del w:id="40" w:author="Samantha Cook" w:date="2016-12-07T14:42:00Z">
              <w:r w:rsidDel="007816C3">
                <w:delText>y</w:delText>
              </w:r>
            </w:del>
            <w:commentRangeEnd w:id="38"/>
            <w:ins w:id="41" w:author="Samantha Cook" w:date="2016-12-07T14:42:00Z">
              <w:r w:rsidR="007816C3">
                <w:t>etermines the precision</w:t>
              </w:r>
            </w:ins>
            <w:r>
              <w:commentReference w:id="38"/>
            </w:r>
            <w:r>
              <w:t xml:space="preserve"> of the results that we will obtain by surveying our sample.</w:t>
            </w:r>
          </w:p>
        </w:tc>
      </w:tr>
      <w:tr w:rsidR="007E3B01" w14:paraId="3A581209" w14:textId="77777777">
        <w:tc>
          <w:tcPr>
            <w:tcW w:w="0" w:type="auto"/>
            <w:shd w:val="clear" w:color="auto" w:fill="FFFFFF"/>
          </w:tcPr>
          <w:p w14:paraId="480EE6A4" w14:textId="77777777" w:rsidR="007E3B01" w:rsidRDefault="001E795B">
            <w:pPr>
              <w:rPr>
                <w:lang w:val="es-ES"/>
              </w:rPr>
            </w:pPr>
            <w:r>
              <w:rPr>
                <w:rStyle w:val="SegmentID"/>
                <w:lang w:val="es-ES"/>
              </w:rPr>
              <w:t>16</w:t>
            </w:r>
            <w:r>
              <w:rPr>
                <w:rStyle w:val="TransUnitID"/>
                <w:lang w:val="es-ES"/>
              </w:rPr>
              <w:t>f68cdadb-6205-46e5-b9cb-acbfa4a1cb28</w:t>
            </w:r>
          </w:p>
        </w:tc>
        <w:tc>
          <w:tcPr>
            <w:tcW w:w="0" w:type="auto"/>
            <w:shd w:val="clear" w:color="auto" w:fill="FFFFFF"/>
          </w:tcPr>
          <w:p w14:paraId="7EB2FD70" w14:textId="77777777" w:rsidR="007E3B01" w:rsidRDefault="001E795B">
            <w:pPr>
              <w:rPr>
                <w:lang w:val="es-ES"/>
              </w:rPr>
            </w:pPr>
            <w:r>
              <w:rPr>
                <w:lang w:val="es-ES"/>
              </w:rPr>
              <w:t>Translated (0%)</w:t>
            </w:r>
          </w:p>
        </w:tc>
        <w:tc>
          <w:tcPr>
            <w:tcW w:w="0" w:type="auto"/>
            <w:shd w:val="clear" w:color="auto" w:fill="FFFFFF"/>
          </w:tcPr>
          <w:p w14:paraId="33B1A60D" w14:textId="77777777" w:rsidR="007E3B01" w:rsidRDefault="001E795B">
            <w:pPr>
              <w:rPr>
                <w:lang w:val="es-ES"/>
              </w:rPr>
            </w:pPr>
            <w:r>
              <w:rPr>
                <w:lang w:val="es-ES"/>
              </w:rPr>
              <w:t>MUESTREO PROBABILÍSTICO</w:t>
            </w:r>
          </w:p>
        </w:tc>
        <w:tc>
          <w:tcPr>
            <w:tcW w:w="0" w:type="auto"/>
            <w:shd w:val="clear" w:color="auto" w:fill="FFFFFF"/>
          </w:tcPr>
          <w:p w14:paraId="413C1E02" w14:textId="7688D721" w:rsidR="007E3B01" w:rsidRDefault="001E795B">
            <w:del w:id="42" w:author="Samantha Cook" w:date="2016-12-07T15:35:00Z">
              <w:r w:rsidDel="002A7C81">
                <w:delText xml:space="preserve">PROBABILITY </w:delText>
              </w:r>
            </w:del>
            <w:ins w:id="43" w:author="Samantha Cook" w:date="2016-12-07T15:35:00Z">
              <w:r w:rsidR="002A7C81">
                <w:t>RANDOM</w:t>
              </w:r>
              <w:r w:rsidR="002A7C81">
                <w:t xml:space="preserve"> </w:t>
              </w:r>
            </w:ins>
            <w:r>
              <w:t>SAMPLING</w:t>
            </w:r>
          </w:p>
        </w:tc>
      </w:tr>
      <w:tr w:rsidR="007E3B01" w14:paraId="0AD1276B" w14:textId="77777777">
        <w:tc>
          <w:tcPr>
            <w:tcW w:w="0" w:type="auto"/>
            <w:shd w:val="clear" w:color="auto" w:fill="FFFFFF"/>
          </w:tcPr>
          <w:p w14:paraId="5FB8BEE8" w14:textId="77777777" w:rsidR="007E3B01" w:rsidRDefault="001E795B">
            <w:pPr>
              <w:rPr>
                <w:lang w:val="es-ES"/>
              </w:rPr>
            </w:pPr>
            <w:r>
              <w:rPr>
                <w:rStyle w:val="SegmentID"/>
                <w:lang w:val="es-ES"/>
              </w:rPr>
              <w:t>17</w:t>
            </w:r>
            <w:r>
              <w:rPr>
                <w:rStyle w:val="TransUnitID"/>
                <w:lang w:val="es-ES"/>
              </w:rPr>
              <w:t>b2c2de75-149c-47f6-8a8c-09f9b1a2a40c</w:t>
            </w:r>
          </w:p>
        </w:tc>
        <w:tc>
          <w:tcPr>
            <w:tcW w:w="0" w:type="auto"/>
            <w:shd w:val="clear" w:color="auto" w:fill="FFFFFF"/>
          </w:tcPr>
          <w:p w14:paraId="4D80A9BD" w14:textId="77777777" w:rsidR="007E3B01" w:rsidRDefault="001E795B">
            <w:pPr>
              <w:rPr>
                <w:lang w:val="es-ES"/>
              </w:rPr>
            </w:pPr>
            <w:r>
              <w:rPr>
                <w:lang w:val="es-ES"/>
              </w:rPr>
              <w:t>Translated (0%)</w:t>
            </w:r>
          </w:p>
        </w:tc>
        <w:tc>
          <w:tcPr>
            <w:tcW w:w="0" w:type="auto"/>
            <w:shd w:val="clear" w:color="auto" w:fill="FFFFFF"/>
          </w:tcPr>
          <w:p w14:paraId="5BFCA13C" w14:textId="77777777" w:rsidR="007E3B01" w:rsidRDefault="001E795B">
            <w:pPr>
              <w:rPr>
                <w:lang w:val="es-ES"/>
              </w:rPr>
            </w:pPr>
            <w:r>
              <w:rPr>
                <w:lang w:val="es-ES"/>
              </w:rPr>
              <w:t>Hablaremos de muestro probabilístico siempre que se cumplan dos condiciones:</w:t>
            </w:r>
          </w:p>
        </w:tc>
        <w:tc>
          <w:tcPr>
            <w:tcW w:w="0" w:type="auto"/>
            <w:shd w:val="clear" w:color="auto" w:fill="FFFFFF"/>
          </w:tcPr>
          <w:p w14:paraId="05C25204" w14:textId="54FB8891" w:rsidR="007E3B01" w:rsidRDefault="001E795B" w:rsidP="002A7C81">
            <w:r>
              <w:t xml:space="preserve">We’re dealing with </w:t>
            </w:r>
            <w:del w:id="44" w:author="Samantha Cook" w:date="2016-12-07T15:35:00Z">
              <w:r w:rsidDel="002A7C81">
                <w:delText xml:space="preserve">probability </w:delText>
              </w:r>
            </w:del>
            <w:ins w:id="45" w:author="Samantha Cook" w:date="2016-12-07T15:35:00Z">
              <w:r w:rsidR="002A7C81">
                <w:t>random</w:t>
              </w:r>
              <w:r w:rsidR="002A7C81">
                <w:t xml:space="preserve"> </w:t>
              </w:r>
            </w:ins>
            <w:r>
              <w:t>sampling whenever the following conditions are met:</w:t>
            </w:r>
          </w:p>
        </w:tc>
      </w:tr>
      <w:tr w:rsidR="007E3B01" w14:paraId="296A76C2" w14:textId="77777777">
        <w:tc>
          <w:tcPr>
            <w:tcW w:w="0" w:type="auto"/>
            <w:shd w:val="clear" w:color="auto" w:fill="FFFFFF"/>
          </w:tcPr>
          <w:p w14:paraId="14E1DDAF" w14:textId="77777777" w:rsidR="007E3B01" w:rsidRDefault="001E795B">
            <w:pPr>
              <w:rPr>
                <w:lang w:val="es-ES"/>
              </w:rPr>
            </w:pPr>
            <w:r>
              <w:rPr>
                <w:rStyle w:val="SegmentID"/>
                <w:lang w:val="es-ES"/>
              </w:rPr>
              <w:t>18</w:t>
            </w:r>
            <w:r>
              <w:rPr>
                <w:rStyle w:val="TransUnitID"/>
                <w:lang w:val="es-ES"/>
              </w:rPr>
              <w:t>b2c2de75-149c-47f6-8a8c-09f9b1a2a40c</w:t>
            </w:r>
          </w:p>
        </w:tc>
        <w:tc>
          <w:tcPr>
            <w:tcW w:w="0" w:type="auto"/>
            <w:shd w:val="clear" w:color="auto" w:fill="FFFFFF"/>
          </w:tcPr>
          <w:p w14:paraId="380243B0" w14:textId="77777777" w:rsidR="007E3B01" w:rsidRDefault="001E795B">
            <w:pPr>
              <w:rPr>
                <w:lang w:val="es-ES"/>
              </w:rPr>
            </w:pPr>
            <w:r>
              <w:rPr>
                <w:lang w:val="es-ES"/>
              </w:rPr>
              <w:t>Translated (0%)</w:t>
            </w:r>
          </w:p>
        </w:tc>
        <w:tc>
          <w:tcPr>
            <w:tcW w:w="0" w:type="auto"/>
            <w:shd w:val="clear" w:color="auto" w:fill="FFFFFF"/>
          </w:tcPr>
          <w:p w14:paraId="49EB8ADB" w14:textId="77777777" w:rsidR="007E3B01" w:rsidRDefault="001E795B">
            <w:pPr>
              <w:rPr>
                <w:lang w:val="es-ES"/>
              </w:rPr>
            </w:pPr>
            <w:r>
              <w:rPr>
                <w:lang w:val="es-ES"/>
              </w:rPr>
              <w:t>(1) Todos los elementos de mi población tienen una probabilidad mayor de cero de ser seleccionados en la muestra.</w:t>
            </w:r>
          </w:p>
        </w:tc>
        <w:tc>
          <w:tcPr>
            <w:tcW w:w="0" w:type="auto"/>
            <w:shd w:val="clear" w:color="auto" w:fill="FFFFFF"/>
          </w:tcPr>
          <w:p w14:paraId="6C3ADE2E" w14:textId="3F8270F6" w:rsidR="007E3B01" w:rsidRDefault="001E795B" w:rsidP="007816C3">
            <w:r>
              <w:t xml:space="preserve">(1) Every element in our population has </w:t>
            </w:r>
            <w:ins w:id="46" w:author="Samantha Cook" w:date="2016-12-07T15:17:00Z">
              <w:r w:rsidR="00E50955">
                <w:t xml:space="preserve">a </w:t>
              </w:r>
            </w:ins>
            <w:del w:id="47" w:author="Samantha Cook" w:date="2016-12-07T14:43:00Z">
              <w:r w:rsidDel="007816C3">
                <w:delText>a greater</w:delText>
              </w:r>
            </w:del>
            <w:ins w:id="48" w:author="Samantha Cook" w:date="2016-12-07T14:43:00Z">
              <w:r w:rsidR="007816C3">
                <w:t>nonzero</w:t>
              </w:r>
            </w:ins>
            <w:r>
              <w:t xml:space="preserve"> probability </w:t>
            </w:r>
            <w:del w:id="49" w:author="Samantha Cook" w:date="2016-12-07T14:43:00Z">
              <w:r w:rsidDel="007816C3">
                <w:delText>than zero</w:delText>
              </w:r>
            </w:del>
            <w:r>
              <w:t xml:space="preserve"> of being selected as part of the sample.</w:t>
            </w:r>
          </w:p>
        </w:tc>
      </w:tr>
      <w:tr w:rsidR="007E3B01" w14:paraId="1E689C54" w14:textId="77777777">
        <w:tc>
          <w:tcPr>
            <w:tcW w:w="0" w:type="auto"/>
            <w:shd w:val="clear" w:color="auto" w:fill="FFFFFF"/>
          </w:tcPr>
          <w:p w14:paraId="745AC79E" w14:textId="77777777" w:rsidR="007E3B01" w:rsidRDefault="001E795B">
            <w:pPr>
              <w:rPr>
                <w:lang w:val="es-ES"/>
              </w:rPr>
            </w:pPr>
            <w:r>
              <w:rPr>
                <w:rStyle w:val="SegmentID"/>
                <w:lang w:val="es-ES"/>
              </w:rPr>
              <w:t>19</w:t>
            </w:r>
            <w:r>
              <w:rPr>
                <w:rStyle w:val="TransUnitID"/>
                <w:lang w:val="es-ES"/>
              </w:rPr>
              <w:t>b2c2de75-149c-47f6-8a8c-09f9b1a2a40c</w:t>
            </w:r>
          </w:p>
        </w:tc>
        <w:tc>
          <w:tcPr>
            <w:tcW w:w="0" w:type="auto"/>
            <w:shd w:val="clear" w:color="auto" w:fill="FFFFFF"/>
          </w:tcPr>
          <w:p w14:paraId="59A8DBC1" w14:textId="77777777" w:rsidR="007E3B01" w:rsidRDefault="001E795B">
            <w:pPr>
              <w:rPr>
                <w:lang w:val="es-ES"/>
              </w:rPr>
            </w:pPr>
            <w:r>
              <w:rPr>
                <w:lang w:val="es-ES"/>
              </w:rPr>
              <w:t>Translated (0%)</w:t>
            </w:r>
          </w:p>
        </w:tc>
        <w:tc>
          <w:tcPr>
            <w:tcW w:w="0" w:type="auto"/>
            <w:shd w:val="clear" w:color="auto" w:fill="FFFFFF"/>
          </w:tcPr>
          <w:p w14:paraId="3E034F8F" w14:textId="77777777" w:rsidR="007E3B01" w:rsidRDefault="001E795B">
            <w:pPr>
              <w:rPr>
                <w:lang w:val="es-ES"/>
              </w:rPr>
            </w:pPr>
            <w:r>
              <w:rPr>
                <w:lang w:val="es-ES"/>
              </w:rPr>
              <w:t>(2) Conozco de forma precisa dicha probabilidad para cada elemento, lo que se conoce como probabilidad de inclusión.</w:t>
            </w:r>
          </w:p>
        </w:tc>
        <w:tc>
          <w:tcPr>
            <w:tcW w:w="0" w:type="auto"/>
            <w:shd w:val="clear" w:color="auto" w:fill="FFFFFF"/>
          </w:tcPr>
          <w:p w14:paraId="200FEFA0" w14:textId="757D6870" w:rsidR="007E3B01" w:rsidRDefault="001E795B">
            <w:r>
              <w:t xml:space="preserve">(2) </w:t>
            </w:r>
            <w:ins w:id="50" w:author="Samantha Cook" w:date="2016-12-07T14:44:00Z">
              <w:r w:rsidR="007816C3">
                <w:t>We have accurate knowledge of this probability, known as the inclusion probability, for each element in the sampling frame.</w:t>
              </w:r>
            </w:ins>
            <w:del w:id="51" w:author="Samantha Cook" w:date="2016-12-07T14:44:00Z">
              <w:r w:rsidDel="007816C3">
                <w:delText>We have accurate knowledge of that probability for every element; this is known as inclusion probability.</w:delText>
              </w:r>
            </w:del>
          </w:p>
        </w:tc>
      </w:tr>
      <w:tr w:rsidR="007E3B01" w14:paraId="6904CEF5" w14:textId="77777777">
        <w:tc>
          <w:tcPr>
            <w:tcW w:w="0" w:type="auto"/>
            <w:shd w:val="clear" w:color="auto" w:fill="FFFFFF"/>
          </w:tcPr>
          <w:p w14:paraId="2E41F5C5" w14:textId="77777777" w:rsidR="007E3B01" w:rsidRDefault="001E795B">
            <w:pPr>
              <w:rPr>
                <w:lang w:val="es-ES"/>
              </w:rPr>
            </w:pPr>
            <w:r>
              <w:rPr>
                <w:rStyle w:val="SegmentID"/>
                <w:lang w:val="es-ES"/>
              </w:rPr>
              <w:t>20</w:t>
            </w:r>
            <w:r>
              <w:rPr>
                <w:rStyle w:val="TransUnitID"/>
                <w:lang w:val="es-ES"/>
              </w:rPr>
              <w:t>5319fcb7-ded1-4c81-9516-05861e6bb5a6</w:t>
            </w:r>
          </w:p>
        </w:tc>
        <w:tc>
          <w:tcPr>
            <w:tcW w:w="0" w:type="auto"/>
            <w:shd w:val="clear" w:color="auto" w:fill="FFFFFF"/>
          </w:tcPr>
          <w:p w14:paraId="337E4356" w14:textId="77777777" w:rsidR="007E3B01" w:rsidRDefault="001E795B">
            <w:pPr>
              <w:rPr>
                <w:lang w:val="es-ES"/>
              </w:rPr>
            </w:pPr>
            <w:r>
              <w:rPr>
                <w:lang w:val="es-ES"/>
              </w:rPr>
              <w:t xml:space="preserve">Translated </w:t>
            </w:r>
            <w:r>
              <w:rPr>
                <w:lang w:val="es-ES"/>
              </w:rPr>
              <w:lastRenderedPageBreak/>
              <w:t>(0%)</w:t>
            </w:r>
          </w:p>
        </w:tc>
        <w:tc>
          <w:tcPr>
            <w:tcW w:w="0" w:type="auto"/>
            <w:shd w:val="clear" w:color="auto" w:fill="FFFFFF"/>
          </w:tcPr>
          <w:p w14:paraId="0DE9F9A3" w14:textId="77777777" w:rsidR="007E3B01" w:rsidRDefault="001E795B">
            <w:pPr>
              <w:rPr>
                <w:lang w:val="es-ES"/>
              </w:rPr>
            </w:pPr>
            <w:r>
              <w:rPr>
                <w:lang w:val="es-ES"/>
              </w:rPr>
              <w:lastRenderedPageBreak/>
              <w:t>El cumplimiento de ambos criterios es el que hace posible obtener resultados no sesgados cuando estudio la muestra.</w:t>
            </w:r>
          </w:p>
        </w:tc>
        <w:tc>
          <w:tcPr>
            <w:tcW w:w="0" w:type="auto"/>
            <w:shd w:val="clear" w:color="auto" w:fill="FFFFFF"/>
          </w:tcPr>
          <w:p w14:paraId="641A88F3" w14:textId="450053EB" w:rsidR="007E3B01" w:rsidRDefault="001E795B">
            <w:r>
              <w:t xml:space="preserve">If both of these criteria are met, </w:t>
            </w:r>
            <w:commentRangeStart w:id="52"/>
            <w:r>
              <w:t xml:space="preserve">it is possible to obtain unbiased </w:t>
            </w:r>
            <w:ins w:id="53" w:author="Samantha Cook" w:date="2016-12-07T14:44:00Z">
              <w:r w:rsidR="007816C3">
                <w:t>results about the population from</w:t>
              </w:r>
            </w:ins>
            <w:ins w:id="54" w:author="Samantha Cook" w:date="2016-12-07T14:45:00Z">
              <w:r w:rsidR="007816C3">
                <w:t xml:space="preserve"> studying</w:t>
              </w:r>
            </w:ins>
            <w:ins w:id="55" w:author="Samantha Cook" w:date="2016-12-07T14:44:00Z">
              <w:r w:rsidR="007816C3">
                <w:t xml:space="preserve"> the sample.  </w:t>
              </w:r>
            </w:ins>
            <w:del w:id="56" w:author="Samantha Cook" w:date="2016-12-07T14:44:00Z">
              <w:r w:rsidDel="007816C3">
                <w:delText>results when we study the sample</w:delText>
              </w:r>
              <w:commentRangeEnd w:id="52"/>
              <w:r w:rsidR="00643DE9" w:rsidDel="007816C3">
                <w:rPr>
                  <w:rStyle w:val="CommentReference"/>
                </w:rPr>
                <w:commentReference w:id="52"/>
              </w:r>
            </w:del>
            <w:r>
              <w:t>.</w:t>
            </w:r>
          </w:p>
        </w:tc>
      </w:tr>
      <w:tr w:rsidR="007E3B01" w14:paraId="7DC5B00D" w14:textId="77777777">
        <w:tc>
          <w:tcPr>
            <w:tcW w:w="0" w:type="auto"/>
            <w:shd w:val="clear" w:color="auto" w:fill="FFFFFF"/>
          </w:tcPr>
          <w:p w14:paraId="7884706E" w14:textId="77777777" w:rsidR="007E3B01" w:rsidRDefault="001E795B">
            <w:pPr>
              <w:rPr>
                <w:lang w:val="es-ES"/>
              </w:rPr>
            </w:pPr>
            <w:r>
              <w:rPr>
                <w:rStyle w:val="SegmentID"/>
                <w:lang w:val="es-ES"/>
              </w:rPr>
              <w:lastRenderedPageBreak/>
              <w:t>21</w:t>
            </w:r>
            <w:r>
              <w:rPr>
                <w:rStyle w:val="TransUnitID"/>
                <w:lang w:val="es-ES"/>
              </w:rPr>
              <w:t>5319fcb7-ded1-4c81-9516-05861e6bb5a6</w:t>
            </w:r>
          </w:p>
        </w:tc>
        <w:tc>
          <w:tcPr>
            <w:tcW w:w="0" w:type="auto"/>
            <w:shd w:val="clear" w:color="auto" w:fill="FFFFFF"/>
          </w:tcPr>
          <w:p w14:paraId="0BDA2D97" w14:textId="77777777" w:rsidR="007E3B01" w:rsidRDefault="001E795B">
            <w:pPr>
              <w:rPr>
                <w:lang w:val="es-ES"/>
              </w:rPr>
            </w:pPr>
            <w:r>
              <w:rPr>
                <w:lang w:val="es-ES"/>
              </w:rPr>
              <w:t>Translated (0%)</w:t>
            </w:r>
          </w:p>
        </w:tc>
        <w:tc>
          <w:tcPr>
            <w:tcW w:w="0" w:type="auto"/>
            <w:shd w:val="clear" w:color="auto" w:fill="FFFFFF"/>
          </w:tcPr>
          <w:p w14:paraId="4C13B69F" w14:textId="77777777" w:rsidR="007E3B01" w:rsidRDefault="001E795B">
            <w:pPr>
              <w:rPr>
                <w:lang w:val="es-ES"/>
              </w:rPr>
            </w:pPr>
            <w:r>
              <w:rPr>
                <w:lang w:val="es-ES"/>
              </w:rPr>
              <w:t>En ocasiones, estos resultados no sesgados requieren usar técnicas de ponderación (weighting), pero esta ponderación es posible precisamente porque conozco qué probabilidad tengo de que cada individuo sea seleccionado en mi muestra.</w:t>
            </w:r>
          </w:p>
        </w:tc>
        <w:tc>
          <w:tcPr>
            <w:tcW w:w="0" w:type="auto"/>
            <w:shd w:val="clear" w:color="auto" w:fill="FFFFFF"/>
          </w:tcPr>
          <w:p w14:paraId="51426670" w14:textId="7CE17E19" w:rsidR="007816C3" w:rsidRPr="009E58C9" w:rsidRDefault="007816C3" w:rsidP="007816C3">
            <w:pPr>
              <w:pStyle w:val="CommentText"/>
              <w:rPr>
                <w:ins w:id="57" w:author="Samantha Cook" w:date="2016-12-07T14:45:00Z"/>
                <w:sz w:val="22"/>
                <w:szCs w:val="22"/>
                <w:rPrChange w:id="58" w:author="Samantha Cook" w:date="2016-12-07T15:18:00Z">
                  <w:rPr>
                    <w:ins w:id="59" w:author="Samantha Cook" w:date="2016-12-07T14:45:00Z"/>
                  </w:rPr>
                </w:rPrChange>
              </w:rPr>
            </w:pPr>
            <w:ins w:id="60" w:author="Samantha Cook" w:date="2016-12-07T14:45:00Z">
              <w:r w:rsidRPr="009E58C9">
                <w:rPr>
                  <w:sz w:val="22"/>
                  <w:szCs w:val="22"/>
                  <w:rPrChange w:id="61" w:author="Samantha Cook" w:date="2016-12-07T15:18:00Z">
                    <w:rPr/>
                  </w:rPrChange>
                </w:rPr>
                <w:t xml:space="preserve">To obtain unbiased results it may sometimes be necessary to use weighting </w:t>
              </w:r>
            </w:ins>
            <w:ins w:id="62" w:author="Samantha Cook" w:date="2016-12-07T15:34:00Z">
              <w:r w:rsidR="002A7C81">
                <w:rPr>
                  <w:sz w:val="22"/>
                  <w:szCs w:val="22"/>
                </w:rPr>
                <w:t>method</w:t>
              </w:r>
            </w:ins>
            <w:ins w:id="63" w:author="Samantha Cook" w:date="2016-12-07T14:45:00Z">
              <w:r w:rsidRPr="009E58C9">
                <w:rPr>
                  <w:sz w:val="22"/>
                  <w:szCs w:val="22"/>
                  <w:rPrChange w:id="64" w:author="Samantha Cook" w:date="2016-12-07T15:18:00Z">
                    <w:rPr/>
                  </w:rPrChange>
                </w:rPr>
                <w:t>s; such weighting is possible precisely because we know each individual's probability of being included in the sample.</w:t>
              </w:r>
            </w:ins>
          </w:p>
          <w:p w14:paraId="2B51D784" w14:textId="2CCD0B97" w:rsidR="007E3B01" w:rsidRDefault="001E795B">
            <w:del w:id="65" w:author="Samantha Cook" w:date="2016-12-07T14:45:00Z">
              <w:r w:rsidDel="007816C3">
                <w:delText xml:space="preserve">To get these unbiased results, we sometimes have to use weighting techniques, but we are only able to use these techniques precisely because we know every individual’s </w:delText>
              </w:r>
              <w:commentRangeStart w:id="66"/>
              <w:commentRangeStart w:id="67"/>
              <w:r w:rsidDel="007816C3">
                <w:delText>probability</w:delText>
              </w:r>
              <w:commentRangeEnd w:id="66"/>
              <w:r w:rsidDel="007816C3">
                <w:commentReference w:id="66"/>
              </w:r>
              <w:commentRangeEnd w:id="67"/>
              <w:r w:rsidR="00643DE9" w:rsidDel="007816C3">
                <w:rPr>
                  <w:rStyle w:val="CommentReference"/>
                </w:rPr>
                <w:commentReference w:id="67"/>
              </w:r>
              <w:r w:rsidDel="007816C3">
                <w:delText xml:space="preserve"> of being selected for the sample.</w:delText>
              </w:r>
            </w:del>
          </w:p>
        </w:tc>
      </w:tr>
      <w:tr w:rsidR="007E3B01" w14:paraId="4D2262D8" w14:textId="77777777">
        <w:tc>
          <w:tcPr>
            <w:tcW w:w="0" w:type="auto"/>
            <w:shd w:val="clear" w:color="auto" w:fill="FFFFFF"/>
          </w:tcPr>
          <w:p w14:paraId="23FFDF68" w14:textId="77777777" w:rsidR="007E3B01" w:rsidRDefault="001E795B">
            <w:pPr>
              <w:rPr>
                <w:lang w:val="es-ES"/>
              </w:rPr>
            </w:pPr>
            <w:r>
              <w:rPr>
                <w:rStyle w:val="SegmentID"/>
                <w:lang w:val="es-ES"/>
              </w:rPr>
              <w:t>22</w:t>
            </w:r>
            <w:r>
              <w:rPr>
                <w:rStyle w:val="TransUnitID"/>
                <w:lang w:val="es-ES"/>
              </w:rPr>
              <w:t>5319fcb7-ded1-4c81-9516-05861e6bb5a6</w:t>
            </w:r>
          </w:p>
        </w:tc>
        <w:tc>
          <w:tcPr>
            <w:tcW w:w="0" w:type="auto"/>
            <w:shd w:val="clear" w:color="auto" w:fill="FFFFFF"/>
          </w:tcPr>
          <w:p w14:paraId="2A2A55D9" w14:textId="77777777" w:rsidR="007E3B01" w:rsidRDefault="001E795B">
            <w:pPr>
              <w:rPr>
                <w:lang w:val="es-ES"/>
              </w:rPr>
            </w:pPr>
            <w:r>
              <w:rPr>
                <w:lang w:val="es-ES"/>
              </w:rPr>
              <w:t>Translated (0%)</w:t>
            </w:r>
          </w:p>
        </w:tc>
        <w:tc>
          <w:tcPr>
            <w:tcW w:w="0" w:type="auto"/>
            <w:shd w:val="clear" w:color="auto" w:fill="FFFFFF"/>
          </w:tcPr>
          <w:p w14:paraId="352C4118" w14:textId="77777777" w:rsidR="007E3B01" w:rsidRDefault="001E795B">
            <w:pPr>
              <w:rPr>
                <w:lang w:val="es-ES"/>
              </w:rPr>
            </w:pPr>
            <w:r>
              <w:rPr>
                <w:lang w:val="es-ES"/>
              </w:rPr>
              <w:t>Las muestras generadas en estas condiciones se conocen también como</w:t>
            </w:r>
            <w:r>
              <w:rPr>
                <w:rStyle w:val="Tag"/>
                <w:lang w:val="es-ES"/>
              </w:rPr>
              <w:t>&lt;150&gt;</w:t>
            </w:r>
            <w:r>
              <w:rPr>
                <w:lang w:val="es-ES"/>
              </w:rPr>
              <w:t> </w:t>
            </w:r>
            <w:r>
              <w:rPr>
                <w:rStyle w:val="Tag"/>
                <w:lang w:val="es-ES"/>
              </w:rPr>
              <w:t>&lt;/150&gt;&lt;153&gt;</w:t>
            </w:r>
            <w:r>
              <w:rPr>
                <w:lang w:val="es-ES"/>
              </w:rPr>
              <w:t>muestras probabilísticas</w:t>
            </w:r>
            <w:r>
              <w:rPr>
                <w:rStyle w:val="Tag"/>
                <w:lang w:val="es-ES"/>
              </w:rPr>
              <w:t>&lt;/153&gt;</w:t>
            </w:r>
            <w:r>
              <w:rPr>
                <w:lang w:val="es-ES"/>
              </w:rPr>
              <w:t>.</w:t>
            </w:r>
          </w:p>
        </w:tc>
        <w:tc>
          <w:tcPr>
            <w:tcW w:w="0" w:type="auto"/>
            <w:shd w:val="clear" w:color="auto" w:fill="FFFFFF"/>
          </w:tcPr>
          <w:p w14:paraId="7DCA18B2" w14:textId="4090663E" w:rsidR="007E3B01" w:rsidRDefault="001E795B">
            <w:del w:id="68" w:author="Samantha Cook" w:date="2016-12-07T14:46:00Z">
              <w:r w:rsidDel="007816C3">
                <w:delText>The results that we obtain</w:delText>
              </w:r>
            </w:del>
            <w:ins w:id="69" w:author="Samantha Cook" w:date="2016-12-07T14:46:00Z">
              <w:r w:rsidR="007816C3">
                <w:t>Samples obtained</w:t>
              </w:r>
            </w:ins>
            <w:r>
              <w:t xml:space="preserve"> under these conditions are also known as </w:t>
            </w:r>
            <w:r>
              <w:rPr>
                <w:rStyle w:val="Tag"/>
              </w:rPr>
              <w:t>&lt;150&gt;</w:t>
            </w:r>
            <w:r>
              <w:t> </w:t>
            </w:r>
            <w:r>
              <w:rPr>
                <w:rStyle w:val="Tag"/>
              </w:rPr>
              <w:t>&lt;/150&gt;&lt;153&gt;</w:t>
            </w:r>
            <w:ins w:id="70" w:author="Samantha Cook" w:date="2016-12-07T14:46:00Z">
              <w:r w:rsidR="007816C3">
                <w:t>random</w:t>
              </w:r>
            </w:ins>
            <w:commentRangeStart w:id="71"/>
            <w:commentRangeStart w:id="72"/>
            <w:del w:id="73" w:author="Samantha Cook" w:date="2016-12-07T14:46:00Z">
              <w:r w:rsidDel="007816C3">
                <w:delText>probability</w:delText>
              </w:r>
            </w:del>
            <w:r>
              <w:t xml:space="preserve"> samples</w:t>
            </w:r>
            <w:commentRangeEnd w:id="71"/>
            <w:r>
              <w:commentReference w:id="71"/>
            </w:r>
            <w:commentRangeEnd w:id="72"/>
            <w:r w:rsidR="003135DB">
              <w:rPr>
                <w:rStyle w:val="CommentReference"/>
              </w:rPr>
              <w:commentReference w:id="72"/>
            </w:r>
            <w:r>
              <w:rPr>
                <w:rStyle w:val="Tag"/>
              </w:rPr>
              <w:t>&lt;/153&gt;</w:t>
            </w:r>
            <w:r>
              <w:t>.</w:t>
            </w:r>
          </w:p>
        </w:tc>
      </w:tr>
      <w:tr w:rsidR="007E3B01" w14:paraId="5261500E" w14:textId="77777777">
        <w:tc>
          <w:tcPr>
            <w:tcW w:w="0" w:type="auto"/>
            <w:shd w:val="clear" w:color="auto" w:fill="FFFFFF"/>
          </w:tcPr>
          <w:p w14:paraId="3B36CDD0" w14:textId="77777777" w:rsidR="007E3B01" w:rsidRDefault="001E795B">
            <w:pPr>
              <w:rPr>
                <w:lang w:val="es-ES"/>
              </w:rPr>
            </w:pPr>
            <w:r>
              <w:rPr>
                <w:rStyle w:val="SegmentID"/>
                <w:lang w:val="es-ES"/>
              </w:rPr>
              <w:t>23</w:t>
            </w:r>
            <w:r>
              <w:rPr>
                <w:rStyle w:val="TransUnitID"/>
                <w:lang w:val="es-ES"/>
              </w:rPr>
              <w:t>0ea97357-0161-4e4b-b82e-44543df549f1</w:t>
            </w:r>
          </w:p>
        </w:tc>
        <w:tc>
          <w:tcPr>
            <w:tcW w:w="0" w:type="auto"/>
            <w:shd w:val="clear" w:color="auto" w:fill="FFFFFF"/>
          </w:tcPr>
          <w:p w14:paraId="40827A22" w14:textId="77777777" w:rsidR="007E3B01" w:rsidRDefault="001E795B">
            <w:pPr>
              <w:rPr>
                <w:lang w:val="es-ES"/>
              </w:rPr>
            </w:pPr>
            <w:r>
              <w:rPr>
                <w:lang w:val="es-ES"/>
              </w:rPr>
              <w:t>Translated (0%)</w:t>
            </w:r>
          </w:p>
        </w:tc>
        <w:tc>
          <w:tcPr>
            <w:tcW w:w="0" w:type="auto"/>
            <w:shd w:val="clear" w:color="auto" w:fill="FFFFFF"/>
          </w:tcPr>
          <w:p w14:paraId="68942E76" w14:textId="77777777" w:rsidR="007E3B01" w:rsidRDefault="001E795B">
            <w:pPr>
              <w:rPr>
                <w:lang w:val="es-ES"/>
              </w:rPr>
            </w:pPr>
            <w:r>
              <w:rPr>
                <w:lang w:val="es-ES"/>
              </w:rPr>
              <w:t>La definición anterior nos lleva a concluir que sólo podemos hacer muestreo probabilístico si dispongo de un marco muestral.</w:t>
            </w:r>
          </w:p>
        </w:tc>
        <w:tc>
          <w:tcPr>
            <w:tcW w:w="0" w:type="auto"/>
            <w:shd w:val="clear" w:color="auto" w:fill="FFFFFF"/>
          </w:tcPr>
          <w:p w14:paraId="17C742FB" w14:textId="49BE6B18" w:rsidR="007E3B01" w:rsidRDefault="001E795B" w:rsidP="007816C3">
            <w:r>
              <w:t>The above definition leads us to con</w:t>
            </w:r>
            <w:ins w:id="74" w:author="Samantha Cook" w:date="2016-12-07T14:47:00Z">
              <w:r w:rsidR="007816C3">
                <w:t>c</w:t>
              </w:r>
            </w:ins>
            <w:r>
              <w:t xml:space="preserve">lude that we can only conduct a </w:t>
            </w:r>
            <w:del w:id="75" w:author="Samantha Cook" w:date="2016-12-07T14:47:00Z">
              <w:r w:rsidDel="007816C3">
                <w:delText>probability sampling</w:delText>
              </w:r>
            </w:del>
            <w:ins w:id="76" w:author="Samantha Cook" w:date="2016-12-07T14:47:00Z">
              <w:r w:rsidR="007816C3">
                <w:t>random sample</w:t>
              </w:r>
            </w:ins>
            <w:r>
              <w:t xml:space="preserve"> if we have a sampling frame.</w:t>
            </w:r>
          </w:p>
        </w:tc>
      </w:tr>
      <w:tr w:rsidR="007E3B01" w14:paraId="07296A9F" w14:textId="77777777">
        <w:tc>
          <w:tcPr>
            <w:tcW w:w="0" w:type="auto"/>
            <w:shd w:val="clear" w:color="auto" w:fill="FFFFFF"/>
          </w:tcPr>
          <w:p w14:paraId="7A48FDC0" w14:textId="77777777" w:rsidR="007E3B01" w:rsidRDefault="001E795B">
            <w:pPr>
              <w:rPr>
                <w:lang w:val="es-ES"/>
              </w:rPr>
            </w:pPr>
            <w:r>
              <w:rPr>
                <w:rStyle w:val="SegmentID"/>
                <w:lang w:val="es-ES"/>
              </w:rPr>
              <w:t>24</w:t>
            </w:r>
            <w:r>
              <w:rPr>
                <w:rStyle w:val="TransUnitID"/>
                <w:lang w:val="es-ES"/>
              </w:rPr>
              <w:t>0ea97357-0161-4e4b-b82e-44543df549f1</w:t>
            </w:r>
          </w:p>
        </w:tc>
        <w:tc>
          <w:tcPr>
            <w:tcW w:w="0" w:type="auto"/>
            <w:shd w:val="clear" w:color="auto" w:fill="FFFFFF"/>
          </w:tcPr>
          <w:p w14:paraId="5D3BB8B1" w14:textId="77777777" w:rsidR="007E3B01" w:rsidRDefault="001E795B">
            <w:pPr>
              <w:rPr>
                <w:lang w:val="es-ES"/>
              </w:rPr>
            </w:pPr>
            <w:r>
              <w:rPr>
                <w:lang w:val="es-ES"/>
              </w:rPr>
              <w:t>Translated (0%)</w:t>
            </w:r>
          </w:p>
        </w:tc>
        <w:tc>
          <w:tcPr>
            <w:tcW w:w="0" w:type="auto"/>
            <w:shd w:val="clear" w:color="auto" w:fill="FFFFFF"/>
          </w:tcPr>
          <w:p w14:paraId="57294793" w14:textId="77777777" w:rsidR="007E3B01" w:rsidRDefault="001E795B">
            <w:pPr>
              <w:rPr>
                <w:lang w:val="es-ES"/>
              </w:rPr>
            </w:pPr>
            <w:r>
              <w:rPr>
                <w:lang w:val="es-ES"/>
              </w:rPr>
              <w:t>El censo de un país, el conjunto de direcciones de hogares en una población o la lista de clientes de una empresa, son ejemplos de marcos muestrales que hacen posible un muestreo probabilístico.</w:t>
            </w:r>
          </w:p>
        </w:tc>
        <w:tc>
          <w:tcPr>
            <w:tcW w:w="0" w:type="auto"/>
            <w:shd w:val="clear" w:color="auto" w:fill="FFFFFF"/>
          </w:tcPr>
          <w:p w14:paraId="65ABB41B" w14:textId="0838ED66" w:rsidR="007E3B01" w:rsidRDefault="001E795B" w:rsidP="002A7C81">
            <w:r>
              <w:t>A national census, a database of mailing address</w:t>
            </w:r>
            <w:ins w:id="77" w:author="Samantha Cook" w:date="2016-12-07T15:19:00Z">
              <w:r w:rsidR="00EF3454">
                <w:t>es</w:t>
              </w:r>
            </w:ins>
            <w:r>
              <w:t xml:space="preserve"> within a </w:t>
            </w:r>
            <w:del w:id="78" w:author="Samantha Cook" w:date="2016-12-07T14:47:00Z">
              <w:r w:rsidDel="007816C3">
                <w:delText xml:space="preserve">population </w:delText>
              </w:r>
            </w:del>
            <w:ins w:id="79" w:author="Samantha Cook" w:date="2016-12-07T14:47:00Z">
              <w:r w:rsidR="007816C3">
                <w:t xml:space="preserve">city </w:t>
              </w:r>
            </w:ins>
            <w:r>
              <w:t xml:space="preserve">and a list of a business’s customers are all examples of sampling frames that make </w:t>
            </w:r>
            <w:del w:id="80" w:author="Samantha Cook" w:date="2016-12-07T15:35:00Z">
              <w:r w:rsidDel="002A7C81">
                <w:delText xml:space="preserve">probability </w:delText>
              </w:r>
            </w:del>
            <w:ins w:id="81" w:author="Samantha Cook" w:date="2016-12-07T15:35:00Z">
              <w:r w:rsidR="002A7C81">
                <w:t>random</w:t>
              </w:r>
              <w:r w:rsidR="002A7C81">
                <w:t xml:space="preserve"> </w:t>
              </w:r>
            </w:ins>
            <w:r>
              <w:t>sampling possible.</w:t>
            </w:r>
          </w:p>
        </w:tc>
      </w:tr>
      <w:tr w:rsidR="007E3B01" w14:paraId="75420A84" w14:textId="77777777">
        <w:tc>
          <w:tcPr>
            <w:tcW w:w="0" w:type="auto"/>
            <w:shd w:val="clear" w:color="auto" w:fill="FFFFFF"/>
          </w:tcPr>
          <w:p w14:paraId="5AEBFE12" w14:textId="77777777" w:rsidR="007E3B01" w:rsidRDefault="001E795B">
            <w:pPr>
              <w:rPr>
                <w:lang w:val="es-ES"/>
              </w:rPr>
            </w:pPr>
            <w:r>
              <w:rPr>
                <w:rStyle w:val="SegmentID"/>
                <w:lang w:val="es-ES"/>
              </w:rPr>
              <w:t>25</w:t>
            </w:r>
            <w:r>
              <w:rPr>
                <w:rStyle w:val="TransUnitID"/>
                <w:lang w:val="es-ES"/>
              </w:rPr>
              <w:t>0ea97357-0161-4e4b-b82e-44543df549f1</w:t>
            </w:r>
          </w:p>
        </w:tc>
        <w:tc>
          <w:tcPr>
            <w:tcW w:w="0" w:type="auto"/>
            <w:shd w:val="clear" w:color="auto" w:fill="FFFFFF"/>
          </w:tcPr>
          <w:p w14:paraId="2A7EEE1A" w14:textId="77777777" w:rsidR="007E3B01" w:rsidRDefault="001E795B">
            <w:pPr>
              <w:rPr>
                <w:lang w:val="es-ES"/>
              </w:rPr>
            </w:pPr>
            <w:r>
              <w:rPr>
                <w:lang w:val="es-ES"/>
              </w:rPr>
              <w:t>Translated (0%)</w:t>
            </w:r>
          </w:p>
        </w:tc>
        <w:tc>
          <w:tcPr>
            <w:tcW w:w="0" w:type="auto"/>
            <w:shd w:val="clear" w:color="auto" w:fill="FFFFFF"/>
          </w:tcPr>
          <w:p w14:paraId="6281350F" w14:textId="77777777" w:rsidR="007E3B01" w:rsidRDefault="001E795B">
            <w:pPr>
              <w:rPr>
                <w:lang w:val="es-ES"/>
              </w:rPr>
            </w:pPr>
            <w:r>
              <w:rPr>
                <w:lang w:val="es-ES"/>
              </w:rPr>
              <w:t>En cada uno de estos casos, el universo a estudiar es diferente: habitantes de un país, hogares de una población y clientes de una empresa, respectivamente.</w:t>
            </w:r>
          </w:p>
        </w:tc>
        <w:tc>
          <w:tcPr>
            <w:tcW w:w="0" w:type="auto"/>
            <w:shd w:val="clear" w:color="auto" w:fill="FFFFFF"/>
          </w:tcPr>
          <w:p w14:paraId="11DD6395" w14:textId="70460684" w:rsidR="007E3B01" w:rsidRDefault="001E795B" w:rsidP="007816C3">
            <w:r>
              <w:t xml:space="preserve">In each of the above cases, the </w:t>
            </w:r>
            <w:ins w:id="82" w:author="Samantha Cook" w:date="2016-12-07T14:47:00Z">
              <w:r w:rsidR="007816C3">
                <w:t>population</w:t>
              </w:r>
            </w:ins>
            <w:del w:id="83" w:author="Samantha Cook" w:date="2016-12-07T14:47:00Z">
              <w:r w:rsidDel="007816C3">
                <w:delText>universe</w:delText>
              </w:r>
            </w:del>
            <w:r>
              <w:t xml:space="preserve"> to be studied is different: the residents of a country, the households in a </w:t>
            </w:r>
            <w:del w:id="84" w:author="Samantha Cook" w:date="2016-12-07T14:47:00Z">
              <w:r w:rsidDel="007816C3">
                <w:delText xml:space="preserve">population </w:delText>
              </w:r>
            </w:del>
            <w:ins w:id="85" w:author="Samantha Cook" w:date="2016-12-07T14:47:00Z">
              <w:r w:rsidR="007816C3">
                <w:t xml:space="preserve">city </w:t>
              </w:r>
            </w:ins>
            <w:r>
              <w:t>and a business’s customers, respectively.</w:t>
            </w:r>
          </w:p>
        </w:tc>
      </w:tr>
      <w:tr w:rsidR="007E3B01" w14:paraId="47519903" w14:textId="77777777">
        <w:tc>
          <w:tcPr>
            <w:tcW w:w="0" w:type="auto"/>
            <w:shd w:val="clear" w:color="auto" w:fill="FFFFFF"/>
          </w:tcPr>
          <w:p w14:paraId="019A5D6C" w14:textId="77777777" w:rsidR="007E3B01" w:rsidRDefault="001E795B">
            <w:pPr>
              <w:rPr>
                <w:lang w:val="es-ES"/>
              </w:rPr>
            </w:pPr>
            <w:r>
              <w:rPr>
                <w:rStyle w:val="SegmentID"/>
                <w:lang w:val="es-ES"/>
              </w:rPr>
              <w:t>26</w:t>
            </w:r>
            <w:r>
              <w:rPr>
                <w:rStyle w:val="TransUnitID"/>
                <w:lang w:val="es-ES"/>
              </w:rPr>
              <w:t>08b29bc9-49c3-4243-8e54-3b218d7f931e</w:t>
            </w:r>
          </w:p>
        </w:tc>
        <w:tc>
          <w:tcPr>
            <w:tcW w:w="0" w:type="auto"/>
            <w:shd w:val="clear" w:color="auto" w:fill="FFFFFF"/>
          </w:tcPr>
          <w:p w14:paraId="19FEA844" w14:textId="77777777" w:rsidR="007E3B01" w:rsidRDefault="001E795B">
            <w:pPr>
              <w:rPr>
                <w:lang w:val="es-ES"/>
              </w:rPr>
            </w:pPr>
            <w:r>
              <w:rPr>
                <w:lang w:val="es-ES"/>
              </w:rPr>
              <w:t>Translated (0%)</w:t>
            </w:r>
          </w:p>
        </w:tc>
        <w:tc>
          <w:tcPr>
            <w:tcW w:w="0" w:type="auto"/>
            <w:shd w:val="clear" w:color="auto" w:fill="FFFFFF"/>
          </w:tcPr>
          <w:p w14:paraId="5989FCBD" w14:textId="77777777" w:rsidR="007E3B01" w:rsidRDefault="001E795B">
            <w:pPr>
              <w:rPr>
                <w:lang w:val="es-ES"/>
              </w:rPr>
            </w:pPr>
            <w:r>
              <w:rPr>
                <w:lang w:val="es-ES"/>
              </w:rPr>
              <w:t>Una vez tengo un marco muestral, la forma exacta que empleo para seleccionar mi muestra define las diferentes técnicas de muestreo probabilístico:</w:t>
            </w:r>
          </w:p>
        </w:tc>
        <w:tc>
          <w:tcPr>
            <w:tcW w:w="0" w:type="auto"/>
            <w:shd w:val="clear" w:color="auto" w:fill="FFFFFF"/>
          </w:tcPr>
          <w:p w14:paraId="1DB1C14E" w14:textId="38B19A24" w:rsidR="007E3B01" w:rsidRDefault="007816C3" w:rsidP="002A7C81">
            <w:ins w:id="86" w:author="Samantha Cook" w:date="2016-12-07T14:48:00Z">
              <w:r>
                <w:t xml:space="preserve">Once we have our sampling frame, the random sampling </w:t>
              </w:r>
            </w:ins>
            <w:ins w:id="87" w:author="Samantha Cook" w:date="2016-12-07T15:34:00Z">
              <w:r w:rsidR="002A7C81">
                <w:t xml:space="preserve">method </w:t>
              </w:r>
            </w:ins>
            <w:ins w:id="88" w:author="Samantha Cook" w:date="2016-12-07T14:48:00Z">
              <w:r>
                <w:t>defines the exact method we'll use to select our sample, for example, systematic sampling, stratified sampling, disproportionate stratified sampling, cluster sampling, etc.</w:t>
              </w:r>
            </w:ins>
            <w:del w:id="89" w:author="Samantha Cook" w:date="2016-12-07T14:48:00Z">
              <w:r w:rsidR="001E795B" w:rsidDel="007816C3">
                <w:delText>Once we have our sampling frame, the exact method we’re use to select our sample defines the different probability sampling techniques.</w:delText>
              </w:r>
            </w:del>
          </w:p>
        </w:tc>
      </w:tr>
      <w:tr w:rsidR="007E3B01" w14:paraId="74CF607F" w14:textId="77777777">
        <w:tc>
          <w:tcPr>
            <w:tcW w:w="0" w:type="auto"/>
            <w:shd w:val="clear" w:color="auto" w:fill="FFFFFF"/>
          </w:tcPr>
          <w:p w14:paraId="2067F377" w14:textId="77777777" w:rsidR="007E3B01" w:rsidRDefault="001E795B">
            <w:pPr>
              <w:rPr>
                <w:lang w:val="es-ES"/>
              </w:rPr>
            </w:pPr>
            <w:r>
              <w:rPr>
                <w:rStyle w:val="SegmentID"/>
                <w:lang w:val="es-ES"/>
              </w:rPr>
              <w:t>27</w:t>
            </w:r>
            <w:r>
              <w:rPr>
                <w:rStyle w:val="TransUnitID"/>
                <w:lang w:val="es-ES"/>
              </w:rPr>
              <w:t>08b29bc9-49c3-4243-8e54-3b218d7f931e</w:t>
            </w:r>
          </w:p>
        </w:tc>
        <w:tc>
          <w:tcPr>
            <w:tcW w:w="0" w:type="auto"/>
            <w:shd w:val="clear" w:color="auto" w:fill="FFFFFF"/>
          </w:tcPr>
          <w:p w14:paraId="4EF3DADF" w14:textId="77777777" w:rsidR="007E3B01" w:rsidRDefault="001E795B">
            <w:pPr>
              <w:rPr>
                <w:lang w:val="es-ES"/>
              </w:rPr>
            </w:pPr>
            <w:r>
              <w:rPr>
                <w:lang w:val="es-ES"/>
              </w:rPr>
              <w:t>Translate</w:t>
            </w:r>
            <w:r>
              <w:rPr>
                <w:lang w:val="es-ES"/>
              </w:rPr>
              <w:lastRenderedPageBreak/>
              <w:t>d (0%)</w:t>
            </w:r>
          </w:p>
        </w:tc>
        <w:tc>
          <w:tcPr>
            <w:tcW w:w="0" w:type="auto"/>
            <w:shd w:val="clear" w:color="auto" w:fill="FFFFFF"/>
          </w:tcPr>
          <w:p w14:paraId="7C207127" w14:textId="77777777" w:rsidR="007E3B01" w:rsidRDefault="001E795B">
            <w:pPr>
              <w:rPr>
                <w:lang w:val="es-ES"/>
              </w:rPr>
            </w:pPr>
            <w:r>
              <w:rPr>
                <w:lang w:val="es-ES"/>
              </w:rPr>
              <w:lastRenderedPageBreak/>
              <w:t>Muestreo aleatorio simple, muestreo sistemático, muestreo estratificado, muestreo por conglomerados, muestreo desproporcionado...</w:t>
            </w:r>
          </w:p>
        </w:tc>
        <w:tc>
          <w:tcPr>
            <w:tcW w:w="0" w:type="auto"/>
            <w:shd w:val="clear" w:color="auto" w:fill="FFFFFF"/>
          </w:tcPr>
          <w:p w14:paraId="03A1E4B3" w14:textId="4A3FF2CC" w:rsidR="007E3B01" w:rsidRDefault="001E795B">
            <w:commentRangeStart w:id="90"/>
            <w:del w:id="91" w:author="Samantha Cook" w:date="2016-12-07T14:48:00Z">
              <w:r w:rsidDel="007816C3">
                <w:delText xml:space="preserve">Simple random sampling, systematic sampling, stratified sampling, </w:delText>
              </w:r>
              <w:commentRangeStart w:id="92"/>
              <w:commentRangeStart w:id="93"/>
              <w:r w:rsidDel="007816C3">
                <w:delText>cluster sampling</w:delText>
              </w:r>
              <w:commentRangeEnd w:id="92"/>
              <w:r w:rsidDel="007816C3">
                <w:commentReference w:id="92"/>
              </w:r>
              <w:commentRangeEnd w:id="93"/>
              <w:r w:rsidR="00690CD4" w:rsidDel="007816C3">
                <w:rPr>
                  <w:rStyle w:val="CommentReference"/>
                </w:rPr>
                <w:commentReference w:id="93"/>
              </w:r>
              <w:r w:rsidDel="007816C3">
                <w:delText xml:space="preserve">, </w:delText>
              </w:r>
              <w:commentRangeStart w:id="94"/>
              <w:commentRangeStart w:id="95"/>
              <w:r w:rsidDel="007816C3">
                <w:delText>disproportionate sampling</w:delText>
              </w:r>
              <w:commentRangeEnd w:id="94"/>
              <w:r w:rsidDel="007816C3">
                <w:commentReference w:id="94"/>
              </w:r>
              <w:commentRangeEnd w:id="95"/>
              <w:r w:rsidR="00690CD4" w:rsidDel="007816C3">
                <w:rPr>
                  <w:rStyle w:val="CommentReference"/>
                </w:rPr>
                <w:commentReference w:id="95"/>
              </w:r>
              <w:r w:rsidDel="007816C3">
                <w:delText xml:space="preserve"> and so on.</w:delText>
              </w:r>
              <w:commentRangeEnd w:id="90"/>
              <w:r w:rsidR="00690CD4" w:rsidDel="007816C3">
                <w:rPr>
                  <w:rStyle w:val="CommentReference"/>
                </w:rPr>
                <w:commentReference w:id="90"/>
              </w:r>
            </w:del>
          </w:p>
        </w:tc>
      </w:tr>
      <w:tr w:rsidR="007E3B01" w14:paraId="3305035A" w14:textId="77777777">
        <w:tc>
          <w:tcPr>
            <w:tcW w:w="0" w:type="auto"/>
            <w:shd w:val="clear" w:color="auto" w:fill="F5DEB3"/>
          </w:tcPr>
          <w:p w14:paraId="52B5CE30" w14:textId="77777777" w:rsidR="007E3B01" w:rsidRDefault="001E795B">
            <w:pPr>
              <w:rPr>
                <w:lang w:val="es-ES"/>
              </w:rPr>
            </w:pPr>
            <w:r>
              <w:rPr>
                <w:rStyle w:val="SegmentID"/>
                <w:lang w:val="es-ES"/>
              </w:rPr>
              <w:lastRenderedPageBreak/>
              <w:t>28</w:t>
            </w:r>
            <w:r>
              <w:rPr>
                <w:rStyle w:val="TransUnitID"/>
                <w:lang w:val="es-ES"/>
              </w:rPr>
              <w:t>27e1c091-68ca-455f-9d8c-404f6fe5b383</w:t>
            </w:r>
          </w:p>
        </w:tc>
        <w:tc>
          <w:tcPr>
            <w:tcW w:w="0" w:type="auto"/>
            <w:shd w:val="clear" w:color="auto" w:fill="F5DEB3"/>
          </w:tcPr>
          <w:p w14:paraId="23B3F090" w14:textId="77777777" w:rsidR="007E3B01" w:rsidRDefault="001E795B">
            <w:pPr>
              <w:rPr>
                <w:lang w:val="es-ES"/>
              </w:rPr>
            </w:pPr>
            <w:r>
              <w:rPr>
                <w:lang w:val="es-ES"/>
              </w:rPr>
              <w:t>Translated (85%)</w:t>
            </w:r>
          </w:p>
        </w:tc>
        <w:tc>
          <w:tcPr>
            <w:tcW w:w="0" w:type="auto"/>
            <w:shd w:val="clear" w:color="auto" w:fill="F5DEB3"/>
          </w:tcPr>
          <w:p w14:paraId="49209815" w14:textId="77777777" w:rsidR="007E3B01" w:rsidRDefault="001E795B">
            <w:pPr>
              <w:rPr>
                <w:lang w:val="es-ES"/>
              </w:rPr>
            </w:pPr>
            <w:r>
              <w:rPr>
                <w:lang w:val="es-ES"/>
              </w:rPr>
              <w:t>MUESTREO NO PROBABILÍSTICO</w:t>
            </w:r>
          </w:p>
        </w:tc>
        <w:tc>
          <w:tcPr>
            <w:tcW w:w="0" w:type="auto"/>
            <w:shd w:val="clear" w:color="auto" w:fill="F5DEB3"/>
          </w:tcPr>
          <w:p w14:paraId="02773A52" w14:textId="16B26E41" w:rsidR="007E3B01" w:rsidRDefault="001E795B" w:rsidP="007816C3">
            <w:del w:id="96" w:author="Samantha Cook" w:date="2016-12-07T14:49:00Z">
              <w:r w:rsidDel="007816C3">
                <w:delText xml:space="preserve">NONPROBABILITY </w:delText>
              </w:r>
            </w:del>
            <w:ins w:id="97" w:author="Samantha Cook" w:date="2016-12-07T14:49:00Z">
              <w:r w:rsidR="007816C3">
                <w:t xml:space="preserve">NONRANDOM </w:t>
              </w:r>
            </w:ins>
            <w:r>
              <w:t>SAMPLING</w:t>
            </w:r>
          </w:p>
        </w:tc>
      </w:tr>
      <w:tr w:rsidR="007E3B01" w14:paraId="7179A715" w14:textId="77777777">
        <w:tc>
          <w:tcPr>
            <w:tcW w:w="0" w:type="auto"/>
            <w:shd w:val="clear" w:color="auto" w:fill="FFFFFF"/>
          </w:tcPr>
          <w:p w14:paraId="625E69F0" w14:textId="77777777" w:rsidR="007E3B01" w:rsidRDefault="001E795B">
            <w:pPr>
              <w:rPr>
                <w:lang w:val="es-ES"/>
              </w:rPr>
            </w:pPr>
            <w:r>
              <w:rPr>
                <w:rStyle w:val="SegmentID"/>
                <w:lang w:val="es-ES"/>
              </w:rPr>
              <w:t>29</w:t>
            </w:r>
            <w:r>
              <w:rPr>
                <w:rStyle w:val="TransUnitID"/>
                <w:lang w:val="es-ES"/>
              </w:rPr>
              <w:t>6af7ceec-01b6-4a07-9931-5825e1636b95</w:t>
            </w:r>
          </w:p>
        </w:tc>
        <w:tc>
          <w:tcPr>
            <w:tcW w:w="0" w:type="auto"/>
            <w:shd w:val="clear" w:color="auto" w:fill="FFFFFF"/>
          </w:tcPr>
          <w:p w14:paraId="5B130FA7" w14:textId="77777777" w:rsidR="007E3B01" w:rsidRDefault="001E795B">
            <w:pPr>
              <w:rPr>
                <w:lang w:val="es-ES"/>
              </w:rPr>
            </w:pPr>
            <w:r>
              <w:rPr>
                <w:lang w:val="es-ES"/>
              </w:rPr>
              <w:t>Translated (0%)</w:t>
            </w:r>
          </w:p>
        </w:tc>
        <w:tc>
          <w:tcPr>
            <w:tcW w:w="0" w:type="auto"/>
            <w:shd w:val="clear" w:color="auto" w:fill="FFFFFF"/>
          </w:tcPr>
          <w:p w14:paraId="054C4FFD" w14:textId="77777777" w:rsidR="007E3B01" w:rsidRDefault="001E795B">
            <w:pPr>
              <w:rPr>
                <w:lang w:val="es-ES"/>
              </w:rPr>
            </w:pPr>
            <w:r>
              <w:rPr>
                <w:lang w:val="es-ES"/>
              </w:rPr>
              <w:t>Sin embargo, no es sencillo cumplir con los requisitos impuestos por el muestreo probabilístico:</w:t>
            </w:r>
          </w:p>
        </w:tc>
        <w:tc>
          <w:tcPr>
            <w:tcW w:w="0" w:type="auto"/>
            <w:shd w:val="clear" w:color="auto" w:fill="FFFFFF"/>
          </w:tcPr>
          <w:p w14:paraId="5BA559FA" w14:textId="04AF76F4" w:rsidR="007E3B01" w:rsidRDefault="001E795B" w:rsidP="002A7C81">
            <w:r>
              <w:t xml:space="preserve">All that said, it’s not easy to meet the criteria imposed by </w:t>
            </w:r>
            <w:del w:id="98" w:author="Samantha Cook" w:date="2016-12-07T15:35:00Z">
              <w:r w:rsidDel="002A7C81">
                <w:delText xml:space="preserve">probability </w:delText>
              </w:r>
            </w:del>
            <w:ins w:id="99" w:author="Samantha Cook" w:date="2016-12-07T15:35:00Z">
              <w:r w:rsidR="002A7C81">
                <w:t>random</w:t>
              </w:r>
              <w:r w:rsidR="002A7C81">
                <w:t xml:space="preserve"> </w:t>
              </w:r>
            </w:ins>
            <w:r>
              <w:t>sampling.</w:t>
            </w:r>
          </w:p>
        </w:tc>
      </w:tr>
      <w:tr w:rsidR="007E3B01" w14:paraId="2563B5E4" w14:textId="77777777">
        <w:tc>
          <w:tcPr>
            <w:tcW w:w="0" w:type="auto"/>
            <w:shd w:val="clear" w:color="auto" w:fill="FFFFFF"/>
          </w:tcPr>
          <w:p w14:paraId="630BB39B" w14:textId="77777777" w:rsidR="007E3B01" w:rsidRDefault="001E795B">
            <w:pPr>
              <w:rPr>
                <w:lang w:val="es-ES"/>
              </w:rPr>
            </w:pPr>
            <w:r>
              <w:rPr>
                <w:rStyle w:val="SegmentID"/>
                <w:lang w:val="es-ES"/>
              </w:rPr>
              <w:t>30</w:t>
            </w:r>
            <w:r>
              <w:rPr>
                <w:rStyle w:val="TransUnitID"/>
                <w:lang w:val="es-ES"/>
              </w:rPr>
              <w:t>6af7ceec-01b6-4a07-9931-5825e1636b95</w:t>
            </w:r>
          </w:p>
        </w:tc>
        <w:tc>
          <w:tcPr>
            <w:tcW w:w="0" w:type="auto"/>
            <w:shd w:val="clear" w:color="auto" w:fill="FFFFFF"/>
          </w:tcPr>
          <w:p w14:paraId="52F63F90" w14:textId="77777777" w:rsidR="007E3B01" w:rsidRDefault="001E795B">
            <w:pPr>
              <w:rPr>
                <w:lang w:val="es-ES"/>
              </w:rPr>
            </w:pPr>
            <w:r>
              <w:rPr>
                <w:lang w:val="es-ES"/>
              </w:rPr>
              <w:t>Translated (0%)</w:t>
            </w:r>
          </w:p>
        </w:tc>
        <w:tc>
          <w:tcPr>
            <w:tcW w:w="0" w:type="auto"/>
            <w:shd w:val="clear" w:color="auto" w:fill="FFFFFF"/>
          </w:tcPr>
          <w:p w14:paraId="4BF153A0" w14:textId="77777777" w:rsidR="007E3B01" w:rsidRDefault="001E795B">
            <w:pPr>
              <w:rPr>
                <w:lang w:val="es-ES"/>
              </w:rPr>
            </w:pPr>
            <w:r>
              <w:rPr>
                <w:lang w:val="es-ES"/>
              </w:rPr>
              <w:t>(1) Disponer de un marco muestral es algo relativamente poco habitual en estudios de mercado.</w:t>
            </w:r>
          </w:p>
        </w:tc>
        <w:tc>
          <w:tcPr>
            <w:tcW w:w="0" w:type="auto"/>
            <w:shd w:val="clear" w:color="auto" w:fill="FFFFFF"/>
          </w:tcPr>
          <w:p w14:paraId="0421F293" w14:textId="77777777" w:rsidR="007E3B01" w:rsidRDefault="001E795B">
            <w:r>
              <w:t>(1) It is relatively unusual to have a sampling frame available to you when you’re conducting market studies.</w:t>
            </w:r>
          </w:p>
        </w:tc>
      </w:tr>
      <w:tr w:rsidR="007E3B01" w14:paraId="0C4F08F1" w14:textId="77777777">
        <w:tc>
          <w:tcPr>
            <w:tcW w:w="0" w:type="auto"/>
            <w:shd w:val="clear" w:color="auto" w:fill="FFFFFF"/>
          </w:tcPr>
          <w:p w14:paraId="7D45A00D" w14:textId="77777777" w:rsidR="007E3B01" w:rsidRDefault="001E795B">
            <w:pPr>
              <w:rPr>
                <w:lang w:val="es-ES"/>
              </w:rPr>
            </w:pPr>
            <w:r>
              <w:rPr>
                <w:rStyle w:val="SegmentID"/>
                <w:lang w:val="es-ES"/>
              </w:rPr>
              <w:t>31</w:t>
            </w:r>
            <w:r>
              <w:rPr>
                <w:rStyle w:val="TransUnitID"/>
                <w:lang w:val="es-ES"/>
              </w:rPr>
              <w:t>6af7ceec-01b6-4a07-9931-5825e1636b95</w:t>
            </w:r>
          </w:p>
        </w:tc>
        <w:tc>
          <w:tcPr>
            <w:tcW w:w="0" w:type="auto"/>
            <w:shd w:val="clear" w:color="auto" w:fill="FFFFFF"/>
          </w:tcPr>
          <w:p w14:paraId="731A03B6" w14:textId="77777777" w:rsidR="007E3B01" w:rsidRDefault="001E795B">
            <w:pPr>
              <w:rPr>
                <w:lang w:val="es-ES"/>
              </w:rPr>
            </w:pPr>
            <w:r>
              <w:rPr>
                <w:lang w:val="es-ES"/>
              </w:rPr>
              <w:t>Translated (0%)</w:t>
            </w:r>
          </w:p>
        </w:tc>
        <w:tc>
          <w:tcPr>
            <w:tcW w:w="0" w:type="auto"/>
            <w:shd w:val="clear" w:color="auto" w:fill="FFFFFF"/>
          </w:tcPr>
          <w:p w14:paraId="480D5A06" w14:textId="77777777" w:rsidR="007E3B01" w:rsidRDefault="001E795B">
            <w:pPr>
              <w:rPr>
                <w:lang w:val="es-ES"/>
              </w:rPr>
            </w:pPr>
            <w:r>
              <w:rPr>
                <w:lang w:val="es-ES"/>
              </w:rPr>
              <w:t>(2) Lograr que todos los individuos de la población tengan una probabilidad no nula de ser seleccionados es un requisito igualmente exigente, más aún conocer la probabilidad de inclusión exacta de cada unidad muestral.</w:t>
            </w:r>
          </w:p>
        </w:tc>
        <w:tc>
          <w:tcPr>
            <w:tcW w:w="0" w:type="auto"/>
            <w:shd w:val="clear" w:color="auto" w:fill="FFFFFF"/>
          </w:tcPr>
          <w:p w14:paraId="43436A3A" w14:textId="0245C995" w:rsidR="007E3B01" w:rsidRDefault="001E795B" w:rsidP="007816C3">
            <w:r>
              <w:t xml:space="preserve">(2) Ensuring that every individual in a population has a </w:t>
            </w:r>
            <w:commentRangeStart w:id="100"/>
            <w:del w:id="101" w:author="Samantha Cook" w:date="2016-12-07T14:49:00Z">
              <w:r w:rsidDel="007816C3">
                <w:delText>non-null</w:delText>
              </w:r>
            </w:del>
            <w:ins w:id="102" w:author="Samantha Cook" w:date="2016-12-07T14:49:00Z">
              <w:r w:rsidR="007816C3">
                <w:t>nonzero</w:t>
              </w:r>
            </w:ins>
            <w:r>
              <w:t xml:space="preserve"> </w:t>
            </w:r>
            <w:commentRangeEnd w:id="100"/>
            <w:r w:rsidR="00B97E01">
              <w:rPr>
                <w:rStyle w:val="CommentReference"/>
              </w:rPr>
              <w:commentReference w:id="100"/>
            </w:r>
            <w:r>
              <w:t>probability of being selected is just as difficult to accomplish; knowing every sampling unit’s exact inclusion probability is even more difficult.</w:t>
            </w:r>
          </w:p>
        </w:tc>
      </w:tr>
      <w:tr w:rsidR="007E3B01" w14:paraId="42382AAC" w14:textId="77777777">
        <w:tc>
          <w:tcPr>
            <w:tcW w:w="0" w:type="auto"/>
            <w:shd w:val="clear" w:color="auto" w:fill="FFFFFF"/>
          </w:tcPr>
          <w:p w14:paraId="4F16BF2C" w14:textId="77777777" w:rsidR="007E3B01" w:rsidRDefault="001E795B">
            <w:pPr>
              <w:rPr>
                <w:lang w:val="es-ES"/>
              </w:rPr>
            </w:pPr>
            <w:r>
              <w:rPr>
                <w:rStyle w:val="SegmentID"/>
                <w:lang w:val="es-ES"/>
              </w:rPr>
              <w:t>32</w:t>
            </w:r>
            <w:r>
              <w:rPr>
                <w:rStyle w:val="TransUnitID"/>
                <w:lang w:val="es-ES"/>
              </w:rPr>
              <w:t>6af7ceec-01b6-4a07-9931-5825e1636b95</w:t>
            </w:r>
          </w:p>
        </w:tc>
        <w:tc>
          <w:tcPr>
            <w:tcW w:w="0" w:type="auto"/>
            <w:shd w:val="clear" w:color="auto" w:fill="FFFFFF"/>
          </w:tcPr>
          <w:p w14:paraId="36B0C89C" w14:textId="77777777" w:rsidR="007E3B01" w:rsidRDefault="001E795B">
            <w:pPr>
              <w:rPr>
                <w:lang w:val="es-ES"/>
              </w:rPr>
            </w:pPr>
            <w:r>
              <w:rPr>
                <w:lang w:val="es-ES"/>
              </w:rPr>
              <w:t>Translated (0%)</w:t>
            </w:r>
          </w:p>
        </w:tc>
        <w:tc>
          <w:tcPr>
            <w:tcW w:w="0" w:type="auto"/>
            <w:shd w:val="clear" w:color="auto" w:fill="FFFFFF"/>
          </w:tcPr>
          <w:p w14:paraId="370CE968" w14:textId="77777777" w:rsidR="007E3B01" w:rsidRDefault="001E795B">
            <w:pPr>
              <w:rPr>
                <w:lang w:val="es-ES"/>
              </w:rPr>
            </w:pPr>
            <w:r>
              <w:rPr>
                <w:lang w:val="es-ES"/>
              </w:rPr>
              <w:t>Todos los individuos que no pueden ser seleccionados en una muestra se suelen referir como unidades fuera de cobertura.</w:t>
            </w:r>
          </w:p>
        </w:tc>
        <w:tc>
          <w:tcPr>
            <w:tcW w:w="0" w:type="auto"/>
            <w:shd w:val="clear" w:color="auto" w:fill="FFFFFF"/>
          </w:tcPr>
          <w:p w14:paraId="0563015E" w14:textId="6B18DB25" w:rsidR="007E3B01" w:rsidRDefault="001E795B">
            <w:r>
              <w:t xml:space="preserve">The individuals that cannot be selected as part of a sample are generally referred to as </w:t>
            </w:r>
            <w:ins w:id="103" w:author="Samantha Cook" w:date="2016-12-07T14:50:00Z">
              <w:r w:rsidR="004C1B67">
                <w:t>excluded</w:t>
              </w:r>
            </w:ins>
            <w:commentRangeStart w:id="104"/>
            <w:commentRangeStart w:id="105"/>
            <w:del w:id="106" w:author="Samantha Cook" w:date="2016-12-07T14:50:00Z">
              <w:r w:rsidDel="004C1B67">
                <w:delText>uncovered</w:delText>
              </w:r>
            </w:del>
            <w:r>
              <w:t xml:space="preserve"> units</w:t>
            </w:r>
            <w:commentRangeEnd w:id="104"/>
            <w:r>
              <w:commentReference w:id="104"/>
            </w:r>
            <w:commentRangeEnd w:id="105"/>
            <w:r w:rsidR="008D45BD">
              <w:rPr>
                <w:rStyle w:val="CommentReference"/>
              </w:rPr>
              <w:commentReference w:id="105"/>
            </w:r>
            <w:r>
              <w:t>.</w:t>
            </w:r>
          </w:p>
        </w:tc>
      </w:tr>
      <w:tr w:rsidR="007E3B01" w14:paraId="7C509DD6" w14:textId="77777777">
        <w:tc>
          <w:tcPr>
            <w:tcW w:w="0" w:type="auto"/>
            <w:shd w:val="clear" w:color="auto" w:fill="FFFFFF"/>
          </w:tcPr>
          <w:p w14:paraId="7FC9D2CF" w14:textId="77777777" w:rsidR="007E3B01" w:rsidRDefault="001E795B">
            <w:pPr>
              <w:rPr>
                <w:lang w:val="es-ES"/>
              </w:rPr>
            </w:pPr>
            <w:r>
              <w:rPr>
                <w:rStyle w:val="SegmentID"/>
                <w:lang w:val="es-ES"/>
              </w:rPr>
              <w:t>33</w:t>
            </w:r>
            <w:r>
              <w:rPr>
                <w:rStyle w:val="TransUnitID"/>
                <w:lang w:val="es-ES"/>
              </w:rPr>
              <w:t>e9665ab5-f2f7-4431-aef8-148d543fbd0a</w:t>
            </w:r>
          </w:p>
        </w:tc>
        <w:tc>
          <w:tcPr>
            <w:tcW w:w="0" w:type="auto"/>
            <w:shd w:val="clear" w:color="auto" w:fill="FFFFFF"/>
          </w:tcPr>
          <w:p w14:paraId="7CA95697" w14:textId="77777777" w:rsidR="007E3B01" w:rsidRDefault="001E795B">
            <w:pPr>
              <w:rPr>
                <w:lang w:val="es-ES"/>
              </w:rPr>
            </w:pPr>
            <w:r>
              <w:rPr>
                <w:lang w:val="es-ES"/>
              </w:rPr>
              <w:t>Translated (0%)</w:t>
            </w:r>
          </w:p>
        </w:tc>
        <w:tc>
          <w:tcPr>
            <w:tcW w:w="0" w:type="auto"/>
            <w:shd w:val="clear" w:color="auto" w:fill="FFFFFF"/>
          </w:tcPr>
          <w:p w14:paraId="076BE7C1" w14:textId="77777777" w:rsidR="007E3B01" w:rsidRDefault="001E795B">
            <w:pPr>
              <w:rPr>
                <w:lang w:val="es-ES"/>
              </w:rPr>
            </w:pPr>
            <w:r>
              <w:rPr>
                <w:lang w:val="es-ES"/>
              </w:rPr>
              <w:t>Por todas estas razones, así como por razones de coste, los investigadores recurren con frecuencia a otras técnicas de muestreo, agrupadas dentro de lo que se conoce como muestreo no probabilístico.</w:t>
            </w:r>
          </w:p>
        </w:tc>
        <w:tc>
          <w:tcPr>
            <w:tcW w:w="0" w:type="auto"/>
            <w:shd w:val="clear" w:color="auto" w:fill="FFFFFF"/>
          </w:tcPr>
          <w:p w14:paraId="51A68532" w14:textId="0FBE310E" w:rsidR="007E3B01" w:rsidRDefault="001E795B" w:rsidP="00656B29">
            <w:r>
              <w:t xml:space="preserve">For these reasons—and to minimize costs—researchers often turn to other sampling </w:t>
            </w:r>
            <w:commentRangeStart w:id="107"/>
            <w:del w:id="108" w:author="Samantha Cook" w:date="2016-12-07T14:50:00Z">
              <w:r w:rsidDel="00656B29">
                <w:delText>techniques</w:delText>
              </w:r>
              <w:commentRangeEnd w:id="107"/>
              <w:r w:rsidR="008646E9" w:rsidDel="00656B29">
                <w:rPr>
                  <w:rStyle w:val="CommentReference"/>
                </w:rPr>
                <w:commentReference w:id="107"/>
              </w:r>
            </w:del>
            <w:ins w:id="109" w:author="Samantha Cook" w:date="2016-12-07T14:50:00Z">
              <w:r w:rsidR="00656B29">
                <w:t>methods</w:t>
              </w:r>
            </w:ins>
            <w:r>
              <w:t>,</w:t>
            </w:r>
            <w:del w:id="110" w:author="Samantha Cook" w:date="2016-12-07T15:21:00Z">
              <w:r w:rsidDel="00D46BFC">
                <w:delText xml:space="preserve"> which are</w:delText>
              </w:r>
            </w:del>
            <w:r>
              <w:t xml:space="preserve"> known as </w:t>
            </w:r>
            <w:del w:id="111" w:author="Samantha Cook" w:date="2016-12-07T14:50:00Z">
              <w:r w:rsidDel="00656B29">
                <w:delText xml:space="preserve">nonprobability </w:delText>
              </w:r>
            </w:del>
            <w:ins w:id="112" w:author="Samantha Cook" w:date="2016-12-07T14:50:00Z">
              <w:r w:rsidR="00656B29">
                <w:t xml:space="preserve">nonrandom </w:t>
              </w:r>
            </w:ins>
            <w:r>
              <w:t>sampling.</w:t>
            </w:r>
          </w:p>
        </w:tc>
      </w:tr>
      <w:tr w:rsidR="007E3B01" w14:paraId="2F9A8613" w14:textId="77777777">
        <w:tc>
          <w:tcPr>
            <w:tcW w:w="0" w:type="auto"/>
            <w:shd w:val="clear" w:color="auto" w:fill="FFFFFF"/>
          </w:tcPr>
          <w:p w14:paraId="3BC4104E" w14:textId="77777777" w:rsidR="007E3B01" w:rsidRDefault="001E795B">
            <w:pPr>
              <w:rPr>
                <w:lang w:val="es-ES"/>
              </w:rPr>
            </w:pPr>
            <w:r>
              <w:rPr>
                <w:rStyle w:val="SegmentID"/>
                <w:lang w:val="es-ES"/>
              </w:rPr>
              <w:t>34</w:t>
            </w:r>
            <w:r>
              <w:rPr>
                <w:rStyle w:val="TransUnitID"/>
                <w:lang w:val="es-ES"/>
              </w:rPr>
              <w:t>e9665ab5-f2f7-4431-aef8-148d543fbd0a</w:t>
            </w:r>
          </w:p>
        </w:tc>
        <w:tc>
          <w:tcPr>
            <w:tcW w:w="0" w:type="auto"/>
            <w:shd w:val="clear" w:color="auto" w:fill="FFFFFF"/>
          </w:tcPr>
          <w:p w14:paraId="6BB25A06" w14:textId="77777777" w:rsidR="007E3B01" w:rsidRDefault="001E795B">
            <w:pPr>
              <w:rPr>
                <w:lang w:val="es-ES"/>
              </w:rPr>
            </w:pPr>
            <w:r>
              <w:rPr>
                <w:lang w:val="es-ES"/>
              </w:rPr>
              <w:t>Transl</w:t>
            </w:r>
            <w:r>
              <w:rPr>
                <w:lang w:val="es-ES"/>
              </w:rPr>
              <w:lastRenderedPageBreak/>
              <w:t>ated (0%)</w:t>
            </w:r>
          </w:p>
        </w:tc>
        <w:tc>
          <w:tcPr>
            <w:tcW w:w="0" w:type="auto"/>
            <w:shd w:val="clear" w:color="auto" w:fill="FFFFFF"/>
          </w:tcPr>
          <w:p w14:paraId="34348247" w14:textId="77777777" w:rsidR="007E3B01" w:rsidRDefault="001E795B">
            <w:pPr>
              <w:rPr>
                <w:lang w:val="es-ES"/>
              </w:rPr>
            </w:pPr>
            <w:r>
              <w:rPr>
                <w:lang w:val="es-ES"/>
              </w:rPr>
              <w:lastRenderedPageBreak/>
              <w:t xml:space="preserve">En estas técnicas alternativas, es habitual seleccionar elementos para la muestra basándose en hipótesis relativas a la población de interés, </w:t>
            </w:r>
            <w:r>
              <w:rPr>
                <w:lang w:val="es-ES"/>
              </w:rPr>
              <w:lastRenderedPageBreak/>
              <w:t>lo que se conoce como criterios de selección.</w:t>
            </w:r>
          </w:p>
        </w:tc>
        <w:tc>
          <w:tcPr>
            <w:tcW w:w="0" w:type="auto"/>
            <w:shd w:val="clear" w:color="auto" w:fill="FFFFFF"/>
          </w:tcPr>
          <w:p w14:paraId="5D76BF6C" w14:textId="1EF59A88" w:rsidR="007E3B01" w:rsidRDefault="001E795B">
            <w:r>
              <w:lastRenderedPageBreak/>
              <w:t xml:space="preserve">When using these alternative </w:t>
            </w:r>
            <w:ins w:id="113" w:author="Samantha Cook" w:date="2016-12-07T15:34:00Z">
              <w:r w:rsidR="002A7C81">
                <w:t>method</w:t>
              </w:r>
            </w:ins>
            <w:del w:id="114" w:author="Samantha Cook" w:date="2016-12-07T15:34:00Z">
              <w:r w:rsidDel="002A7C81">
                <w:delText>tec</w:delText>
              </w:r>
            </w:del>
            <w:del w:id="115" w:author="Samantha Cook" w:date="2016-12-07T15:33:00Z">
              <w:r w:rsidDel="002A7C81">
                <w:delText>hnique</w:delText>
              </w:r>
            </w:del>
            <w:r>
              <w:t>s, researchers generally select elements for the sample</w:t>
            </w:r>
            <w:del w:id="116" w:author="Samantha Cook" w:date="2016-12-07T14:51:00Z">
              <w:r w:rsidDel="00656B29">
                <w:delText xml:space="preserve"> that are</w:delText>
              </w:r>
            </w:del>
            <w:r>
              <w:t xml:space="preserve"> based on hypotheses about the population of </w:t>
            </w:r>
            <w:r>
              <w:lastRenderedPageBreak/>
              <w:t>interest,</w:t>
            </w:r>
            <w:del w:id="117" w:author="Samantha Cook" w:date="2016-12-07T15:21:00Z">
              <w:r w:rsidDel="00D46BFC">
                <w:delText xml:space="preserve"> which are</w:delText>
              </w:r>
            </w:del>
            <w:r>
              <w:t xml:space="preserve"> known as selection criteria.</w:t>
            </w:r>
          </w:p>
        </w:tc>
      </w:tr>
      <w:tr w:rsidR="007E3B01" w14:paraId="4136A721" w14:textId="77777777">
        <w:tc>
          <w:tcPr>
            <w:tcW w:w="0" w:type="auto"/>
            <w:shd w:val="clear" w:color="auto" w:fill="FFFFFF"/>
          </w:tcPr>
          <w:p w14:paraId="561659B2" w14:textId="77777777" w:rsidR="007E3B01" w:rsidRDefault="001E795B">
            <w:pPr>
              <w:rPr>
                <w:lang w:val="es-ES"/>
              </w:rPr>
            </w:pPr>
            <w:r>
              <w:rPr>
                <w:rStyle w:val="SegmentID"/>
                <w:lang w:val="es-ES"/>
              </w:rPr>
              <w:lastRenderedPageBreak/>
              <w:t>35</w:t>
            </w:r>
            <w:r>
              <w:rPr>
                <w:rStyle w:val="TransUnitID"/>
                <w:lang w:val="es-ES"/>
              </w:rPr>
              <w:t>e9665ab5-f2f7-4431-aef8-148d543fbd0a</w:t>
            </w:r>
          </w:p>
        </w:tc>
        <w:tc>
          <w:tcPr>
            <w:tcW w:w="0" w:type="auto"/>
            <w:shd w:val="clear" w:color="auto" w:fill="FFFFFF"/>
          </w:tcPr>
          <w:p w14:paraId="327BF6DA" w14:textId="77777777" w:rsidR="007E3B01" w:rsidRDefault="001E795B">
            <w:pPr>
              <w:rPr>
                <w:lang w:val="es-ES"/>
              </w:rPr>
            </w:pPr>
            <w:r>
              <w:rPr>
                <w:lang w:val="es-ES"/>
              </w:rPr>
              <w:t>Translated (0%)</w:t>
            </w:r>
          </w:p>
        </w:tc>
        <w:tc>
          <w:tcPr>
            <w:tcW w:w="0" w:type="auto"/>
            <w:shd w:val="clear" w:color="auto" w:fill="FFFFFF"/>
          </w:tcPr>
          <w:p w14:paraId="58B9E654" w14:textId="77777777" w:rsidR="007E3B01" w:rsidRDefault="001E795B">
            <w:pPr>
              <w:rPr>
                <w:lang w:val="es-ES"/>
              </w:rPr>
            </w:pPr>
            <w:r>
              <w:rPr>
                <w:lang w:val="es-ES"/>
              </w:rPr>
              <w:t>Por ejemplo, seleccionar una muestra buscando individuos por la calle, tratando de que la mitad sean hombres y la mitad mujeres (coincidiendo con la distribución que se supone en la población) sería un criterio de muestreo no probabilísitico.</w:t>
            </w:r>
          </w:p>
        </w:tc>
        <w:tc>
          <w:tcPr>
            <w:tcW w:w="0" w:type="auto"/>
            <w:shd w:val="clear" w:color="auto" w:fill="FFFFFF"/>
          </w:tcPr>
          <w:p w14:paraId="6EC61C40" w14:textId="6EF4F812" w:rsidR="007E3B01" w:rsidRDefault="001E795B">
            <w:r>
              <w:t xml:space="preserve">For example, if we’re selecting our sample by stopping people on the street, attempting to stop an equal number of men and women (to coincide with the </w:t>
            </w:r>
            <w:ins w:id="118" w:author="Samantha Cook" w:date="2016-12-07T14:51:00Z">
              <w:r w:rsidR="00656B29">
                <w:t xml:space="preserve">presumed gender </w:t>
              </w:r>
            </w:ins>
            <w:r>
              <w:t xml:space="preserve">distribution </w:t>
            </w:r>
            <w:ins w:id="119" w:author="Samantha Cook" w:date="2016-12-07T14:51:00Z">
              <w:r w:rsidR="00656B29">
                <w:t>in</w:t>
              </w:r>
            </w:ins>
            <w:del w:id="120" w:author="Samantha Cook" w:date="2016-12-07T14:51:00Z">
              <w:r w:rsidDel="00656B29">
                <w:delText>of</w:delText>
              </w:r>
            </w:del>
            <w:r>
              <w:t xml:space="preserve"> the population) would be a criterion of non</w:t>
            </w:r>
            <w:ins w:id="121" w:author="Samantha Cook" w:date="2016-12-07T14:51:00Z">
              <w:r w:rsidR="00656B29">
                <w:t>random</w:t>
              </w:r>
            </w:ins>
            <w:del w:id="122" w:author="Samantha Cook" w:date="2016-12-07T14:51:00Z">
              <w:r w:rsidDel="00656B29">
                <w:delText>probability</w:delText>
              </w:r>
            </w:del>
            <w:r>
              <w:t xml:space="preserve"> sampling.</w:t>
            </w:r>
          </w:p>
        </w:tc>
      </w:tr>
      <w:tr w:rsidR="007E3B01" w14:paraId="61122447" w14:textId="77777777">
        <w:tc>
          <w:tcPr>
            <w:tcW w:w="0" w:type="auto"/>
            <w:shd w:val="clear" w:color="auto" w:fill="FFFFFF"/>
          </w:tcPr>
          <w:p w14:paraId="68B67BC5" w14:textId="77777777" w:rsidR="007E3B01" w:rsidRDefault="001E795B">
            <w:pPr>
              <w:rPr>
                <w:lang w:val="es-ES"/>
              </w:rPr>
            </w:pPr>
            <w:r>
              <w:rPr>
                <w:rStyle w:val="SegmentID"/>
                <w:lang w:val="es-ES"/>
              </w:rPr>
              <w:t>36</w:t>
            </w:r>
            <w:r>
              <w:rPr>
                <w:rStyle w:val="TransUnitID"/>
                <w:lang w:val="es-ES"/>
              </w:rPr>
              <w:t>93bd4810-4d54-457c-abb9-aa4c003a434a</w:t>
            </w:r>
          </w:p>
        </w:tc>
        <w:tc>
          <w:tcPr>
            <w:tcW w:w="0" w:type="auto"/>
            <w:shd w:val="clear" w:color="auto" w:fill="FFFFFF"/>
          </w:tcPr>
          <w:p w14:paraId="3BB72C27" w14:textId="77777777" w:rsidR="007E3B01" w:rsidRDefault="001E795B">
            <w:pPr>
              <w:rPr>
                <w:lang w:val="es-ES"/>
              </w:rPr>
            </w:pPr>
            <w:r>
              <w:rPr>
                <w:lang w:val="es-ES"/>
              </w:rPr>
              <w:t>Translated (0%)</w:t>
            </w:r>
          </w:p>
        </w:tc>
        <w:tc>
          <w:tcPr>
            <w:tcW w:w="0" w:type="auto"/>
            <w:shd w:val="clear" w:color="auto" w:fill="FFFFFF"/>
          </w:tcPr>
          <w:p w14:paraId="7D25AA1B" w14:textId="77777777" w:rsidR="007E3B01" w:rsidRDefault="001E795B">
            <w:pPr>
              <w:rPr>
                <w:lang w:val="es-ES"/>
              </w:rPr>
            </w:pPr>
            <w:r>
              <w:rPr>
                <w:lang w:val="es-ES"/>
              </w:rPr>
              <w:t>En estos casos, debido a que la selección de las unidades de la muestra no es aleatorio, cuando hablamos de muestreo no probabilístico no deberíamos hablar de estimaciones de error.</w:t>
            </w:r>
          </w:p>
        </w:tc>
        <w:tc>
          <w:tcPr>
            <w:tcW w:w="0" w:type="auto"/>
            <w:shd w:val="clear" w:color="auto" w:fill="FFFFFF"/>
          </w:tcPr>
          <w:p w14:paraId="28FBDB20" w14:textId="4930FEEA" w:rsidR="007E3B01" w:rsidRDefault="001E795B" w:rsidP="00656B29">
            <w:commentRangeStart w:id="123"/>
            <w:r>
              <w:t xml:space="preserve">In these cases, since the selection of units for the sample isn't random, </w:t>
            </w:r>
            <w:del w:id="124" w:author="Samantha Cook" w:date="2016-12-07T14:52:00Z">
              <w:r w:rsidDel="00656B29">
                <w:delText xml:space="preserve">when we talk about nonprobability sampling, </w:delText>
              </w:r>
            </w:del>
            <w:r>
              <w:t>we shouldn’t talk about error estimates.</w:t>
            </w:r>
            <w:commentRangeEnd w:id="123"/>
            <w:r w:rsidR="0094128E">
              <w:rPr>
                <w:rStyle w:val="CommentReference"/>
              </w:rPr>
              <w:commentReference w:id="123"/>
            </w:r>
          </w:p>
        </w:tc>
      </w:tr>
      <w:tr w:rsidR="007E3B01" w14:paraId="63577774" w14:textId="77777777">
        <w:tc>
          <w:tcPr>
            <w:tcW w:w="0" w:type="auto"/>
            <w:shd w:val="clear" w:color="auto" w:fill="FFFFFF"/>
          </w:tcPr>
          <w:p w14:paraId="1006A6D7" w14:textId="77777777" w:rsidR="007E3B01" w:rsidRDefault="001E795B">
            <w:pPr>
              <w:rPr>
                <w:lang w:val="es-ES"/>
              </w:rPr>
            </w:pPr>
            <w:r>
              <w:rPr>
                <w:rStyle w:val="SegmentID"/>
                <w:lang w:val="es-ES"/>
              </w:rPr>
              <w:t>37</w:t>
            </w:r>
            <w:r>
              <w:rPr>
                <w:rStyle w:val="TransUnitID"/>
                <w:lang w:val="es-ES"/>
              </w:rPr>
              <w:t>93bd4810-4d54-457c-abb9-aa4c003a434a</w:t>
            </w:r>
          </w:p>
        </w:tc>
        <w:tc>
          <w:tcPr>
            <w:tcW w:w="0" w:type="auto"/>
            <w:shd w:val="clear" w:color="auto" w:fill="FFFFFF"/>
          </w:tcPr>
          <w:p w14:paraId="6A3B40EC" w14:textId="77777777" w:rsidR="007E3B01" w:rsidRDefault="001E795B">
            <w:pPr>
              <w:rPr>
                <w:lang w:val="es-ES"/>
              </w:rPr>
            </w:pPr>
            <w:r>
              <w:rPr>
                <w:lang w:val="es-ES"/>
              </w:rPr>
              <w:t>Translated (0%)</w:t>
            </w:r>
          </w:p>
        </w:tc>
        <w:tc>
          <w:tcPr>
            <w:tcW w:w="0" w:type="auto"/>
            <w:shd w:val="clear" w:color="auto" w:fill="FFFFFF"/>
          </w:tcPr>
          <w:p w14:paraId="7E368E20" w14:textId="77777777" w:rsidR="007E3B01" w:rsidRDefault="001E795B">
            <w:pPr>
              <w:rPr>
                <w:lang w:val="es-ES"/>
              </w:rPr>
            </w:pPr>
            <w:r>
              <w:rPr>
                <w:lang w:val="es-ES"/>
              </w:rPr>
              <w:t>Dicho de otra forma, una muestra no probabilística nos informa de cómo es un universo pero no nos permite saber con qué precisión: no podemos establecer unos márgenes de error y unos niveles de confianza.</w:t>
            </w:r>
          </w:p>
        </w:tc>
        <w:tc>
          <w:tcPr>
            <w:tcW w:w="0" w:type="auto"/>
            <w:shd w:val="clear" w:color="auto" w:fill="FFFFFF"/>
          </w:tcPr>
          <w:p w14:paraId="0DF74D27" w14:textId="40CD54A0" w:rsidR="007E3B01" w:rsidRDefault="001E795B">
            <w:r>
              <w:t>In other words, a non</w:t>
            </w:r>
            <w:ins w:id="125" w:author="Samantha Cook" w:date="2016-12-07T14:52:00Z">
              <w:r w:rsidR="00AF3AE8">
                <w:t>random</w:t>
              </w:r>
            </w:ins>
            <w:del w:id="126" w:author="Samantha Cook" w:date="2016-12-07T14:52:00Z">
              <w:r w:rsidDel="00AF3AE8">
                <w:delText>probability</w:delText>
              </w:r>
            </w:del>
            <w:r>
              <w:t xml:space="preserve"> sampl</w:t>
            </w:r>
            <w:ins w:id="127" w:author="Samantha Cook" w:date="2016-12-07T14:52:00Z">
              <w:r w:rsidR="00AF3AE8">
                <w:t>e</w:t>
              </w:r>
            </w:ins>
            <w:del w:id="128" w:author="Samantha Cook" w:date="2016-12-07T14:52:00Z">
              <w:r w:rsidDel="00AF3AE8">
                <w:delText>ing</w:delText>
              </w:r>
            </w:del>
            <w:r>
              <w:t xml:space="preserve"> tells us about a </w:t>
            </w:r>
            <w:ins w:id="129" w:author="Samantha Cook" w:date="2016-12-07T14:53:00Z">
              <w:r w:rsidR="00AF3AE8">
                <w:t>population</w:t>
              </w:r>
            </w:ins>
            <w:del w:id="130" w:author="Samantha Cook" w:date="2016-12-07T14:53:00Z">
              <w:r w:rsidDel="00AF3AE8">
                <w:delText>universe</w:delText>
              </w:r>
            </w:del>
            <w:r>
              <w:t xml:space="preserve">, but we don’t know how </w:t>
            </w:r>
            <w:ins w:id="131" w:author="Samantha Cook" w:date="2016-12-07T14:53:00Z">
              <w:r w:rsidR="00AF3AE8">
                <w:t>precisely</w:t>
              </w:r>
            </w:ins>
            <w:del w:id="132" w:author="Samantha Cook" w:date="2016-12-07T14:53:00Z">
              <w:r w:rsidDel="00AF3AE8">
                <w:delText>accurately</w:delText>
              </w:r>
            </w:del>
            <w:r>
              <w:t>: we can’t determine a margin of error or a</w:t>
            </w:r>
            <w:ins w:id="133" w:author="Samantha Cook" w:date="2016-12-07T14:53:00Z">
              <w:r w:rsidR="00AF3AE8">
                <w:t xml:space="preserve"> confidence</w:t>
              </w:r>
            </w:ins>
            <w:r>
              <w:t xml:space="preserve"> level</w:t>
            </w:r>
            <w:del w:id="134" w:author="Samantha Cook" w:date="2016-12-07T14:53:00Z">
              <w:r w:rsidDel="00AF3AE8">
                <w:delText xml:space="preserve"> of confidence</w:delText>
              </w:r>
            </w:del>
            <w:r>
              <w:t>.</w:t>
            </w:r>
          </w:p>
        </w:tc>
      </w:tr>
      <w:tr w:rsidR="007E3B01" w14:paraId="61A2EE4C" w14:textId="77777777">
        <w:tc>
          <w:tcPr>
            <w:tcW w:w="0" w:type="auto"/>
            <w:shd w:val="clear" w:color="auto" w:fill="FFFFFF"/>
          </w:tcPr>
          <w:p w14:paraId="2D8E9660" w14:textId="77777777" w:rsidR="007E3B01" w:rsidRDefault="001E795B">
            <w:pPr>
              <w:rPr>
                <w:lang w:val="es-ES"/>
              </w:rPr>
            </w:pPr>
            <w:r>
              <w:rPr>
                <w:rStyle w:val="SegmentID"/>
                <w:lang w:val="es-ES"/>
              </w:rPr>
              <w:t>38</w:t>
            </w:r>
            <w:r>
              <w:rPr>
                <w:rStyle w:val="TransUnitID"/>
                <w:lang w:val="es-ES"/>
              </w:rPr>
              <w:t>9cfd2d68-5267-4839-a4f5-e3d79e55ed2c</w:t>
            </w:r>
          </w:p>
        </w:tc>
        <w:tc>
          <w:tcPr>
            <w:tcW w:w="0" w:type="auto"/>
            <w:shd w:val="clear" w:color="auto" w:fill="FFFFFF"/>
          </w:tcPr>
          <w:p w14:paraId="522BB6AB" w14:textId="77777777" w:rsidR="007E3B01" w:rsidRDefault="001E795B">
            <w:pPr>
              <w:rPr>
                <w:lang w:val="es-ES"/>
              </w:rPr>
            </w:pPr>
            <w:r>
              <w:rPr>
                <w:lang w:val="es-ES"/>
              </w:rPr>
              <w:t>Translated (0%)</w:t>
            </w:r>
          </w:p>
        </w:tc>
        <w:tc>
          <w:tcPr>
            <w:tcW w:w="0" w:type="auto"/>
            <w:shd w:val="clear" w:color="auto" w:fill="FFFFFF"/>
          </w:tcPr>
          <w:p w14:paraId="720B9722" w14:textId="77777777" w:rsidR="007E3B01" w:rsidRDefault="001E795B">
            <w:pPr>
              <w:rPr>
                <w:lang w:val="es-ES"/>
              </w:rPr>
            </w:pPr>
            <w:r>
              <w:rPr>
                <w:lang w:val="es-ES"/>
              </w:rPr>
              <w:t>Algunas técnicas de muestreo de este tipo son: el muestreo por conveniencia, muestreo secuencial, muestreo por cuotas, muestreo discrecional y muestreo por bola de nieve.</w:t>
            </w:r>
          </w:p>
        </w:tc>
        <w:tc>
          <w:tcPr>
            <w:tcW w:w="0" w:type="auto"/>
            <w:shd w:val="clear" w:color="auto" w:fill="FFFFFF"/>
          </w:tcPr>
          <w:p w14:paraId="41B1EB76" w14:textId="2E231953" w:rsidR="007E3B01" w:rsidRDefault="001E795B">
            <w:del w:id="135" w:author="Samantha Cook" w:date="2016-12-07T14:53:00Z">
              <w:r w:rsidDel="00B77DC0">
                <w:delText>This sort of sampling technique includes convenience samples</w:delText>
              </w:r>
            </w:del>
            <w:ins w:id="136" w:author="Samantha Cook" w:date="2016-12-07T14:53:00Z">
              <w:r w:rsidR="00B77DC0">
                <w:t>These types of sampling methods include availability sampling</w:t>
              </w:r>
            </w:ins>
            <w:r>
              <w:t>, sequential sampling, quota sampling, discretionary sampling and snowball sampling.</w:t>
            </w:r>
          </w:p>
        </w:tc>
      </w:tr>
      <w:tr w:rsidR="007E3B01" w14:paraId="38826357" w14:textId="77777777">
        <w:tc>
          <w:tcPr>
            <w:tcW w:w="0" w:type="auto"/>
            <w:shd w:val="clear" w:color="auto" w:fill="F5DEB3"/>
          </w:tcPr>
          <w:p w14:paraId="429CD10C" w14:textId="77777777" w:rsidR="007E3B01" w:rsidRDefault="001E795B">
            <w:pPr>
              <w:rPr>
                <w:lang w:val="es-ES"/>
              </w:rPr>
            </w:pPr>
            <w:r>
              <w:rPr>
                <w:rStyle w:val="SegmentID"/>
                <w:lang w:val="es-ES"/>
              </w:rPr>
              <w:t>39</w:t>
            </w:r>
            <w:r>
              <w:rPr>
                <w:rStyle w:val="TransUnitID"/>
                <w:lang w:val="es-ES"/>
              </w:rPr>
              <w:t>a1f9ba06-7c41-4b72-a3fb-3ec42033d95a</w:t>
            </w:r>
          </w:p>
        </w:tc>
        <w:tc>
          <w:tcPr>
            <w:tcW w:w="0" w:type="auto"/>
            <w:shd w:val="clear" w:color="auto" w:fill="F5DEB3"/>
          </w:tcPr>
          <w:p w14:paraId="150C815E" w14:textId="77777777" w:rsidR="007E3B01" w:rsidRDefault="001E795B">
            <w:pPr>
              <w:rPr>
                <w:lang w:val="es-ES"/>
              </w:rPr>
            </w:pPr>
            <w:r>
              <w:rPr>
                <w:lang w:val="es-ES"/>
              </w:rPr>
              <w:t>Translated (71%)</w:t>
            </w:r>
          </w:p>
        </w:tc>
        <w:tc>
          <w:tcPr>
            <w:tcW w:w="0" w:type="auto"/>
            <w:shd w:val="clear" w:color="auto" w:fill="F5DEB3"/>
          </w:tcPr>
          <w:p w14:paraId="1BCBBBFB" w14:textId="77777777" w:rsidR="007E3B01" w:rsidRDefault="001E795B">
            <w:pPr>
              <w:rPr>
                <w:lang w:val="es-ES"/>
              </w:rPr>
            </w:pPr>
            <w:r>
              <w:rPr>
                <w:lang w:val="es-ES"/>
              </w:rPr>
              <w:t>ERROR DE MUESTREO</w:t>
            </w:r>
          </w:p>
        </w:tc>
        <w:tc>
          <w:tcPr>
            <w:tcW w:w="0" w:type="auto"/>
            <w:shd w:val="clear" w:color="auto" w:fill="F5DEB3"/>
          </w:tcPr>
          <w:p w14:paraId="71F754F0" w14:textId="77777777" w:rsidR="007E3B01" w:rsidRDefault="001E795B">
            <w:r>
              <w:t>SAMPLING ERRORS</w:t>
            </w:r>
          </w:p>
        </w:tc>
      </w:tr>
      <w:tr w:rsidR="007E3B01" w14:paraId="64523E48" w14:textId="77777777">
        <w:tc>
          <w:tcPr>
            <w:tcW w:w="0" w:type="auto"/>
            <w:shd w:val="clear" w:color="auto" w:fill="FFFFFF"/>
          </w:tcPr>
          <w:p w14:paraId="7D29C6A9" w14:textId="77777777" w:rsidR="007E3B01" w:rsidRDefault="001E795B">
            <w:pPr>
              <w:rPr>
                <w:lang w:val="es-ES"/>
              </w:rPr>
            </w:pPr>
            <w:r>
              <w:rPr>
                <w:rStyle w:val="SegmentID"/>
                <w:lang w:val="es-ES"/>
              </w:rPr>
              <w:t>40</w:t>
            </w:r>
            <w:r>
              <w:rPr>
                <w:rStyle w:val="TransUnitID"/>
                <w:lang w:val="es-ES"/>
              </w:rPr>
              <w:t>394a5e62-38ab-4744-9fbb-edbf9e3ac3d5</w:t>
            </w:r>
          </w:p>
        </w:tc>
        <w:tc>
          <w:tcPr>
            <w:tcW w:w="0" w:type="auto"/>
            <w:shd w:val="clear" w:color="auto" w:fill="FFFFFF"/>
          </w:tcPr>
          <w:p w14:paraId="46B73B3A" w14:textId="77777777" w:rsidR="007E3B01" w:rsidRDefault="001E795B">
            <w:pPr>
              <w:rPr>
                <w:lang w:val="es-ES"/>
              </w:rPr>
            </w:pPr>
            <w:r>
              <w:rPr>
                <w:lang w:val="es-ES"/>
              </w:rPr>
              <w:t>Translated (0%)</w:t>
            </w:r>
          </w:p>
        </w:tc>
        <w:tc>
          <w:tcPr>
            <w:tcW w:w="0" w:type="auto"/>
            <w:shd w:val="clear" w:color="auto" w:fill="FFFFFF"/>
          </w:tcPr>
          <w:p w14:paraId="7E680765" w14:textId="77777777" w:rsidR="007E3B01" w:rsidRDefault="001E795B">
            <w:pPr>
              <w:rPr>
                <w:lang w:val="es-ES"/>
              </w:rPr>
            </w:pPr>
            <w:r>
              <w:rPr>
                <w:lang w:val="es-ES"/>
              </w:rPr>
              <w:t>Tal y como hemos indicado, no es posible conocer qué margen de error vamos a tener en un estudio (por ejemplo, los resultados de una encuesta) cuando empleamos muestreo no probabilístico.</w:t>
            </w:r>
          </w:p>
        </w:tc>
        <w:tc>
          <w:tcPr>
            <w:tcW w:w="0" w:type="auto"/>
            <w:shd w:val="clear" w:color="auto" w:fill="FFFFFF"/>
          </w:tcPr>
          <w:p w14:paraId="77F09A09" w14:textId="76AD6245" w:rsidR="007E3B01" w:rsidRDefault="001E795B" w:rsidP="00B77DC0">
            <w:r>
              <w:t xml:space="preserve">As we said above, it is impossible to know the margin of </w:t>
            </w:r>
            <w:commentRangeStart w:id="137"/>
            <w:r>
              <w:t>error</w:t>
            </w:r>
            <w:commentRangeEnd w:id="137"/>
            <w:r w:rsidR="00877694">
              <w:rPr>
                <w:rStyle w:val="CommentReference"/>
              </w:rPr>
              <w:commentReference w:id="137"/>
            </w:r>
            <w:ins w:id="138" w:author="Samantha Cook" w:date="2016-12-07T14:54:00Z">
              <w:r w:rsidR="00B77DC0">
                <w:t xml:space="preserve"> we'll have</w:t>
              </w:r>
            </w:ins>
            <w:ins w:id="139" w:author="Samantha Cook" w:date="2016-12-07T12:29:00Z">
              <w:r w:rsidR="00877694">
                <w:t xml:space="preserve"> </w:t>
              </w:r>
            </w:ins>
            <w:r>
              <w:t xml:space="preserve"> in a study (</w:t>
            </w:r>
            <w:del w:id="140" w:author="Samantha Cook" w:date="2016-12-07T14:54:00Z">
              <w:r w:rsidDel="00B77DC0">
                <w:delText>like the results of a survey</w:delText>
              </w:r>
            </w:del>
            <w:ins w:id="141" w:author="Samantha Cook" w:date="2016-12-07T14:54:00Z">
              <w:r w:rsidR="00B77DC0">
                <w:t>results from a survey, for example</w:t>
              </w:r>
            </w:ins>
            <w:r>
              <w:t>) when we use non</w:t>
            </w:r>
            <w:ins w:id="142" w:author="Samantha Cook" w:date="2016-12-07T14:55:00Z">
              <w:r w:rsidR="00B77DC0">
                <w:t>random</w:t>
              </w:r>
            </w:ins>
            <w:del w:id="143" w:author="Samantha Cook" w:date="2016-12-07T14:55:00Z">
              <w:r w:rsidDel="00B77DC0">
                <w:delText xml:space="preserve">probability </w:delText>
              </w:r>
            </w:del>
            <w:r>
              <w:t>sampling.</w:t>
            </w:r>
          </w:p>
        </w:tc>
      </w:tr>
      <w:tr w:rsidR="007E3B01" w14:paraId="728987DB" w14:textId="77777777">
        <w:tc>
          <w:tcPr>
            <w:tcW w:w="0" w:type="auto"/>
            <w:shd w:val="clear" w:color="auto" w:fill="FFFFFF"/>
          </w:tcPr>
          <w:p w14:paraId="422C4977" w14:textId="77777777" w:rsidR="007E3B01" w:rsidRDefault="001E795B">
            <w:pPr>
              <w:rPr>
                <w:lang w:val="es-ES"/>
              </w:rPr>
            </w:pPr>
            <w:r>
              <w:rPr>
                <w:rStyle w:val="SegmentID"/>
                <w:lang w:val="es-ES"/>
              </w:rPr>
              <w:t>41</w:t>
            </w:r>
            <w:r>
              <w:rPr>
                <w:rStyle w:val="TransUnitID"/>
                <w:lang w:val="es-ES"/>
              </w:rPr>
              <w:t>394a5e62-38ab-4744-9fbb-edbf9e3ac3d5</w:t>
            </w:r>
          </w:p>
        </w:tc>
        <w:tc>
          <w:tcPr>
            <w:tcW w:w="0" w:type="auto"/>
            <w:shd w:val="clear" w:color="auto" w:fill="FFFFFF"/>
          </w:tcPr>
          <w:p w14:paraId="380B36FE" w14:textId="77777777" w:rsidR="007E3B01" w:rsidRDefault="001E795B">
            <w:pPr>
              <w:rPr>
                <w:lang w:val="es-ES"/>
              </w:rPr>
            </w:pPr>
            <w:r>
              <w:rPr>
                <w:lang w:val="es-ES"/>
              </w:rPr>
              <w:t>Tra</w:t>
            </w:r>
            <w:r>
              <w:rPr>
                <w:lang w:val="es-ES"/>
              </w:rPr>
              <w:lastRenderedPageBreak/>
              <w:t>nslated (0%)</w:t>
            </w:r>
          </w:p>
        </w:tc>
        <w:tc>
          <w:tcPr>
            <w:tcW w:w="0" w:type="auto"/>
            <w:shd w:val="clear" w:color="auto" w:fill="FFFFFF"/>
          </w:tcPr>
          <w:p w14:paraId="2149832B" w14:textId="77777777" w:rsidR="007E3B01" w:rsidRDefault="001E795B">
            <w:pPr>
              <w:rPr>
                <w:lang w:val="es-ES"/>
              </w:rPr>
            </w:pPr>
            <w:r>
              <w:rPr>
                <w:lang w:val="es-ES"/>
              </w:rPr>
              <w:lastRenderedPageBreak/>
              <w:t xml:space="preserve">Esto incluye encuestas hechas seleccionando a personas por la calle y </w:t>
            </w:r>
            <w:r>
              <w:rPr>
                <w:lang w:val="es-ES"/>
              </w:rPr>
              <w:lastRenderedPageBreak/>
              <w:t>entrevistándolas cara a cara, o haciendo llamadas telefónicas al azar o a través de una muestra obtenida en un panel online.</w:t>
            </w:r>
          </w:p>
        </w:tc>
        <w:tc>
          <w:tcPr>
            <w:tcW w:w="0" w:type="auto"/>
            <w:shd w:val="clear" w:color="auto" w:fill="FFFFFF"/>
          </w:tcPr>
          <w:p w14:paraId="1C39DABF" w14:textId="4C4422B6" w:rsidR="007E3B01" w:rsidRDefault="001E795B" w:rsidP="006D20E5">
            <w:r>
              <w:lastRenderedPageBreak/>
              <w:t xml:space="preserve">This includes surveys conducted by selecting passersby on the street </w:t>
            </w:r>
            <w:r>
              <w:lastRenderedPageBreak/>
              <w:t>and interviewing them face-to-face, by making telephone calls at random</w:t>
            </w:r>
            <w:ins w:id="144" w:author="Samantha Cook" w:date="2016-12-07T14:55:00Z">
              <w:r w:rsidR="006D20E5">
                <w:t xml:space="preserve"> </w:t>
              </w:r>
            </w:ins>
            <w:del w:id="145" w:author="Samantha Cook" w:date="2016-12-07T15:23:00Z">
              <w:r w:rsidDel="006D20E5">
                <w:delText xml:space="preserve"> </w:delText>
              </w:r>
            </w:del>
            <w:r>
              <w:t>or obtained through online panels.</w:t>
            </w:r>
            <w:del w:id="146" w:author="Samantha Cook" w:date="2016-12-07T14:55:00Z">
              <w:r w:rsidDel="000E460D">
                <w:delText>.</w:delText>
              </w:r>
            </w:del>
          </w:p>
        </w:tc>
      </w:tr>
      <w:tr w:rsidR="007E3B01" w14:paraId="260D1602" w14:textId="77777777">
        <w:tc>
          <w:tcPr>
            <w:tcW w:w="0" w:type="auto"/>
            <w:shd w:val="clear" w:color="auto" w:fill="FFFFFF"/>
          </w:tcPr>
          <w:p w14:paraId="212DDEC9" w14:textId="77777777" w:rsidR="007E3B01" w:rsidRDefault="001E795B">
            <w:pPr>
              <w:rPr>
                <w:lang w:val="es-ES"/>
              </w:rPr>
            </w:pPr>
            <w:r>
              <w:rPr>
                <w:rStyle w:val="SegmentID"/>
                <w:lang w:val="es-ES"/>
              </w:rPr>
              <w:lastRenderedPageBreak/>
              <w:t>42</w:t>
            </w:r>
            <w:r>
              <w:rPr>
                <w:rStyle w:val="TransUnitID"/>
                <w:lang w:val="es-ES"/>
              </w:rPr>
              <w:t>394a5e62-38ab-4744-9fbb-edbf9e3ac3d5</w:t>
            </w:r>
          </w:p>
        </w:tc>
        <w:tc>
          <w:tcPr>
            <w:tcW w:w="0" w:type="auto"/>
            <w:shd w:val="clear" w:color="auto" w:fill="FFFFFF"/>
          </w:tcPr>
          <w:p w14:paraId="77C8932B" w14:textId="77777777" w:rsidR="007E3B01" w:rsidRDefault="001E795B">
            <w:pPr>
              <w:rPr>
                <w:lang w:val="es-ES"/>
              </w:rPr>
            </w:pPr>
            <w:r>
              <w:rPr>
                <w:lang w:val="es-ES"/>
              </w:rPr>
              <w:t>Translated (0%)</w:t>
            </w:r>
          </w:p>
        </w:tc>
        <w:tc>
          <w:tcPr>
            <w:tcW w:w="0" w:type="auto"/>
            <w:shd w:val="clear" w:color="auto" w:fill="FFFFFF"/>
          </w:tcPr>
          <w:p w14:paraId="64C2C3C4" w14:textId="77777777" w:rsidR="007E3B01" w:rsidRDefault="001E795B">
            <w:pPr>
              <w:rPr>
                <w:lang w:val="es-ES"/>
              </w:rPr>
            </w:pPr>
            <w:r>
              <w:rPr>
                <w:lang w:val="es-ES"/>
              </w:rPr>
              <w:t>En ninguno de estos casos se cumplen los criterios exigidos por el muestreo probabilístico: tener un marco muestral con unidades para las que puedo calcular la probabilidad de que sean seleccionadas en mi muestra.</w:t>
            </w:r>
          </w:p>
        </w:tc>
        <w:tc>
          <w:tcPr>
            <w:tcW w:w="0" w:type="auto"/>
            <w:shd w:val="clear" w:color="auto" w:fill="FFFFFF"/>
          </w:tcPr>
          <w:p w14:paraId="1EDD2CD1" w14:textId="1C28BF9D" w:rsidR="007E3B01" w:rsidRDefault="001E795B" w:rsidP="002A7C81">
            <w:r>
              <w:t xml:space="preserve">None of these cases fulfills the criteria for </w:t>
            </w:r>
            <w:del w:id="147" w:author="Samantha Cook" w:date="2016-12-07T15:36:00Z">
              <w:r w:rsidDel="002A7C81">
                <w:delText xml:space="preserve">probability </w:delText>
              </w:r>
            </w:del>
            <w:ins w:id="148" w:author="Samantha Cook" w:date="2016-12-07T15:36:00Z">
              <w:r w:rsidR="002A7C81">
                <w:t xml:space="preserve">random </w:t>
              </w:r>
            </w:ins>
            <w:r>
              <w:t>sampling: a sampling frame with units for which we can calculate the probability of being selected for our sample.</w:t>
            </w:r>
          </w:p>
        </w:tc>
      </w:tr>
      <w:tr w:rsidR="007E3B01" w14:paraId="0549C4A3" w14:textId="77777777">
        <w:tc>
          <w:tcPr>
            <w:tcW w:w="0" w:type="auto"/>
            <w:shd w:val="clear" w:color="auto" w:fill="FFFFFF"/>
          </w:tcPr>
          <w:p w14:paraId="5F121A86" w14:textId="77777777" w:rsidR="007E3B01" w:rsidRDefault="001E795B">
            <w:pPr>
              <w:rPr>
                <w:lang w:val="es-ES"/>
              </w:rPr>
            </w:pPr>
            <w:r>
              <w:rPr>
                <w:rStyle w:val="SegmentID"/>
                <w:lang w:val="es-ES"/>
              </w:rPr>
              <w:t>43</w:t>
            </w:r>
            <w:r>
              <w:rPr>
                <w:rStyle w:val="TransUnitID"/>
                <w:lang w:val="es-ES"/>
              </w:rPr>
              <w:t>394a5e62-38ab-4744-9fbb-edbf9e3ac3d5</w:t>
            </w:r>
          </w:p>
        </w:tc>
        <w:tc>
          <w:tcPr>
            <w:tcW w:w="0" w:type="auto"/>
            <w:shd w:val="clear" w:color="auto" w:fill="FFFFFF"/>
          </w:tcPr>
          <w:p w14:paraId="549071AD" w14:textId="77777777" w:rsidR="007E3B01" w:rsidRDefault="001E795B">
            <w:pPr>
              <w:rPr>
                <w:lang w:val="es-ES"/>
              </w:rPr>
            </w:pPr>
            <w:r>
              <w:rPr>
                <w:lang w:val="es-ES"/>
              </w:rPr>
              <w:t>Translated (0%)</w:t>
            </w:r>
          </w:p>
        </w:tc>
        <w:tc>
          <w:tcPr>
            <w:tcW w:w="0" w:type="auto"/>
            <w:shd w:val="clear" w:color="auto" w:fill="FFFFFF"/>
          </w:tcPr>
          <w:p w14:paraId="4465E25F" w14:textId="77777777" w:rsidR="007E3B01" w:rsidRDefault="001E795B">
            <w:pPr>
              <w:rPr>
                <w:lang w:val="es-ES"/>
              </w:rPr>
            </w:pPr>
            <w:r>
              <w:rPr>
                <w:lang w:val="es-ES"/>
              </w:rPr>
              <w:t>En encuestas cara a cara por la calle no tengo el listado de individuos que componen el universo.</w:t>
            </w:r>
          </w:p>
        </w:tc>
        <w:tc>
          <w:tcPr>
            <w:tcW w:w="0" w:type="auto"/>
            <w:shd w:val="clear" w:color="auto" w:fill="FFFFFF"/>
          </w:tcPr>
          <w:p w14:paraId="13AA3F44" w14:textId="7CE55ED0" w:rsidR="007E3B01" w:rsidRDefault="001E795B" w:rsidP="000E460D">
            <w:r>
              <w:t xml:space="preserve">When we conduct live surveys on the street, we don’t have access to a list of the individuals who make up the </w:t>
            </w:r>
            <w:del w:id="149" w:author="Samantha Cook" w:date="2016-12-07T14:55:00Z">
              <w:r w:rsidDel="000E460D">
                <w:delText>universe</w:delText>
              </w:r>
            </w:del>
            <w:ins w:id="150" w:author="Samantha Cook" w:date="2016-12-07T14:55:00Z">
              <w:r w:rsidR="000E460D">
                <w:t>population</w:t>
              </w:r>
            </w:ins>
            <w:r>
              <w:t>.</w:t>
            </w:r>
          </w:p>
        </w:tc>
      </w:tr>
      <w:tr w:rsidR="007E3B01" w14:paraId="50E4A9D0" w14:textId="77777777">
        <w:tc>
          <w:tcPr>
            <w:tcW w:w="0" w:type="auto"/>
            <w:shd w:val="clear" w:color="auto" w:fill="FFFFFF"/>
          </w:tcPr>
          <w:p w14:paraId="7A0945C7" w14:textId="77777777" w:rsidR="007E3B01" w:rsidRDefault="001E795B">
            <w:pPr>
              <w:rPr>
                <w:lang w:val="es-ES"/>
              </w:rPr>
            </w:pPr>
            <w:r>
              <w:rPr>
                <w:rStyle w:val="SegmentID"/>
                <w:lang w:val="es-ES"/>
              </w:rPr>
              <w:t>44</w:t>
            </w:r>
            <w:r>
              <w:rPr>
                <w:rStyle w:val="TransUnitID"/>
                <w:lang w:val="es-ES"/>
              </w:rPr>
              <w:t>394a5e62-38ab-4744-9fbb-edbf9e3ac3d5</w:t>
            </w:r>
          </w:p>
        </w:tc>
        <w:tc>
          <w:tcPr>
            <w:tcW w:w="0" w:type="auto"/>
            <w:shd w:val="clear" w:color="auto" w:fill="FFFFFF"/>
          </w:tcPr>
          <w:p w14:paraId="50C6D5B5" w14:textId="77777777" w:rsidR="007E3B01" w:rsidRDefault="001E795B">
            <w:pPr>
              <w:rPr>
                <w:lang w:val="es-ES"/>
              </w:rPr>
            </w:pPr>
            <w:r>
              <w:rPr>
                <w:lang w:val="es-ES"/>
              </w:rPr>
              <w:t>Translated (0%)</w:t>
            </w:r>
          </w:p>
        </w:tc>
        <w:tc>
          <w:tcPr>
            <w:tcW w:w="0" w:type="auto"/>
            <w:shd w:val="clear" w:color="auto" w:fill="FFFFFF"/>
          </w:tcPr>
          <w:p w14:paraId="770168AD" w14:textId="77777777" w:rsidR="007E3B01" w:rsidRDefault="001E795B">
            <w:pPr>
              <w:rPr>
                <w:lang w:val="es-ES"/>
              </w:rPr>
            </w:pPr>
            <w:r>
              <w:rPr>
                <w:lang w:val="es-ES"/>
              </w:rPr>
              <w:t>En la encuesta telefónica, aunque disponga de un listado telefónico, no todos los individuos tienen un teléfono fijo o aparecen en las guías públicas.</w:t>
            </w:r>
          </w:p>
        </w:tc>
        <w:tc>
          <w:tcPr>
            <w:tcW w:w="0" w:type="auto"/>
            <w:shd w:val="clear" w:color="auto" w:fill="FFFFFF"/>
          </w:tcPr>
          <w:p w14:paraId="0C19B295" w14:textId="688EEF3F" w:rsidR="007E3B01" w:rsidRDefault="001E795B">
            <w:r>
              <w:t>When we conduct telephone interviews, although we</w:t>
            </w:r>
            <w:ins w:id="151" w:author="Samantha Cook" w:date="2016-12-07T15:23:00Z">
              <w:r w:rsidR="006D20E5">
                <w:t xml:space="preserve"> </w:t>
              </w:r>
            </w:ins>
            <w:del w:id="152" w:author="Samantha Cook" w:date="2016-12-07T15:23:00Z">
              <w:r w:rsidDel="006D20E5">
                <w:delText xml:space="preserve"> </w:delText>
              </w:r>
            </w:del>
            <w:r>
              <w:t>have a list of telephone numbers, not everyone has a landline or a listed number.</w:t>
            </w:r>
          </w:p>
        </w:tc>
      </w:tr>
      <w:tr w:rsidR="007E3B01" w14:paraId="4A9A50FE" w14:textId="77777777">
        <w:tc>
          <w:tcPr>
            <w:tcW w:w="0" w:type="auto"/>
            <w:shd w:val="clear" w:color="auto" w:fill="FFFFFF"/>
          </w:tcPr>
          <w:p w14:paraId="6F53666E" w14:textId="77777777" w:rsidR="007E3B01" w:rsidRDefault="001E795B">
            <w:pPr>
              <w:rPr>
                <w:lang w:val="es-ES"/>
              </w:rPr>
            </w:pPr>
            <w:r>
              <w:rPr>
                <w:rStyle w:val="SegmentID"/>
                <w:lang w:val="es-ES"/>
              </w:rPr>
              <w:t>45</w:t>
            </w:r>
            <w:r>
              <w:rPr>
                <w:rStyle w:val="TransUnitID"/>
                <w:lang w:val="es-ES"/>
              </w:rPr>
              <w:t>394a5e62-38ab-4744-9fbb-edbf9e3ac3d5</w:t>
            </w:r>
          </w:p>
        </w:tc>
        <w:tc>
          <w:tcPr>
            <w:tcW w:w="0" w:type="auto"/>
            <w:shd w:val="clear" w:color="auto" w:fill="FFFFFF"/>
          </w:tcPr>
          <w:p w14:paraId="6D8D69F1" w14:textId="77777777" w:rsidR="007E3B01" w:rsidRDefault="001E795B">
            <w:pPr>
              <w:rPr>
                <w:lang w:val="es-ES"/>
              </w:rPr>
            </w:pPr>
            <w:r>
              <w:rPr>
                <w:lang w:val="es-ES"/>
              </w:rPr>
              <w:t>Translated (0%)</w:t>
            </w:r>
          </w:p>
        </w:tc>
        <w:tc>
          <w:tcPr>
            <w:tcW w:w="0" w:type="auto"/>
            <w:shd w:val="clear" w:color="auto" w:fill="FFFFFF"/>
          </w:tcPr>
          <w:p w14:paraId="6526369D" w14:textId="77777777" w:rsidR="007E3B01" w:rsidRDefault="001E795B">
            <w:pPr>
              <w:rPr>
                <w:lang w:val="es-ES"/>
              </w:rPr>
            </w:pPr>
            <w:r>
              <w:rPr>
                <w:lang w:val="es-ES"/>
              </w:rPr>
              <w:t>En el caso de un panel online, las personas que no acceden a internet no pueden se seleccionadas y tienen probabilidad de inclusión nula.</w:t>
            </w:r>
          </w:p>
        </w:tc>
        <w:tc>
          <w:tcPr>
            <w:tcW w:w="0" w:type="auto"/>
            <w:shd w:val="clear" w:color="auto" w:fill="FFFFFF"/>
          </w:tcPr>
          <w:p w14:paraId="060A0CD1" w14:textId="6F0A9805" w:rsidR="007E3B01" w:rsidRDefault="001E795B" w:rsidP="009F0C15">
            <w:r>
              <w:t xml:space="preserve">When we </w:t>
            </w:r>
            <w:ins w:id="153" w:author="Samantha Cook" w:date="2016-12-07T14:56:00Z">
              <w:r w:rsidR="000E460D">
                <w:t xml:space="preserve">obtain </w:t>
              </w:r>
            </w:ins>
            <w:commentRangeStart w:id="154"/>
            <w:del w:id="155" w:author="Samantha Cook" w:date="2016-12-07T14:56:00Z">
              <w:r w:rsidDel="000E460D">
                <w:delText>pull</w:delText>
              </w:r>
              <w:commentRangeEnd w:id="154"/>
              <w:r w:rsidR="00B121BA" w:rsidDel="000E460D">
                <w:rPr>
                  <w:rStyle w:val="CommentReference"/>
                </w:rPr>
                <w:commentReference w:id="154"/>
              </w:r>
              <w:r w:rsidDel="000E460D">
                <w:delText xml:space="preserve"> </w:delText>
              </w:r>
            </w:del>
            <w:r>
              <w:t>responses from an online panel, individuals who do not have Internet access cannot be selected,</w:t>
            </w:r>
            <w:del w:id="156" w:author="Samantha Cook" w:date="2016-12-07T14:57:00Z">
              <w:r w:rsidDel="009F0C15">
                <w:delText xml:space="preserve"> so they have null inclusion probability</w:delText>
              </w:r>
            </w:del>
            <w:ins w:id="157" w:author="Samantha Cook" w:date="2016-12-07T14:57:00Z">
              <w:r w:rsidR="009F0C15">
                <w:t xml:space="preserve"> and so their inclusion probability is zero.</w:t>
              </w:r>
            </w:ins>
            <w:del w:id="158" w:author="Samantha Cook" w:date="2016-12-07T14:57:00Z">
              <w:r w:rsidDel="009F0C15">
                <w:delText>.</w:delText>
              </w:r>
            </w:del>
          </w:p>
        </w:tc>
      </w:tr>
      <w:tr w:rsidR="007E3B01" w14:paraId="395688DA" w14:textId="77777777">
        <w:tc>
          <w:tcPr>
            <w:tcW w:w="0" w:type="auto"/>
            <w:shd w:val="clear" w:color="auto" w:fill="FFFFFF"/>
          </w:tcPr>
          <w:p w14:paraId="1D21FA6A" w14:textId="77777777" w:rsidR="007E3B01" w:rsidRDefault="001E795B">
            <w:pPr>
              <w:rPr>
                <w:lang w:val="es-ES"/>
              </w:rPr>
            </w:pPr>
            <w:r>
              <w:rPr>
                <w:rStyle w:val="SegmentID"/>
                <w:lang w:val="es-ES"/>
              </w:rPr>
              <w:t>46</w:t>
            </w:r>
            <w:r>
              <w:rPr>
                <w:rStyle w:val="TransUnitID"/>
                <w:lang w:val="es-ES"/>
              </w:rPr>
              <w:t>66864619-421f-41ad-a3a9-4dbe876948b4</w:t>
            </w:r>
          </w:p>
        </w:tc>
        <w:tc>
          <w:tcPr>
            <w:tcW w:w="0" w:type="auto"/>
            <w:shd w:val="clear" w:color="auto" w:fill="FFFFFF"/>
          </w:tcPr>
          <w:p w14:paraId="3B907BB1" w14:textId="77777777" w:rsidR="007E3B01" w:rsidRDefault="001E795B">
            <w:pPr>
              <w:rPr>
                <w:lang w:val="es-ES"/>
              </w:rPr>
            </w:pPr>
            <w:r>
              <w:rPr>
                <w:lang w:val="es-ES"/>
              </w:rPr>
              <w:t>Translated (0%)</w:t>
            </w:r>
          </w:p>
        </w:tc>
        <w:tc>
          <w:tcPr>
            <w:tcW w:w="0" w:type="auto"/>
            <w:shd w:val="clear" w:color="auto" w:fill="FFFFFF"/>
          </w:tcPr>
          <w:p w14:paraId="30E5FE35" w14:textId="77777777" w:rsidR="007E3B01" w:rsidRDefault="001E795B">
            <w:pPr>
              <w:rPr>
                <w:lang w:val="es-ES"/>
              </w:rPr>
            </w:pPr>
            <w:r>
              <w:rPr>
                <w:lang w:val="es-ES"/>
              </w:rPr>
              <w:t>Sin embargo, es habitual encontrar estudios hechos con estas técnicas que indican margen de error y nivel de confianza.</w:t>
            </w:r>
          </w:p>
        </w:tc>
        <w:tc>
          <w:tcPr>
            <w:tcW w:w="0" w:type="auto"/>
            <w:shd w:val="clear" w:color="auto" w:fill="FFFFFF"/>
          </w:tcPr>
          <w:p w14:paraId="025606FB" w14:textId="3F441E5B" w:rsidR="007E3B01" w:rsidRDefault="009F0C15" w:rsidP="009F0C15">
            <w:ins w:id="159" w:author="Samantha Cook" w:date="2016-12-07T14:57:00Z">
              <w:r>
                <w:t>Nevertheless</w:t>
              </w:r>
            </w:ins>
            <w:del w:id="160" w:author="Samantha Cook" w:date="2016-12-07T14:57:00Z">
              <w:r w:rsidR="001E795B" w:rsidDel="009F0C15">
                <w:delText>However,</w:delText>
              </w:r>
            </w:del>
            <w:ins w:id="161" w:author="Samantha Cook" w:date="2016-12-07T14:57:00Z">
              <w:r>
                <w:t>, w</w:t>
              </w:r>
            </w:ins>
            <w:del w:id="162" w:author="Samantha Cook" w:date="2016-12-07T14:57:00Z">
              <w:r w:rsidR="001E795B" w:rsidDel="009F0C15">
                <w:delText xml:space="preserve"> w</w:delText>
              </w:r>
            </w:del>
            <w:r w:rsidR="001E795B">
              <w:t xml:space="preserve">e regularly come across studies conducted using </w:t>
            </w:r>
            <w:del w:id="163" w:author="Samantha Cook" w:date="2016-12-07T14:58:00Z">
              <w:r w:rsidR="001E795B" w:rsidDel="009F0C15">
                <w:delText>this technique</w:delText>
              </w:r>
            </w:del>
            <w:ins w:id="164" w:author="Samantha Cook" w:date="2016-12-07T14:58:00Z">
              <w:r>
                <w:t>these methods</w:t>
              </w:r>
            </w:ins>
            <w:r w:rsidR="001E795B">
              <w:t xml:space="preserve"> that state a margin of error and a </w:t>
            </w:r>
            <w:ins w:id="165" w:author="Samantha Cook" w:date="2016-12-07T14:58:00Z">
              <w:r>
                <w:t>confidence</w:t>
              </w:r>
            </w:ins>
            <w:ins w:id="166" w:author="Samantha Cook" w:date="2016-12-07T15:23:00Z">
              <w:r w:rsidR="00A2033E">
                <w:t xml:space="preserve"> level</w:t>
              </w:r>
            </w:ins>
            <w:del w:id="167" w:author="Samantha Cook" w:date="2016-12-07T14:58:00Z">
              <w:r w:rsidR="001E795B" w:rsidDel="009F0C15">
                <w:delText>level of confidence</w:delText>
              </w:r>
            </w:del>
            <w:r w:rsidR="001E795B">
              <w:t>.</w:t>
            </w:r>
          </w:p>
        </w:tc>
      </w:tr>
      <w:tr w:rsidR="007E3B01" w14:paraId="62290CFC" w14:textId="77777777">
        <w:tc>
          <w:tcPr>
            <w:tcW w:w="0" w:type="auto"/>
            <w:shd w:val="clear" w:color="auto" w:fill="FFFFFF"/>
          </w:tcPr>
          <w:p w14:paraId="47CCD97B" w14:textId="77777777" w:rsidR="007E3B01" w:rsidRDefault="001E795B">
            <w:pPr>
              <w:rPr>
                <w:lang w:val="es-ES"/>
              </w:rPr>
            </w:pPr>
            <w:r>
              <w:rPr>
                <w:rStyle w:val="SegmentID"/>
                <w:lang w:val="es-ES"/>
              </w:rPr>
              <w:t>47</w:t>
            </w:r>
            <w:r>
              <w:rPr>
                <w:rStyle w:val="TransUnitID"/>
                <w:lang w:val="es-ES"/>
              </w:rPr>
              <w:t>66864619-421f-41ad-a3a9-4dbe876948b4</w:t>
            </w:r>
          </w:p>
        </w:tc>
        <w:tc>
          <w:tcPr>
            <w:tcW w:w="0" w:type="auto"/>
            <w:shd w:val="clear" w:color="auto" w:fill="FFFFFF"/>
          </w:tcPr>
          <w:p w14:paraId="18C01CB3" w14:textId="77777777" w:rsidR="007E3B01" w:rsidRDefault="001E795B">
            <w:pPr>
              <w:rPr>
                <w:lang w:val="es-ES"/>
              </w:rPr>
            </w:pPr>
            <w:r>
              <w:rPr>
                <w:lang w:val="es-ES"/>
              </w:rPr>
              <w:t>Translated (0%)</w:t>
            </w:r>
          </w:p>
        </w:tc>
        <w:tc>
          <w:tcPr>
            <w:tcW w:w="0" w:type="auto"/>
            <w:shd w:val="clear" w:color="auto" w:fill="FFFFFF"/>
          </w:tcPr>
          <w:p w14:paraId="1D19D0C7" w14:textId="77777777" w:rsidR="007E3B01" w:rsidRDefault="001E795B">
            <w:pPr>
              <w:rPr>
                <w:lang w:val="es-ES"/>
              </w:rPr>
            </w:pPr>
            <w:r>
              <w:rPr>
                <w:lang w:val="es-ES"/>
              </w:rPr>
              <w:t>Es una práctica formalmente incorrecta, pero que suelen usar los investigadores con el objetivo de dar una indicación de la influencia que tiene el tamaño muestral empleado en la precisión de los resultados.</w:t>
            </w:r>
          </w:p>
        </w:tc>
        <w:tc>
          <w:tcPr>
            <w:tcW w:w="0" w:type="auto"/>
            <w:shd w:val="clear" w:color="auto" w:fill="FFFFFF"/>
          </w:tcPr>
          <w:p w14:paraId="026B1C4B" w14:textId="33BBCA95" w:rsidR="007E3B01" w:rsidRDefault="001E795B" w:rsidP="00F34DCE">
            <w:r>
              <w:t xml:space="preserve">Formally speaking, this is an incorrect practice, but researchers tend to use it in order to give some indication of the influence that the sample size has on the </w:t>
            </w:r>
            <w:del w:id="168" w:author="Samantha Cook" w:date="2016-12-07T14:58:00Z">
              <w:r w:rsidDel="00F34DCE">
                <w:delText xml:space="preserve">accuracy </w:delText>
              </w:r>
            </w:del>
            <w:ins w:id="169" w:author="Samantha Cook" w:date="2016-12-07T14:58:00Z">
              <w:r w:rsidR="00F34DCE">
                <w:t xml:space="preserve">precision </w:t>
              </w:r>
            </w:ins>
            <w:r>
              <w:t>of the results.</w:t>
            </w:r>
          </w:p>
        </w:tc>
      </w:tr>
      <w:tr w:rsidR="007E3B01" w14:paraId="7DE2B42B" w14:textId="77777777">
        <w:tc>
          <w:tcPr>
            <w:tcW w:w="0" w:type="auto"/>
            <w:shd w:val="clear" w:color="auto" w:fill="FFFFFF"/>
          </w:tcPr>
          <w:p w14:paraId="5BE4120A" w14:textId="77777777" w:rsidR="007E3B01" w:rsidRDefault="001E795B">
            <w:pPr>
              <w:rPr>
                <w:lang w:val="es-ES"/>
              </w:rPr>
            </w:pPr>
            <w:r>
              <w:rPr>
                <w:rStyle w:val="SegmentID"/>
                <w:lang w:val="es-ES"/>
              </w:rPr>
              <w:lastRenderedPageBreak/>
              <w:t>48</w:t>
            </w:r>
            <w:r>
              <w:rPr>
                <w:rStyle w:val="TransUnitID"/>
                <w:lang w:val="es-ES"/>
              </w:rPr>
              <w:t>66864619-421f-41ad-a3a9-4dbe876948b4</w:t>
            </w:r>
          </w:p>
        </w:tc>
        <w:tc>
          <w:tcPr>
            <w:tcW w:w="0" w:type="auto"/>
            <w:shd w:val="clear" w:color="auto" w:fill="FFFFFF"/>
          </w:tcPr>
          <w:p w14:paraId="5794E917" w14:textId="77777777" w:rsidR="007E3B01" w:rsidRDefault="001E795B">
            <w:pPr>
              <w:rPr>
                <w:lang w:val="es-ES"/>
              </w:rPr>
            </w:pPr>
            <w:r>
              <w:rPr>
                <w:lang w:val="es-ES"/>
              </w:rPr>
              <w:t>Translated (0%)</w:t>
            </w:r>
          </w:p>
        </w:tc>
        <w:tc>
          <w:tcPr>
            <w:tcW w:w="0" w:type="auto"/>
            <w:shd w:val="clear" w:color="auto" w:fill="FFFFFF"/>
          </w:tcPr>
          <w:p w14:paraId="06BF00EF" w14:textId="77777777" w:rsidR="007E3B01" w:rsidRDefault="001E795B">
            <w:pPr>
              <w:rPr>
                <w:lang w:val="es-ES"/>
              </w:rPr>
            </w:pPr>
            <w:r>
              <w:rPr>
                <w:lang w:val="es-ES"/>
              </w:rPr>
              <w:t>Debería leerse como "si esta muestra fuese probabilística, ofrecería un margen de error X".</w:t>
            </w:r>
          </w:p>
        </w:tc>
        <w:tc>
          <w:tcPr>
            <w:tcW w:w="0" w:type="auto"/>
            <w:shd w:val="clear" w:color="auto" w:fill="FFFFFF"/>
          </w:tcPr>
          <w:p w14:paraId="689381AD" w14:textId="63F6CD0D" w:rsidR="007E3B01" w:rsidRDefault="001E795B" w:rsidP="002A7C81">
            <w:r>
              <w:t xml:space="preserve">It would be more accurate to say, “if this were a </w:t>
            </w:r>
            <w:del w:id="170" w:author="Samantha Cook" w:date="2016-12-07T15:36:00Z">
              <w:r w:rsidDel="002A7C81">
                <w:delText xml:space="preserve">probability </w:delText>
              </w:r>
            </w:del>
            <w:ins w:id="171" w:author="Samantha Cook" w:date="2016-12-07T15:36:00Z">
              <w:r w:rsidR="002A7C81">
                <w:t>random</w:t>
              </w:r>
              <w:r w:rsidR="002A7C81">
                <w:t xml:space="preserve"> </w:t>
              </w:r>
            </w:ins>
            <w:r>
              <w:t xml:space="preserve">sample, it would have </w:t>
            </w:r>
            <w:ins w:id="172" w:author="Samantha Cook" w:date="2016-12-07T14:59:00Z">
              <w:r w:rsidR="00530643">
                <w:t>margin of error equal to X</w:t>
              </w:r>
              <w:r w:rsidR="00530643" w:rsidDel="00530643">
                <w:t xml:space="preserve"> </w:t>
              </w:r>
            </w:ins>
            <w:del w:id="173" w:author="Samantha Cook" w:date="2016-12-07T14:59:00Z">
              <w:r w:rsidDel="00530643">
                <w:delText>X margin of error</w:delText>
              </w:r>
            </w:del>
            <w:r>
              <w:t>.”</w:t>
            </w:r>
          </w:p>
        </w:tc>
      </w:tr>
      <w:tr w:rsidR="007E3B01" w14:paraId="76C348A7" w14:textId="77777777">
        <w:tc>
          <w:tcPr>
            <w:tcW w:w="0" w:type="auto"/>
            <w:shd w:val="clear" w:color="auto" w:fill="FFFFFF"/>
          </w:tcPr>
          <w:p w14:paraId="7D26CC27" w14:textId="77777777" w:rsidR="007E3B01" w:rsidRDefault="001E795B">
            <w:pPr>
              <w:rPr>
                <w:lang w:val="es-ES"/>
              </w:rPr>
            </w:pPr>
            <w:r>
              <w:rPr>
                <w:rStyle w:val="SegmentID"/>
                <w:lang w:val="es-ES"/>
              </w:rPr>
              <w:t>49</w:t>
            </w:r>
            <w:r>
              <w:rPr>
                <w:rStyle w:val="TransUnitID"/>
                <w:lang w:val="es-ES"/>
              </w:rPr>
              <w:t>feef22cd-09ce-49a8-b97c-86f7a02c3029</w:t>
            </w:r>
          </w:p>
        </w:tc>
        <w:tc>
          <w:tcPr>
            <w:tcW w:w="0" w:type="auto"/>
            <w:shd w:val="clear" w:color="auto" w:fill="FFFFFF"/>
          </w:tcPr>
          <w:p w14:paraId="54730228" w14:textId="77777777" w:rsidR="007E3B01" w:rsidRDefault="001E795B">
            <w:pPr>
              <w:rPr>
                <w:lang w:val="es-ES"/>
              </w:rPr>
            </w:pPr>
            <w:r>
              <w:rPr>
                <w:lang w:val="es-ES"/>
              </w:rPr>
              <w:t>Translated (0%)</w:t>
            </w:r>
          </w:p>
        </w:tc>
        <w:tc>
          <w:tcPr>
            <w:tcW w:w="0" w:type="auto"/>
            <w:shd w:val="clear" w:color="auto" w:fill="FFFFFF"/>
          </w:tcPr>
          <w:p w14:paraId="5B269A76" w14:textId="77777777" w:rsidR="007E3B01" w:rsidRDefault="001E795B">
            <w:pPr>
              <w:rPr>
                <w:lang w:val="es-ES"/>
              </w:rPr>
            </w:pPr>
            <w:r>
              <w:rPr>
                <w:rStyle w:val="Tag"/>
                <w:lang w:val="es-ES"/>
              </w:rPr>
              <w:t>&lt;246&gt;</w:t>
            </w:r>
            <w:r>
              <w:rPr>
                <w:lang w:val="es-ES"/>
              </w:rPr>
              <w:t>A este respecto, hay diversidad de opiniones sobre la bondad de indicar el margen de error en estas circunstancias, como se puso de manifiesto en un</w:t>
            </w:r>
            <w:r>
              <w:rPr>
                <w:rStyle w:val="Tag"/>
                <w:lang w:val="es-ES"/>
              </w:rPr>
              <w:t>&lt;249&gt;</w:t>
            </w:r>
            <w:r>
              <w:rPr>
                <w:lang w:val="es-ES"/>
              </w:rPr>
              <w:t> </w:t>
            </w:r>
            <w:r>
              <w:rPr>
                <w:rStyle w:val="Tag"/>
                <w:lang w:val="es-ES"/>
              </w:rPr>
              <w:t>&lt;/249&gt;&lt;/246&gt;&lt;257&gt;&lt;250&gt;</w:t>
            </w:r>
            <w:r>
              <w:rPr>
                <w:lang w:val="es-ES"/>
              </w:rPr>
              <w:t>debate descrito en el siguiente post</w:t>
            </w:r>
            <w:r>
              <w:rPr>
                <w:rStyle w:val="Tag"/>
                <w:lang w:val="es-ES"/>
              </w:rPr>
              <w:t>&lt;/250&gt;&lt;256&gt;</w:t>
            </w:r>
            <w:r>
              <w:rPr>
                <w:lang w:val="es-ES"/>
              </w:rPr>
              <w:t>.</w:t>
            </w:r>
            <w:r>
              <w:rPr>
                <w:rStyle w:val="Tag"/>
                <w:lang w:val="es-ES"/>
              </w:rPr>
              <w:t>&lt;/256&gt;&lt;/257&gt;</w:t>
            </w:r>
          </w:p>
        </w:tc>
        <w:tc>
          <w:tcPr>
            <w:tcW w:w="0" w:type="auto"/>
            <w:shd w:val="clear" w:color="auto" w:fill="FFFFFF"/>
          </w:tcPr>
          <w:p w14:paraId="73008A37" w14:textId="78B69609" w:rsidR="007E3B01" w:rsidRDefault="001E795B" w:rsidP="00530643">
            <w:r>
              <w:rPr>
                <w:rStyle w:val="Tag"/>
              </w:rPr>
              <w:t>&lt;246&gt;</w:t>
            </w:r>
            <w:del w:id="174" w:author="Samantha Cook" w:date="2016-12-07T14:59:00Z">
              <w:r w:rsidDel="00530643">
                <w:delText>This has resulted in</w:delText>
              </w:r>
            </w:del>
            <w:ins w:id="175" w:author="Samantha Cook" w:date="2016-12-07T14:59:00Z">
              <w:r w:rsidR="00530643">
                <w:t>There is</w:t>
              </w:r>
            </w:ins>
            <w:r>
              <w:t xml:space="preserve"> a wide range of opinions over the usefulness of stating a margin of error under these circumstances, as expressed in a</w:t>
            </w:r>
            <w:r>
              <w:rPr>
                <w:rStyle w:val="Tag"/>
              </w:rPr>
              <w:t>&lt;249&gt;</w:t>
            </w:r>
            <w:r>
              <w:t> </w:t>
            </w:r>
            <w:r>
              <w:rPr>
                <w:rStyle w:val="Tag"/>
              </w:rPr>
              <w:t>&lt;/249&gt;&lt;/246&gt;&lt;257&gt;&lt;250&gt;</w:t>
            </w:r>
            <w:r>
              <w:t>debate described in the next post</w:t>
            </w:r>
            <w:r>
              <w:rPr>
                <w:rStyle w:val="Tag"/>
              </w:rPr>
              <w:t>&lt;/250&gt;&lt;256&gt;</w:t>
            </w:r>
            <w:r>
              <w:t>.</w:t>
            </w:r>
            <w:r>
              <w:rPr>
                <w:rStyle w:val="Tag"/>
              </w:rPr>
              <w:t>&lt;/256&gt;&lt;/257&gt;</w:t>
            </w:r>
          </w:p>
        </w:tc>
      </w:tr>
      <w:tr w:rsidR="007E3B01" w14:paraId="564F9B77" w14:textId="77777777">
        <w:tc>
          <w:tcPr>
            <w:tcW w:w="0" w:type="auto"/>
            <w:shd w:val="clear" w:color="auto" w:fill="FFFFFF"/>
          </w:tcPr>
          <w:p w14:paraId="3CC7256E" w14:textId="77777777" w:rsidR="007E3B01" w:rsidRDefault="001E795B">
            <w:pPr>
              <w:rPr>
                <w:lang w:val="es-ES"/>
              </w:rPr>
            </w:pPr>
            <w:r>
              <w:rPr>
                <w:rStyle w:val="SegmentID"/>
                <w:lang w:val="es-ES"/>
              </w:rPr>
              <w:t>50</w:t>
            </w:r>
            <w:r>
              <w:rPr>
                <w:rStyle w:val="TransUnitID"/>
                <w:lang w:val="es-ES"/>
              </w:rPr>
              <w:t>724b8aec-f590-49e1-bc85-8a5385301972</w:t>
            </w:r>
          </w:p>
        </w:tc>
        <w:tc>
          <w:tcPr>
            <w:tcW w:w="0" w:type="auto"/>
            <w:shd w:val="clear" w:color="auto" w:fill="FFFFFF"/>
          </w:tcPr>
          <w:p w14:paraId="3EF3C30E" w14:textId="77777777" w:rsidR="007E3B01" w:rsidRDefault="001E795B">
            <w:pPr>
              <w:rPr>
                <w:lang w:val="es-ES"/>
              </w:rPr>
            </w:pPr>
            <w:r>
              <w:rPr>
                <w:lang w:val="es-ES"/>
              </w:rPr>
              <w:t>Translated (0%)</w:t>
            </w:r>
          </w:p>
        </w:tc>
        <w:tc>
          <w:tcPr>
            <w:tcW w:w="0" w:type="auto"/>
            <w:shd w:val="clear" w:color="auto" w:fill="FFFFFF"/>
          </w:tcPr>
          <w:p w14:paraId="288EBE9D" w14:textId="77777777" w:rsidR="007E3B01" w:rsidRDefault="001E795B">
            <w:pPr>
              <w:rPr>
                <w:lang w:val="es-ES"/>
              </w:rPr>
            </w:pPr>
            <w:r>
              <w:rPr>
                <w:lang w:val="es-ES"/>
              </w:rPr>
              <w:t>http://www.netquest.com/blog/es/margen-de-error-muestras-no-probabilisticas/?__hstc=233546881.eb80eeff6cf15afc10e64eb926b74429.1480699019293.1480699019293.1480699019293.1&amp;__hssc=233546881.2.1480699019294&amp;__hsfp=3655416010</w:t>
            </w:r>
          </w:p>
        </w:tc>
        <w:tc>
          <w:tcPr>
            <w:tcW w:w="0" w:type="auto"/>
            <w:shd w:val="clear" w:color="auto" w:fill="FFFFFF"/>
          </w:tcPr>
          <w:p w14:paraId="07334E4D" w14:textId="77777777" w:rsidR="007E3B01" w:rsidRDefault="001E795B">
            <w:r>
              <w:t>http://www.netquest.com/blog/es/margen-de-error-muestras-no-probabilisticas/?__hstc=233546881.eb80eeff6cf15afc10e64eb926b74429.1480699019293.1480699019293.1480699019293.1&amp;__hssc=233546881.2.1480699019294&amp;__hsfp=3655416010</w:t>
            </w:r>
          </w:p>
        </w:tc>
      </w:tr>
      <w:tr w:rsidR="007E3B01" w14:paraId="6337E19B" w14:textId="77777777">
        <w:tc>
          <w:tcPr>
            <w:tcW w:w="0" w:type="auto"/>
            <w:shd w:val="clear" w:color="auto" w:fill="FFFFFF"/>
          </w:tcPr>
          <w:p w14:paraId="470C069C" w14:textId="77777777" w:rsidR="007E3B01" w:rsidRDefault="001E795B">
            <w:pPr>
              <w:rPr>
                <w:lang w:val="es-ES"/>
              </w:rPr>
            </w:pPr>
            <w:r>
              <w:rPr>
                <w:rStyle w:val="SegmentID"/>
                <w:lang w:val="es-ES"/>
              </w:rPr>
              <w:t>51</w:t>
            </w:r>
            <w:r>
              <w:rPr>
                <w:rStyle w:val="TransUnitID"/>
                <w:lang w:val="es-ES"/>
              </w:rPr>
              <w:t>f4a1aa82-3aa2-48f2-b97a-1d506516ba57</w:t>
            </w:r>
          </w:p>
        </w:tc>
        <w:tc>
          <w:tcPr>
            <w:tcW w:w="0" w:type="auto"/>
            <w:shd w:val="clear" w:color="auto" w:fill="FFFFFF"/>
          </w:tcPr>
          <w:p w14:paraId="33667B78" w14:textId="77777777" w:rsidR="007E3B01" w:rsidRDefault="001E795B">
            <w:pPr>
              <w:rPr>
                <w:lang w:val="es-ES"/>
              </w:rPr>
            </w:pPr>
            <w:r>
              <w:rPr>
                <w:lang w:val="es-ES"/>
              </w:rPr>
              <w:t>Translated (0%)</w:t>
            </w:r>
          </w:p>
        </w:tc>
        <w:tc>
          <w:tcPr>
            <w:tcW w:w="0" w:type="auto"/>
            <w:shd w:val="clear" w:color="auto" w:fill="FFFFFF"/>
          </w:tcPr>
          <w:p w14:paraId="7D9B7A8A" w14:textId="77777777" w:rsidR="007E3B01" w:rsidRDefault="001E795B">
            <w:pPr>
              <w:rPr>
                <w:lang w:val="es-ES"/>
              </w:rPr>
            </w:pPr>
            <w:r>
              <w:rPr>
                <w:lang w:val="es-ES"/>
              </w:rPr>
              <w:t>En próximos posts veremos cada una de las técnicas de muestreo: cómo son, para qué se utilizan y qué resultados ofrecen.</w:t>
            </w:r>
          </w:p>
        </w:tc>
        <w:tc>
          <w:tcPr>
            <w:tcW w:w="0" w:type="auto"/>
            <w:shd w:val="clear" w:color="auto" w:fill="FFFFFF"/>
          </w:tcPr>
          <w:p w14:paraId="50B8F911" w14:textId="2E7AC011" w:rsidR="007E3B01" w:rsidRDefault="001E795B" w:rsidP="00F64832">
            <w:r>
              <w:t xml:space="preserve">In the next few posts, we’ll take a look at each of the sampling </w:t>
            </w:r>
            <w:del w:id="176" w:author="Samantha Cook" w:date="2016-12-07T14:59:00Z">
              <w:r w:rsidDel="00530643">
                <w:delText>techniques: what they are like</w:delText>
              </w:r>
            </w:del>
            <w:ins w:id="177" w:author="Samantha Cook" w:date="2016-12-07T14:59:00Z">
              <w:r w:rsidR="00530643">
                <w:t>methods in turn: how they work</w:t>
              </w:r>
            </w:ins>
            <w:r>
              <w:t xml:space="preserve">, what they are used for and what kind of results they </w:t>
            </w:r>
            <w:del w:id="178" w:author="Samantha Cook" w:date="2016-12-07T15:24:00Z">
              <w:r w:rsidDel="00F64832">
                <w:delText>have to offer</w:delText>
              </w:r>
            </w:del>
            <w:ins w:id="179" w:author="Samantha Cook" w:date="2016-12-07T15:24:00Z">
              <w:r w:rsidR="00F64832">
                <w:t>provide</w:t>
              </w:r>
            </w:ins>
            <w:r>
              <w:t>.</w:t>
            </w:r>
          </w:p>
        </w:tc>
      </w:tr>
      <w:tr w:rsidR="007E3B01" w14:paraId="6F0E115D" w14:textId="77777777">
        <w:tc>
          <w:tcPr>
            <w:tcW w:w="0" w:type="auto"/>
            <w:shd w:val="clear" w:color="auto" w:fill="F5DEB3"/>
          </w:tcPr>
          <w:p w14:paraId="71D6EEBE" w14:textId="77777777" w:rsidR="007E3B01" w:rsidRDefault="001E795B">
            <w:pPr>
              <w:rPr>
                <w:lang w:val="es-ES"/>
              </w:rPr>
            </w:pPr>
            <w:r>
              <w:rPr>
                <w:rStyle w:val="SegmentID"/>
                <w:lang w:val="es-ES"/>
              </w:rPr>
              <w:t>52</w:t>
            </w:r>
            <w:r>
              <w:rPr>
                <w:rStyle w:val="TransUnitID"/>
                <w:lang w:val="es-ES"/>
              </w:rPr>
              <w:t>affc6af6-9b89-48ca-9a5b-d5f04ce0b5e1</w:t>
            </w:r>
          </w:p>
        </w:tc>
        <w:tc>
          <w:tcPr>
            <w:tcW w:w="0" w:type="auto"/>
            <w:shd w:val="clear" w:color="auto" w:fill="F5DEB3"/>
          </w:tcPr>
          <w:p w14:paraId="5D91DD64" w14:textId="77777777" w:rsidR="007E3B01" w:rsidRDefault="001E795B">
            <w:pPr>
              <w:rPr>
                <w:lang w:val="es-ES"/>
              </w:rPr>
            </w:pPr>
            <w:r>
              <w:rPr>
                <w:lang w:val="es-ES"/>
              </w:rPr>
              <w:t>Translated (98%)</w:t>
            </w:r>
          </w:p>
        </w:tc>
        <w:tc>
          <w:tcPr>
            <w:tcW w:w="0" w:type="auto"/>
            <w:shd w:val="clear" w:color="auto" w:fill="F5DEB3"/>
          </w:tcPr>
          <w:p w14:paraId="3FE73499" w14:textId="77777777" w:rsidR="007E3B01" w:rsidRDefault="001E795B">
            <w:pPr>
              <w:rPr>
                <w:lang w:val="es-ES"/>
              </w:rPr>
            </w:pPr>
            <w:r>
              <w:rPr>
                <w:lang w:val="es-ES"/>
              </w:rPr>
              <w:t>MUESTREO PROBABILÍSTICO:</w:t>
            </w:r>
          </w:p>
        </w:tc>
        <w:tc>
          <w:tcPr>
            <w:tcW w:w="0" w:type="auto"/>
            <w:shd w:val="clear" w:color="auto" w:fill="F5DEB3"/>
          </w:tcPr>
          <w:p w14:paraId="23D9A14F" w14:textId="7F9BFE94" w:rsidR="007E3B01" w:rsidRDefault="001E795B">
            <w:del w:id="180" w:author="Samantha Cook" w:date="2016-12-07T14:59:00Z">
              <w:r w:rsidDel="00530643">
                <w:delText xml:space="preserve">PROBABILITY </w:delText>
              </w:r>
            </w:del>
            <w:ins w:id="181" w:author="Samantha Cook" w:date="2016-12-07T14:59:00Z">
              <w:r w:rsidR="00530643">
                <w:t xml:space="preserve">RANDOM </w:t>
              </w:r>
            </w:ins>
            <w:r>
              <w:t>SAMPLING:</w:t>
            </w:r>
          </w:p>
        </w:tc>
      </w:tr>
      <w:tr w:rsidR="007E3B01" w14:paraId="451FD159" w14:textId="77777777">
        <w:tc>
          <w:tcPr>
            <w:tcW w:w="0" w:type="auto"/>
            <w:shd w:val="clear" w:color="auto" w:fill="FFFFFF"/>
          </w:tcPr>
          <w:p w14:paraId="09BD096F" w14:textId="77777777" w:rsidR="007E3B01" w:rsidRDefault="001E795B">
            <w:pPr>
              <w:rPr>
                <w:lang w:val="es-ES"/>
              </w:rPr>
            </w:pPr>
            <w:r>
              <w:rPr>
                <w:rStyle w:val="SegmentID"/>
                <w:lang w:val="es-ES"/>
              </w:rPr>
              <w:t>53</w:t>
            </w:r>
            <w:r>
              <w:rPr>
                <w:rStyle w:val="TransUnitID"/>
                <w:lang w:val="es-ES"/>
              </w:rPr>
              <w:t>affc6af6-9b89-48ca-9a5b-d5f04ce0b5e1</w:t>
            </w:r>
          </w:p>
        </w:tc>
        <w:tc>
          <w:tcPr>
            <w:tcW w:w="0" w:type="auto"/>
            <w:shd w:val="clear" w:color="auto" w:fill="FFFFFF"/>
          </w:tcPr>
          <w:p w14:paraId="341FA97D" w14:textId="77777777" w:rsidR="007E3B01" w:rsidRDefault="001E795B">
            <w:pPr>
              <w:rPr>
                <w:lang w:val="es-ES"/>
              </w:rPr>
            </w:pPr>
            <w:r>
              <w:rPr>
                <w:lang w:val="es-ES"/>
              </w:rPr>
              <w:t>Translated (0%)</w:t>
            </w:r>
          </w:p>
        </w:tc>
        <w:tc>
          <w:tcPr>
            <w:tcW w:w="0" w:type="auto"/>
            <w:shd w:val="clear" w:color="auto" w:fill="FFFFFF"/>
          </w:tcPr>
          <w:p w14:paraId="3DB5E2CC" w14:textId="77777777" w:rsidR="007E3B01" w:rsidRDefault="001E795B">
            <w:pPr>
              <w:rPr>
                <w:lang w:val="es-ES"/>
              </w:rPr>
            </w:pPr>
            <w:r>
              <w:rPr>
                <w:lang w:val="es-ES"/>
              </w:rPr>
              <w:t>MUESTREO ALEATORIO SIMPLE</w:t>
            </w:r>
          </w:p>
        </w:tc>
        <w:tc>
          <w:tcPr>
            <w:tcW w:w="0" w:type="auto"/>
            <w:shd w:val="clear" w:color="auto" w:fill="FFFFFF"/>
          </w:tcPr>
          <w:p w14:paraId="05CA8368" w14:textId="77777777" w:rsidR="007E3B01" w:rsidRDefault="001E795B">
            <w:r>
              <w:t>SIMPLE RANDOM SAMPLING</w:t>
            </w:r>
          </w:p>
        </w:tc>
      </w:tr>
      <w:tr w:rsidR="007E3B01" w14:paraId="0879DBA9" w14:textId="77777777">
        <w:tc>
          <w:tcPr>
            <w:tcW w:w="0" w:type="auto"/>
            <w:shd w:val="clear" w:color="auto" w:fill="FFFFFF"/>
          </w:tcPr>
          <w:p w14:paraId="70AF0F62" w14:textId="77777777" w:rsidR="007E3B01" w:rsidRDefault="001E795B">
            <w:pPr>
              <w:rPr>
                <w:lang w:val="es-ES"/>
              </w:rPr>
            </w:pPr>
            <w:r>
              <w:rPr>
                <w:rStyle w:val="SegmentID"/>
                <w:lang w:val="es-ES"/>
              </w:rPr>
              <w:t>54</w:t>
            </w:r>
            <w:r>
              <w:rPr>
                <w:rStyle w:val="TransUnitID"/>
                <w:lang w:val="es-ES"/>
              </w:rPr>
              <w:t>6675391f-3362-4f1b-8939-b52f70735939</w:t>
            </w:r>
          </w:p>
        </w:tc>
        <w:tc>
          <w:tcPr>
            <w:tcW w:w="0" w:type="auto"/>
            <w:shd w:val="clear" w:color="auto" w:fill="FFFFFF"/>
          </w:tcPr>
          <w:p w14:paraId="06EE0A75" w14:textId="77777777" w:rsidR="007E3B01" w:rsidRDefault="001E795B">
            <w:pPr>
              <w:rPr>
                <w:lang w:val="es-ES"/>
              </w:rPr>
            </w:pPr>
            <w:r>
              <w:rPr>
                <w:lang w:val="es-ES"/>
              </w:rPr>
              <w:t>Translated (0</w:t>
            </w:r>
            <w:r>
              <w:rPr>
                <w:lang w:val="es-ES"/>
              </w:rPr>
              <w:lastRenderedPageBreak/>
              <w:t>%)</w:t>
            </w:r>
          </w:p>
        </w:tc>
        <w:tc>
          <w:tcPr>
            <w:tcW w:w="0" w:type="auto"/>
            <w:shd w:val="clear" w:color="auto" w:fill="FFFFFF"/>
          </w:tcPr>
          <w:p w14:paraId="7513D4B0" w14:textId="77777777" w:rsidR="007E3B01" w:rsidRDefault="001E795B">
            <w:pPr>
              <w:rPr>
                <w:lang w:val="es-ES"/>
              </w:rPr>
            </w:pPr>
            <w:r>
              <w:rPr>
                <w:rStyle w:val="Tag"/>
                <w:lang w:val="es-ES"/>
              </w:rPr>
              <w:lastRenderedPageBreak/>
              <w:t>&lt;272&gt;</w:t>
            </w:r>
            <w:r>
              <w:rPr>
                <w:lang w:val="es-ES"/>
              </w:rPr>
              <w:t>Siguiendo con nuestra</w:t>
            </w:r>
            <w:r>
              <w:rPr>
                <w:rStyle w:val="Tag"/>
                <w:lang w:val="es-ES"/>
              </w:rPr>
              <w:t>&lt;275&gt;</w:t>
            </w:r>
            <w:r>
              <w:rPr>
                <w:lang w:val="es-ES"/>
              </w:rPr>
              <w:t> </w:t>
            </w:r>
            <w:r>
              <w:rPr>
                <w:rStyle w:val="Tag"/>
                <w:lang w:val="es-ES"/>
              </w:rPr>
              <w:t>&lt;/275&gt;&lt;/272&gt;&lt;289&gt;&lt;276&gt;</w:t>
            </w:r>
            <w:r>
              <w:rPr>
                <w:lang w:val="es-ES"/>
              </w:rPr>
              <w:t>serie de posts dedicados al muestreo</w:t>
            </w:r>
            <w:r>
              <w:rPr>
                <w:rStyle w:val="Tag"/>
                <w:lang w:val="es-ES"/>
              </w:rPr>
              <w:t>&lt;/276&gt;&lt;288&gt;</w:t>
            </w:r>
            <w:r>
              <w:rPr>
                <w:lang w:val="es-ES"/>
              </w:rPr>
              <w:t>, hoy revisaremos la primera de las técnicas de muestreo probabilístico: el muestreo aleatorio simple.</w:t>
            </w:r>
            <w:r>
              <w:rPr>
                <w:rStyle w:val="Tag"/>
                <w:lang w:val="es-ES"/>
              </w:rPr>
              <w:t>&lt;/288&gt;&lt;/289&gt;</w:t>
            </w:r>
          </w:p>
        </w:tc>
        <w:tc>
          <w:tcPr>
            <w:tcW w:w="0" w:type="auto"/>
            <w:shd w:val="clear" w:color="auto" w:fill="FFFFFF"/>
          </w:tcPr>
          <w:p w14:paraId="14D347E5" w14:textId="120DAA82" w:rsidR="007E3B01" w:rsidRDefault="001E795B" w:rsidP="0074250D">
            <w:r>
              <w:rPr>
                <w:rStyle w:val="Tag"/>
              </w:rPr>
              <w:t>&lt;272&gt;</w:t>
            </w:r>
            <w:r>
              <w:t>Continuing with our</w:t>
            </w:r>
            <w:r>
              <w:rPr>
                <w:rStyle w:val="Tag"/>
              </w:rPr>
              <w:t>&lt;275&gt;</w:t>
            </w:r>
            <w:r>
              <w:t> </w:t>
            </w:r>
            <w:r>
              <w:rPr>
                <w:rStyle w:val="Tag"/>
              </w:rPr>
              <w:t>&lt;/275&gt;&lt;/272&gt;&lt;289&gt;&lt;276&gt;</w:t>
            </w:r>
            <w:r>
              <w:t>series of posts on sampling</w:t>
            </w:r>
            <w:r>
              <w:rPr>
                <w:rStyle w:val="Tag"/>
              </w:rPr>
              <w:t>&lt;/276&gt;&lt;288&gt;</w:t>
            </w:r>
            <w:r>
              <w:t xml:space="preserve">, today </w:t>
            </w:r>
            <w:del w:id="182" w:author="Samantha Cook" w:date="2016-12-07T15:00:00Z">
              <w:r w:rsidDel="0074250D">
                <w:delText>we’re going to</w:delText>
              </w:r>
            </w:del>
            <w:ins w:id="183" w:author="Samantha Cook" w:date="2016-12-07T15:00:00Z">
              <w:r w:rsidR="0074250D">
                <w:t>we'll</w:t>
              </w:r>
            </w:ins>
            <w:r>
              <w:t xml:space="preserve"> review the first </w:t>
            </w:r>
            <w:del w:id="184" w:author="Samantha Cook" w:date="2016-12-07T15:00:00Z">
              <w:r w:rsidDel="0074250D">
                <w:delText>probability sampling technique</w:delText>
              </w:r>
            </w:del>
            <w:ins w:id="185" w:author="Samantha Cook" w:date="2016-12-07T15:00:00Z">
              <w:r w:rsidR="0074250D">
                <w:t>random sampling method</w:t>
              </w:r>
            </w:ins>
            <w:r>
              <w:t>: simple random sampling.</w:t>
            </w:r>
            <w:r>
              <w:rPr>
                <w:rStyle w:val="Tag"/>
              </w:rPr>
              <w:t>&lt;/288&gt;&lt;/289&gt;</w:t>
            </w:r>
          </w:p>
        </w:tc>
      </w:tr>
      <w:tr w:rsidR="007E3B01" w14:paraId="7BC69B57" w14:textId="77777777">
        <w:tc>
          <w:tcPr>
            <w:tcW w:w="0" w:type="auto"/>
            <w:shd w:val="clear" w:color="auto" w:fill="FFFFFF"/>
          </w:tcPr>
          <w:p w14:paraId="45EC901A" w14:textId="77777777" w:rsidR="007E3B01" w:rsidRDefault="001E795B">
            <w:pPr>
              <w:rPr>
                <w:lang w:val="es-ES"/>
              </w:rPr>
            </w:pPr>
            <w:r>
              <w:rPr>
                <w:rStyle w:val="SegmentID"/>
                <w:lang w:val="es-ES"/>
              </w:rPr>
              <w:lastRenderedPageBreak/>
              <w:t>55</w:t>
            </w:r>
            <w:r>
              <w:rPr>
                <w:rStyle w:val="TransUnitID"/>
                <w:lang w:val="es-ES"/>
              </w:rPr>
              <w:t>6675391f-3362-4f1b-8939-b52f70735939</w:t>
            </w:r>
          </w:p>
        </w:tc>
        <w:tc>
          <w:tcPr>
            <w:tcW w:w="0" w:type="auto"/>
            <w:shd w:val="clear" w:color="auto" w:fill="FFFFFF"/>
          </w:tcPr>
          <w:p w14:paraId="1F6107A5" w14:textId="77777777" w:rsidR="007E3B01" w:rsidRDefault="001E795B">
            <w:pPr>
              <w:rPr>
                <w:lang w:val="es-ES"/>
              </w:rPr>
            </w:pPr>
            <w:r>
              <w:rPr>
                <w:lang w:val="es-ES"/>
              </w:rPr>
              <w:t>Translated (0%)</w:t>
            </w:r>
          </w:p>
        </w:tc>
        <w:tc>
          <w:tcPr>
            <w:tcW w:w="0" w:type="auto"/>
            <w:shd w:val="clear" w:color="auto" w:fill="FFFFFF"/>
          </w:tcPr>
          <w:p w14:paraId="686F0261" w14:textId="77777777" w:rsidR="007E3B01" w:rsidRDefault="001E795B">
            <w:pPr>
              <w:rPr>
                <w:lang w:val="es-ES"/>
              </w:rPr>
            </w:pPr>
            <w:r>
              <w:rPr>
                <w:rStyle w:val="Tag"/>
                <w:lang w:val="es-ES"/>
              </w:rPr>
              <w:t>&lt;289&gt;&lt;288&gt;</w:t>
            </w:r>
            <w:r>
              <w:rPr>
                <w:lang w:val="es-ES"/>
              </w:rPr>
              <w:t xml:space="preserve"> Esta técnica es una de las más populares y sirve de referencia a todas las demás aunque, como ya comentamos, en la práctica difícilmente puede utilizarse.</w:t>
            </w:r>
            <w:r>
              <w:rPr>
                <w:rStyle w:val="Tag"/>
                <w:lang w:val="es-ES"/>
              </w:rPr>
              <w:t>&lt;/288&gt;&lt;/289&gt;</w:t>
            </w:r>
          </w:p>
        </w:tc>
        <w:tc>
          <w:tcPr>
            <w:tcW w:w="0" w:type="auto"/>
            <w:shd w:val="clear" w:color="auto" w:fill="FFFFFF"/>
          </w:tcPr>
          <w:p w14:paraId="05BB4159" w14:textId="28C42EA0" w:rsidR="007E3B01" w:rsidRDefault="001E795B" w:rsidP="00BA6FBC">
            <w:r>
              <w:rPr>
                <w:rStyle w:val="Tag"/>
              </w:rPr>
              <w:t>&lt;288&gt;</w:t>
            </w:r>
            <w:r>
              <w:t xml:space="preserve">This is one of the most popular </w:t>
            </w:r>
            <w:del w:id="186" w:author="Samantha Cook" w:date="2016-12-07T15:00:00Z">
              <w:r w:rsidDel="00BA6FBC">
                <w:delText>techniques</w:delText>
              </w:r>
            </w:del>
            <w:ins w:id="187" w:author="Samantha Cook" w:date="2016-12-07T15:00:00Z">
              <w:r w:rsidR="00BA6FBC">
                <w:t>methods</w:t>
              </w:r>
            </w:ins>
            <w:r>
              <w:t xml:space="preserve">, and it </w:t>
            </w:r>
            <w:del w:id="188" w:author="Samantha Cook" w:date="2016-12-07T15:00:00Z">
              <w:r w:rsidDel="00BA6FBC">
                <w:delText>acts as a sort of</w:delText>
              </w:r>
            </w:del>
            <w:ins w:id="189" w:author="Samantha Cook" w:date="2016-12-07T15:00:00Z">
              <w:r w:rsidR="00BA6FBC">
                <w:t>serves as a</w:t>
              </w:r>
            </w:ins>
            <w:r>
              <w:t xml:space="preserve"> reference for </w:t>
            </w:r>
            <w:del w:id="190" w:author="Samantha Cook" w:date="2016-12-07T15:01:00Z">
              <w:r w:rsidDel="00BA6FBC">
                <w:delText>the other techniques</w:delText>
              </w:r>
            </w:del>
            <w:ins w:id="191" w:author="Samantha Cook" w:date="2016-12-07T15:01:00Z">
              <w:r w:rsidR="00BA6FBC">
                <w:t xml:space="preserve">many other methods </w:t>
              </w:r>
            </w:ins>
            <w:commentRangeStart w:id="192"/>
            <w:del w:id="193" w:author="Samantha Cook" w:date="2016-12-07T15:01:00Z">
              <w:r w:rsidDel="00BA6FBC">
                <w:delText xml:space="preserve">, </w:delText>
              </w:r>
            </w:del>
            <w:commentRangeEnd w:id="192"/>
            <w:r w:rsidR="00367CEF">
              <w:rPr>
                <w:rStyle w:val="CommentReference"/>
              </w:rPr>
              <w:commentReference w:id="192"/>
            </w:r>
            <w:r>
              <w:t>even though, as we’ve said before, in practice it can be difficult it implement.</w:t>
            </w:r>
            <w:r>
              <w:rPr>
                <w:rStyle w:val="Tag"/>
              </w:rPr>
              <w:t>&lt;/288&gt;</w:t>
            </w:r>
          </w:p>
        </w:tc>
      </w:tr>
      <w:tr w:rsidR="007E3B01" w14:paraId="04A4BA2A" w14:textId="77777777">
        <w:tc>
          <w:tcPr>
            <w:tcW w:w="0" w:type="auto"/>
            <w:shd w:val="clear" w:color="auto" w:fill="FFFFFF"/>
          </w:tcPr>
          <w:p w14:paraId="0D4258A9" w14:textId="77777777" w:rsidR="007E3B01" w:rsidRDefault="001E795B">
            <w:pPr>
              <w:rPr>
                <w:lang w:val="es-ES"/>
              </w:rPr>
            </w:pPr>
            <w:r>
              <w:rPr>
                <w:rStyle w:val="SegmentID"/>
                <w:lang w:val="es-ES"/>
              </w:rPr>
              <w:t>56</w:t>
            </w:r>
            <w:r>
              <w:rPr>
                <w:rStyle w:val="TransUnitID"/>
                <w:lang w:val="es-ES"/>
              </w:rPr>
              <w:t>ead922fc-d68c-4761-b84a-110403112419</w:t>
            </w:r>
          </w:p>
        </w:tc>
        <w:tc>
          <w:tcPr>
            <w:tcW w:w="0" w:type="auto"/>
            <w:shd w:val="clear" w:color="auto" w:fill="FFFFFF"/>
          </w:tcPr>
          <w:p w14:paraId="45500F34" w14:textId="77777777" w:rsidR="007E3B01" w:rsidRDefault="001E795B">
            <w:pPr>
              <w:rPr>
                <w:lang w:val="es-ES"/>
              </w:rPr>
            </w:pPr>
            <w:r>
              <w:rPr>
                <w:lang w:val="es-ES"/>
              </w:rPr>
              <w:t>Translated (0%)</w:t>
            </w:r>
          </w:p>
        </w:tc>
        <w:tc>
          <w:tcPr>
            <w:tcW w:w="0" w:type="auto"/>
            <w:shd w:val="clear" w:color="auto" w:fill="FFFFFF"/>
          </w:tcPr>
          <w:p w14:paraId="2B64267E" w14:textId="77777777" w:rsidR="007E3B01" w:rsidRDefault="001E795B">
            <w:pPr>
              <w:rPr>
                <w:lang w:val="es-ES"/>
              </w:rPr>
            </w:pPr>
            <w:r>
              <w:rPr>
                <w:lang w:val="es-ES"/>
              </w:rPr>
              <w:t>http://www.netquest.com/blog/es/muestreo-probabilistico-o-no-probabilistico-ii/?__hstc=233546881.eb80eeff6cf15afc10e64eb926b74429.1480699019293.1480699019293.1480699019293.1&amp;__hssc=233546881.3.1480699019294&amp;__hsfp=3655416010</w:t>
            </w:r>
          </w:p>
        </w:tc>
        <w:tc>
          <w:tcPr>
            <w:tcW w:w="0" w:type="auto"/>
            <w:shd w:val="clear" w:color="auto" w:fill="FFFFFF"/>
          </w:tcPr>
          <w:p w14:paraId="3C257921" w14:textId="77777777" w:rsidR="007E3B01" w:rsidRDefault="001E795B">
            <w:r>
              <w:t>http://www.netquest.com/blog/es/muestreo-probabilistico-o-no-probabilistico-ii/?__hstc=233546881.eb80eeff6cf15afc10e64eb926b74429.1480699019293.1480699019293.1480699019293.1&amp;__hssc=233546881.3.1480699019294&amp;__hsfp=3655416010</w:t>
            </w:r>
          </w:p>
        </w:tc>
      </w:tr>
      <w:tr w:rsidR="007E3B01" w14:paraId="6008E698" w14:textId="77777777">
        <w:tc>
          <w:tcPr>
            <w:tcW w:w="0" w:type="auto"/>
            <w:shd w:val="clear" w:color="auto" w:fill="FFFFFF"/>
          </w:tcPr>
          <w:p w14:paraId="3E868233" w14:textId="77777777" w:rsidR="007E3B01" w:rsidRDefault="001E795B">
            <w:pPr>
              <w:rPr>
                <w:lang w:val="es-ES"/>
              </w:rPr>
            </w:pPr>
            <w:r>
              <w:rPr>
                <w:rStyle w:val="SegmentID"/>
                <w:lang w:val="es-ES"/>
              </w:rPr>
              <w:t>57</w:t>
            </w:r>
            <w:r>
              <w:rPr>
                <w:rStyle w:val="TransUnitID"/>
                <w:lang w:val="es-ES"/>
              </w:rPr>
              <w:t>b0d8c054-97f9-4364-86b5-8971fa53fade</w:t>
            </w:r>
          </w:p>
        </w:tc>
        <w:tc>
          <w:tcPr>
            <w:tcW w:w="0" w:type="auto"/>
            <w:shd w:val="clear" w:color="auto" w:fill="FFFFFF"/>
          </w:tcPr>
          <w:p w14:paraId="493DA70F" w14:textId="77777777" w:rsidR="007E3B01" w:rsidRDefault="001E795B">
            <w:pPr>
              <w:rPr>
                <w:lang w:val="es-ES"/>
              </w:rPr>
            </w:pPr>
            <w:r>
              <w:rPr>
                <w:lang w:val="es-ES"/>
              </w:rPr>
              <w:t>Translated (0%)</w:t>
            </w:r>
          </w:p>
        </w:tc>
        <w:tc>
          <w:tcPr>
            <w:tcW w:w="0" w:type="auto"/>
            <w:shd w:val="clear" w:color="auto" w:fill="FFFFFF"/>
          </w:tcPr>
          <w:p w14:paraId="5D3EBDB1" w14:textId="77777777" w:rsidR="007E3B01" w:rsidRDefault="001E795B">
            <w:pPr>
              <w:rPr>
                <w:lang w:val="es-ES"/>
              </w:rPr>
            </w:pPr>
            <w:r>
              <w:rPr>
                <w:lang w:val="es-ES"/>
              </w:rPr>
              <w:t>DEFINICIÓN</w:t>
            </w:r>
          </w:p>
        </w:tc>
        <w:tc>
          <w:tcPr>
            <w:tcW w:w="0" w:type="auto"/>
            <w:shd w:val="clear" w:color="auto" w:fill="FFFFFF"/>
          </w:tcPr>
          <w:p w14:paraId="4B0027EF" w14:textId="77777777" w:rsidR="007E3B01" w:rsidRDefault="001E795B">
            <w:r>
              <w:t>DEFINITION</w:t>
            </w:r>
          </w:p>
        </w:tc>
      </w:tr>
      <w:tr w:rsidR="007E3B01" w14:paraId="1045AC3F" w14:textId="77777777">
        <w:tc>
          <w:tcPr>
            <w:tcW w:w="0" w:type="auto"/>
            <w:shd w:val="clear" w:color="auto" w:fill="FFFFFF"/>
          </w:tcPr>
          <w:p w14:paraId="50834F34" w14:textId="77777777" w:rsidR="007E3B01" w:rsidRDefault="001E795B">
            <w:pPr>
              <w:rPr>
                <w:lang w:val="es-ES"/>
              </w:rPr>
            </w:pPr>
            <w:r>
              <w:rPr>
                <w:rStyle w:val="SegmentID"/>
                <w:lang w:val="es-ES"/>
              </w:rPr>
              <w:t>58</w:t>
            </w:r>
            <w:r>
              <w:rPr>
                <w:rStyle w:val="TransUnitID"/>
                <w:lang w:val="es-ES"/>
              </w:rPr>
              <w:t>3d85209f-2d23-4383-99df-5c40ec342341</w:t>
            </w:r>
          </w:p>
        </w:tc>
        <w:tc>
          <w:tcPr>
            <w:tcW w:w="0" w:type="auto"/>
            <w:shd w:val="clear" w:color="auto" w:fill="FFFFFF"/>
          </w:tcPr>
          <w:p w14:paraId="58824CA4" w14:textId="77777777" w:rsidR="007E3B01" w:rsidRDefault="001E795B">
            <w:pPr>
              <w:rPr>
                <w:lang w:val="es-ES"/>
              </w:rPr>
            </w:pPr>
            <w:r>
              <w:rPr>
                <w:lang w:val="es-ES"/>
              </w:rPr>
              <w:t>Translated (0%)</w:t>
            </w:r>
          </w:p>
        </w:tc>
        <w:tc>
          <w:tcPr>
            <w:tcW w:w="0" w:type="auto"/>
            <w:shd w:val="clear" w:color="auto" w:fill="FFFFFF"/>
          </w:tcPr>
          <w:p w14:paraId="19C305C0" w14:textId="77777777" w:rsidR="007E3B01" w:rsidRDefault="001E795B">
            <w:pPr>
              <w:rPr>
                <w:lang w:val="es-ES"/>
              </w:rPr>
            </w:pPr>
            <w:r>
              <w:rPr>
                <w:lang w:val="es-ES"/>
              </w:rPr>
              <w:t>El</w:t>
            </w:r>
            <w:r>
              <w:rPr>
                <w:rStyle w:val="Tag"/>
                <w:lang w:val="es-ES"/>
              </w:rPr>
              <w:t>&lt;298&gt;</w:t>
            </w:r>
            <w:r>
              <w:rPr>
                <w:lang w:val="es-ES"/>
              </w:rPr>
              <w:t> </w:t>
            </w:r>
            <w:r>
              <w:rPr>
                <w:rStyle w:val="Tag"/>
                <w:lang w:val="es-ES"/>
              </w:rPr>
              <w:t>&lt;/298&gt;&lt;301&gt;</w:t>
            </w:r>
            <w:r>
              <w:rPr>
                <w:lang w:val="es-ES"/>
              </w:rPr>
              <w:t>muestreo aleatorio simple (M.A.S.)</w:t>
            </w:r>
            <w:r>
              <w:rPr>
                <w:rStyle w:val="Tag"/>
                <w:lang w:val="es-ES"/>
              </w:rPr>
              <w:t>&lt;/301&gt;&lt;304&gt;</w:t>
            </w:r>
            <w:r>
              <w:rPr>
                <w:lang w:val="es-ES"/>
              </w:rPr>
              <w:t> </w:t>
            </w:r>
            <w:r>
              <w:rPr>
                <w:rStyle w:val="Tag"/>
                <w:lang w:val="es-ES"/>
              </w:rPr>
              <w:t>&lt;/304&gt;</w:t>
            </w:r>
            <w:r>
              <w:rPr>
                <w:lang w:val="es-ES"/>
              </w:rPr>
              <w:t>es la técnica de muestreo en la que todos los elementos que forman el universo y que, por lo tanto, están descritos  en el marco muestral, tienen idéntica probabilidad de ser seleccionados para la muestra.</w:t>
            </w:r>
          </w:p>
        </w:tc>
        <w:tc>
          <w:tcPr>
            <w:tcW w:w="0" w:type="auto"/>
            <w:shd w:val="clear" w:color="auto" w:fill="FFFFFF"/>
          </w:tcPr>
          <w:p w14:paraId="69C045E1" w14:textId="0D09837E" w:rsidR="007E3B01" w:rsidRDefault="001E795B" w:rsidP="002A7C81">
            <w:r>
              <w:rPr>
                <w:rStyle w:val="Tag"/>
              </w:rPr>
              <w:t>&lt;298&gt;</w:t>
            </w:r>
            <w:r>
              <w:t> </w:t>
            </w:r>
            <w:r>
              <w:rPr>
                <w:rStyle w:val="Tag"/>
              </w:rPr>
              <w:t>&lt;/298&gt;&lt;301&gt;</w:t>
            </w:r>
            <w:r>
              <w:t>Simple random sampling (S.R.S.)</w:t>
            </w:r>
            <w:r>
              <w:rPr>
                <w:rStyle w:val="Tag"/>
              </w:rPr>
              <w:t>&lt;/301&gt;&lt;304&gt;</w:t>
            </w:r>
            <w:r>
              <w:t> </w:t>
            </w:r>
            <w:r>
              <w:rPr>
                <w:rStyle w:val="Tag"/>
              </w:rPr>
              <w:t>&lt;/304&gt;</w:t>
            </w:r>
            <w:r>
              <w:t xml:space="preserve">is a sampling </w:t>
            </w:r>
            <w:del w:id="194" w:author="Samantha Cook" w:date="2016-12-07T15:34:00Z">
              <w:r w:rsidDel="002A7C81">
                <w:delText xml:space="preserve">technique </w:delText>
              </w:r>
            </w:del>
            <w:ins w:id="195" w:author="Samantha Cook" w:date="2016-12-07T15:34:00Z">
              <w:r w:rsidR="002A7C81">
                <w:t>method</w:t>
              </w:r>
              <w:r w:rsidR="002A7C81">
                <w:t xml:space="preserve"> </w:t>
              </w:r>
            </w:ins>
            <w:r>
              <w:t xml:space="preserve">in which all of the elements </w:t>
            </w:r>
            <w:ins w:id="196" w:author="Samantha Cook" w:date="2016-12-07T15:02:00Z">
              <w:r w:rsidR="00BA6FBC">
                <w:t>in the population -- and, consequently, all of the units in the sampling frame -- have the same probability</w:t>
              </w:r>
              <w:r w:rsidR="00BA6FBC" w:rsidDel="00BA6FBC">
                <w:t xml:space="preserve"> </w:t>
              </w:r>
            </w:ins>
            <w:del w:id="197" w:author="Samantha Cook" w:date="2016-12-07T15:02:00Z">
              <w:r w:rsidDel="00BA6FBC">
                <w:delText xml:space="preserve">that form the universe and that, consequently, are described in the sampling frame, have the exact same probability </w:delText>
              </w:r>
            </w:del>
            <w:r>
              <w:t>of being selected for the sample.</w:t>
            </w:r>
          </w:p>
        </w:tc>
      </w:tr>
      <w:tr w:rsidR="007E3B01" w14:paraId="2157DEF4" w14:textId="77777777">
        <w:tc>
          <w:tcPr>
            <w:tcW w:w="0" w:type="auto"/>
            <w:shd w:val="clear" w:color="auto" w:fill="FFFFFF"/>
          </w:tcPr>
          <w:p w14:paraId="5BEDA8C1" w14:textId="77777777" w:rsidR="007E3B01" w:rsidRDefault="001E795B">
            <w:pPr>
              <w:rPr>
                <w:lang w:val="es-ES"/>
              </w:rPr>
            </w:pPr>
            <w:r>
              <w:rPr>
                <w:rStyle w:val="SegmentID"/>
                <w:lang w:val="es-ES"/>
              </w:rPr>
              <w:t>60</w:t>
            </w:r>
            <w:r>
              <w:rPr>
                <w:rStyle w:val="TransUnitID"/>
                <w:lang w:val="es-ES"/>
              </w:rPr>
              <w:t>3d85209f-2d23-4383-99df-5c40ec342341</w:t>
            </w:r>
          </w:p>
        </w:tc>
        <w:tc>
          <w:tcPr>
            <w:tcW w:w="0" w:type="auto"/>
            <w:shd w:val="clear" w:color="auto" w:fill="FFFFFF"/>
          </w:tcPr>
          <w:p w14:paraId="476FD2F9" w14:textId="77777777" w:rsidR="007E3B01" w:rsidRDefault="001E795B">
            <w:pPr>
              <w:rPr>
                <w:lang w:val="es-ES"/>
              </w:rPr>
            </w:pPr>
            <w:r>
              <w:rPr>
                <w:lang w:val="es-ES"/>
              </w:rPr>
              <w:t>Translated (0%)</w:t>
            </w:r>
          </w:p>
        </w:tc>
        <w:tc>
          <w:tcPr>
            <w:tcW w:w="0" w:type="auto"/>
            <w:shd w:val="clear" w:color="auto" w:fill="FFFFFF"/>
          </w:tcPr>
          <w:p w14:paraId="27FD72A6" w14:textId="77777777" w:rsidR="007E3B01" w:rsidRDefault="001E795B">
            <w:pPr>
              <w:rPr>
                <w:lang w:val="es-ES"/>
              </w:rPr>
            </w:pPr>
            <w:r>
              <w:rPr>
                <w:lang w:val="es-ES"/>
              </w:rPr>
              <w:t>Sería algo así como hacer un sorteo justo entre los individuos del universo: asignamos a cada persona un boleto con un número correlativo, introducimos los números en una urna y empezamos a extraer al azar boletos.</w:t>
            </w:r>
          </w:p>
        </w:tc>
        <w:tc>
          <w:tcPr>
            <w:tcW w:w="0" w:type="auto"/>
            <w:shd w:val="clear" w:color="auto" w:fill="FFFFFF"/>
          </w:tcPr>
          <w:p w14:paraId="41241C20" w14:textId="2ED839AC" w:rsidR="007E3B01" w:rsidRDefault="001E795B" w:rsidP="00BA6FBC">
            <w:r>
              <w:t xml:space="preserve">It would be </w:t>
            </w:r>
            <w:del w:id="198" w:author="Samantha Cook" w:date="2016-12-07T15:02:00Z">
              <w:r w:rsidDel="00BA6FBC">
                <w:delText>something like</w:delText>
              </w:r>
            </w:del>
            <w:ins w:id="199" w:author="Samantha Cook" w:date="2016-12-07T15:02:00Z">
              <w:r w:rsidR="00BA6FBC">
                <w:t>along the lines of having</w:t>
              </w:r>
            </w:ins>
            <w:r>
              <w:t xml:space="preserve"> a fair raffle among every individual in the </w:t>
            </w:r>
            <w:del w:id="200" w:author="Samantha Cook" w:date="2016-12-07T15:02:00Z">
              <w:r w:rsidDel="00BA6FBC">
                <w:delText>universe</w:delText>
              </w:r>
            </w:del>
            <w:ins w:id="201" w:author="Samantha Cook" w:date="2016-12-07T15:02:00Z">
              <w:r w:rsidR="00BA6FBC">
                <w:t>population</w:t>
              </w:r>
            </w:ins>
            <w:r>
              <w:t>: we give everyone a raffle ticket</w:t>
            </w:r>
            <w:ins w:id="202" w:author="Samantha Cook" w:date="2016-12-07T15:03:00Z">
              <w:r w:rsidR="00BA6FBC">
                <w:t xml:space="preserve"> with a unique number</w:t>
              </w:r>
            </w:ins>
            <w:r>
              <w:t xml:space="preserve">, put all of the numbers in a basket and </w:t>
            </w:r>
            <w:del w:id="203" w:author="Samantha Cook" w:date="2016-12-07T15:03:00Z">
              <w:r w:rsidDel="00BA6FBC">
                <w:delText>start pulling them out at random</w:delText>
              </w:r>
            </w:del>
            <w:ins w:id="204" w:author="Samantha Cook" w:date="2016-12-07T15:03:00Z">
              <w:r w:rsidR="00BA6FBC">
                <w:t>sample numbers from the basket at random</w:t>
              </w:r>
            </w:ins>
            <w:r>
              <w:t>.</w:t>
            </w:r>
          </w:p>
        </w:tc>
      </w:tr>
      <w:tr w:rsidR="007E3B01" w14:paraId="37454F55" w14:textId="77777777">
        <w:tc>
          <w:tcPr>
            <w:tcW w:w="0" w:type="auto"/>
            <w:shd w:val="clear" w:color="auto" w:fill="FFFFFF"/>
          </w:tcPr>
          <w:p w14:paraId="4310FCA0" w14:textId="77777777" w:rsidR="007E3B01" w:rsidRDefault="001E795B">
            <w:pPr>
              <w:rPr>
                <w:lang w:val="es-ES"/>
              </w:rPr>
            </w:pPr>
            <w:r>
              <w:rPr>
                <w:rStyle w:val="SegmentID"/>
                <w:lang w:val="es-ES"/>
              </w:rPr>
              <w:t>61</w:t>
            </w:r>
            <w:r>
              <w:rPr>
                <w:rStyle w:val="TransUnitID"/>
                <w:lang w:val="es-ES"/>
              </w:rPr>
              <w:t>3d85209f-2d23-4383-99df-5c40ec342341</w:t>
            </w:r>
          </w:p>
        </w:tc>
        <w:tc>
          <w:tcPr>
            <w:tcW w:w="0" w:type="auto"/>
            <w:shd w:val="clear" w:color="auto" w:fill="FFFFFF"/>
          </w:tcPr>
          <w:p w14:paraId="7DB852A0" w14:textId="77777777" w:rsidR="007E3B01" w:rsidRDefault="001E795B">
            <w:pPr>
              <w:rPr>
                <w:lang w:val="es-ES"/>
              </w:rPr>
            </w:pPr>
            <w:r>
              <w:rPr>
                <w:lang w:val="es-ES"/>
              </w:rPr>
              <w:t>Translated (0%)</w:t>
            </w:r>
          </w:p>
        </w:tc>
        <w:tc>
          <w:tcPr>
            <w:tcW w:w="0" w:type="auto"/>
            <w:shd w:val="clear" w:color="auto" w:fill="FFFFFF"/>
          </w:tcPr>
          <w:p w14:paraId="2346AF6D" w14:textId="77777777" w:rsidR="007E3B01" w:rsidRDefault="001E795B">
            <w:pPr>
              <w:rPr>
                <w:lang w:val="es-ES"/>
              </w:rPr>
            </w:pPr>
            <w:r>
              <w:rPr>
                <w:lang w:val="es-ES"/>
              </w:rPr>
              <w:t>Todos los individuos que tengan un número extraído de la urna formarían la muestra.</w:t>
            </w:r>
          </w:p>
        </w:tc>
        <w:tc>
          <w:tcPr>
            <w:tcW w:w="0" w:type="auto"/>
            <w:shd w:val="clear" w:color="auto" w:fill="FFFFFF"/>
          </w:tcPr>
          <w:p w14:paraId="69C4A044" w14:textId="6C37E281" w:rsidR="007E3B01" w:rsidRDefault="001E795B" w:rsidP="00BA6FBC">
            <w:r>
              <w:t xml:space="preserve">The individuals whose numbers are </w:t>
            </w:r>
            <w:del w:id="205" w:author="Samantha Cook" w:date="2016-12-07T15:04:00Z">
              <w:r w:rsidDel="00BA6FBC">
                <w:delText xml:space="preserve">pulled </w:delText>
              </w:r>
            </w:del>
            <w:ins w:id="206" w:author="Samantha Cook" w:date="2016-12-07T15:04:00Z">
              <w:r w:rsidR="00BA6FBC">
                <w:t xml:space="preserve">selected </w:t>
              </w:r>
            </w:ins>
            <w:r>
              <w:t>become our sample.</w:t>
            </w:r>
          </w:p>
        </w:tc>
      </w:tr>
      <w:tr w:rsidR="007E3B01" w14:paraId="653EBEC0" w14:textId="77777777">
        <w:tc>
          <w:tcPr>
            <w:tcW w:w="0" w:type="auto"/>
            <w:shd w:val="clear" w:color="auto" w:fill="FFFFFF"/>
          </w:tcPr>
          <w:p w14:paraId="790148AA" w14:textId="77777777" w:rsidR="007E3B01" w:rsidRDefault="001E795B">
            <w:pPr>
              <w:rPr>
                <w:lang w:val="es-ES"/>
              </w:rPr>
            </w:pPr>
            <w:r>
              <w:rPr>
                <w:rStyle w:val="SegmentID"/>
                <w:lang w:val="es-ES"/>
              </w:rPr>
              <w:t>62</w:t>
            </w:r>
            <w:r>
              <w:rPr>
                <w:rStyle w:val="TransUnitID"/>
                <w:lang w:val="es-ES"/>
              </w:rPr>
              <w:t>3d85209f-2d23-4383-99df-5c40ec342341</w:t>
            </w:r>
          </w:p>
        </w:tc>
        <w:tc>
          <w:tcPr>
            <w:tcW w:w="0" w:type="auto"/>
            <w:shd w:val="clear" w:color="auto" w:fill="FFFFFF"/>
          </w:tcPr>
          <w:p w14:paraId="414DAB54" w14:textId="77777777" w:rsidR="007E3B01" w:rsidRDefault="001E795B">
            <w:pPr>
              <w:rPr>
                <w:lang w:val="es-ES"/>
              </w:rPr>
            </w:pPr>
            <w:r>
              <w:rPr>
                <w:lang w:val="es-ES"/>
              </w:rPr>
              <w:t xml:space="preserve">Translated </w:t>
            </w:r>
            <w:r>
              <w:rPr>
                <w:lang w:val="es-ES"/>
              </w:rPr>
              <w:lastRenderedPageBreak/>
              <w:t>(0%)</w:t>
            </w:r>
          </w:p>
        </w:tc>
        <w:tc>
          <w:tcPr>
            <w:tcW w:w="0" w:type="auto"/>
            <w:shd w:val="clear" w:color="auto" w:fill="FFFFFF"/>
          </w:tcPr>
          <w:p w14:paraId="5BB27BDF" w14:textId="77777777" w:rsidR="007E3B01" w:rsidRDefault="001E795B">
            <w:pPr>
              <w:rPr>
                <w:lang w:val="es-ES"/>
              </w:rPr>
            </w:pPr>
            <w:r>
              <w:rPr>
                <w:lang w:val="es-ES"/>
              </w:rPr>
              <w:lastRenderedPageBreak/>
              <w:t>Obviamente, en la práctica estos métodos pueden automatizarse mediante el uso de ordenadores.</w:t>
            </w:r>
          </w:p>
        </w:tc>
        <w:tc>
          <w:tcPr>
            <w:tcW w:w="0" w:type="auto"/>
            <w:shd w:val="clear" w:color="auto" w:fill="FFFFFF"/>
          </w:tcPr>
          <w:p w14:paraId="6947095A" w14:textId="39A0E825" w:rsidR="007E3B01" w:rsidRDefault="001E795B" w:rsidP="00BA6FBC">
            <w:r>
              <w:t>Obviously, in practice</w:t>
            </w:r>
            <w:ins w:id="207" w:author="Samantha Cook" w:date="2016-12-07T15:04:00Z">
              <w:r w:rsidR="00BA6FBC">
                <w:t xml:space="preserve"> </w:t>
              </w:r>
            </w:ins>
            <w:del w:id="208" w:author="Samantha Cook" w:date="2016-12-07T15:04:00Z">
              <w:r w:rsidDel="00BA6FBC">
                <w:delText xml:space="preserve">, </w:delText>
              </w:r>
            </w:del>
            <w:r>
              <w:t>these methods can be automated using computers.</w:t>
            </w:r>
          </w:p>
        </w:tc>
      </w:tr>
      <w:tr w:rsidR="007E3B01" w14:paraId="7E6764DC" w14:textId="77777777">
        <w:tc>
          <w:tcPr>
            <w:tcW w:w="0" w:type="auto"/>
            <w:shd w:val="clear" w:color="auto" w:fill="FFFFFF"/>
          </w:tcPr>
          <w:p w14:paraId="3328ABA9" w14:textId="77777777" w:rsidR="007E3B01" w:rsidRDefault="001E795B">
            <w:pPr>
              <w:rPr>
                <w:lang w:val="es-ES"/>
              </w:rPr>
            </w:pPr>
            <w:r>
              <w:rPr>
                <w:rStyle w:val="SegmentID"/>
                <w:lang w:val="es-ES"/>
              </w:rPr>
              <w:lastRenderedPageBreak/>
              <w:t>63</w:t>
            </w:r>
            <w:r>
              <w:rPr>
                <w:rStyle w:val="TransUnitID"/>
                <w:lang w:val="es-ES"/>
              </w:rPr>
              <w:t>cc7b94a1-66fc-4fe5-9b80-bb216ad4d85c</w:t>
            </w:r>
          </w:p>
        </w:tc>
        <w:tc>
          <w:tcPr>
            <w:tcW w:w="0" w:type="auto"/>
            <w:shd w:val="clear" w:color="auto" w:fill="FFFFFF"/>
          </w:tcPr>
          <w:p w14:paraId="3A4E390D" w14:textId="77777777" w:rsidR="007E3B01" w:rsidRDefault="001E795B">
            <w:pPr>
              <w:rPr>
                <w:lang w:val="es-ES"/>
              </w:rPr>
            </w:pPr>
            <w:r>
              <w:rPr>
                <w:lang w:val="es-ES"/>
              </w:rPr>
              <w:t>Translated (0%)</w:t>
            </w:r>
          </w:p>
        </w:tc>
        <w:tc>
          <w:tcPr>
            <w:tcW w:w="0" w:type="auto"/>
            <w:shd w:val="clear" w:color="auto" w:fill="FFFFFF"/>
          </w:tcPr>
          <w:p w14:paraId="65EF8C93" w14:textId="77777777" w:rsidR="007E3B01" w:rsidRDefault="001E795B">
            <w:pPr>
              <w:rPr>
                <w:lang w:val="es-ES"/>
              </w:rPr>
            </w:pPr>
            <w:r>
              <w:rPr>
                <w:lang w:val="es-ES"/>
              </w:rPr>
              <w:t>Dependiendo de si los individuos del universo pueden ser seleccionados más de una vez en la muestra, hablaremos de M.A.S.</w:t>
            </w:r>
            <w:r>
              <w:rPr>
                <w:rStyle w:val="Tag"/>
                <w:lang w:val="es-ES"/>
              </w:rPr>
              <w:t>&lt;323&gt;</w:t>
            </w:r>
            <w:r>
              <w:rPr>
                <w:lang w:val="es-ES"/>
              </w:rPr>
              <w:t> </w:t>
            </w:r>
            <w:r>
              <w:rPr>
                <w:rStyle w:val="Tag"/>
                <w:lang w:val="es-ES"/>
              </w:rPr>
              <w:t>&lt;/323&gt;&lt;326&gt;</w:t>
            </w:r>
            <w:r>
              <w:rPr>
                <w:lang w:val="es-ES"/>
              </w:rPr>
              <w:t>con reposición o sin reposición</w:t>
            </w:r>
            <w:r>
              <w:rPr>
                <w:rStyle w:val="Tag"/>
                <w:lang w:val="es-ES"/>
              </w:rPr>
              <w:t>&lt;/326&gt;</w:t>
            </w:r>
            <w:r>
              <w:rPr>
                <w:lang w:val="es-ES"/>
              </w:rPr>
              <w:t>.</w:t>
            </w:r>
          </w:p>
        </w:tc>
        <w:tc>
          <w:tcPr>
            <w:tcW w:w="0" w:type="auto"/>
            <w:shd w:val="clear" w:color="auto" w:fill="FFFFFF"/>
          </w:tcPr>
          <w:p w14:paraId="31F0CFFA" w14:textId="6EC5C73B" w:rsidR="007E3B01" w:rsidRDefault="001E795B" w:rsidP="00DF1E6A">
            <w:r>
              <w:t xml:space="preserve">Depending on whether or not the individuals in the </w:t>
            </w:r>
            <w:del w:id="209" w:author="Samantha Cook" w:date="2016-12-07T15:04:00Z">
              <w:r w:rsidDel="00DF1E6A">
                <w:delText xml:space="preserve">universe </w:delText>
              </w:r>
            </w:del>
            <w:ins w:id="210" w:author="Samantha Cook" w:date="2016-12-07T15:04:00Z">
              <w:r w:rsidR="00DF1E6A">
                <w:t xml:space="preserve">population </w:t>
              </w:r>
            </w:ins>
            <w:r>
              <w:t xml:space="preserve">can be selected for the sample more than once, we </w:t>
            </w:r>
            <w:del w:id="211" w:author="Samantha Cook" w:date="2016-12-07T15:04:00Z">
              <w:r w:rsidDel="00DF1E6A">
                <w:delText>talk about</w:delText>
              </w:r>
            </w:del>
            <w:ins w:id="212" w:author="Samantha Cook" w:date="2016-12-07T15:04:00Z">
              <w:r w:rsidR="00DF1E6A">
                <w:t>distinguish between</w:t>
              </w:r>
            </w:ins>
            <w:r>
              <w:t xml:space="preserve"> </w:t>
            </w:r>
            <w:r>
              <w:rPr>
                <w:rStyle w:val="Tag"/>
              </w:rPr>
              <w:t>&lt;323&gt;</w:t>
            </w:r>
            <w:r>
              <w:t> </w:t>
            </w:r>
            <w:r>
              <w:rPr>
                <w:rStyle w:val="Tag"/>
              </w:rPr>
              <w:t>&lt;/323&gt;&lt;326&gt;</w:t>
            </w:r>
            <w:ins w:id="213" w:author="Samantha Cook" w:date="2016-12-07T15:05:00Z">
              <w:r w:rsidR="00DF1E6A">
                <w:t xml:space="preserve"> SRS with replacement and SRS without replacement.  </w:t>
              </w:r>
            </w:ins>
            <w:commentRangeStart w:id="214"/>
            <w:del w:id="215" w:author="Samantha Cook" w:date="2016-12-07T15:05:00Z">
              <w:r w:rsidDel="00DF1E6A">
                <w:delText>replacement and nonreplacement S.R.S</w:delText>
              </w:r>
            </w:del>
            <w:commentRangeEnd w:id="214"/>
            <w:r w:rsidR="0033275F">
              <w:rPr>
                <w:rStyle w:val="CommentReference"/>
              </w:rPr>
              <w:commentReference w:id="214"/>
            </w:r>
            <w:r>
              <w:rPr>
                <w:rStyle w:val="Tag"/>
              </w:rPr>
              <w:t>&lt;/326&gt;</w:t>
            </w:r>
            <w:r>
              <w:t>.</w:t>
            </w:r>
          </w:p>
        </w:tc>
      </w:tr>
      <w:tr w:rsidR="007E3B01" w14:paraId="14E399DD" w14:textId="77777777">
        <w:tc>
          <w:tcPr>
            <w:tcW w:w="0" w:type="auto"/>
            <w:shd w:val="clear" w:color="auto" w:fill="FFFFFF"/>
          </w:tcPr>
          <w:p w14:paraId="5F955138" w14:textId="77777777" w:rsidR="007E3B01" w:rsidRDefault="001E795B">
            <w:pPr>
              <w:rPr>
                <w:lang w:val="es-ES"/>
              </w:rPr>
            </w:pPr>
            <w:r>
              <w:rPr>
                <w:rStyle w:val="SegmentID"/>
                <w:lang w:val="es-ES"/>
              </w:rPr>
              <w:t>65</w:t>
            </w:r>
            <w:r>
              <w:rPr>
                <w:rStyle w:val="TransUnitID"/>
                <w:lang w:val="es-ES"/>
              </w:rPr>
              <w:t>cc7b94a1-66fc-4fe5-9b80-bb216ad4d85c</w:t>
            </w:r>
          </w:p>
        </w:tc>
        <w:tc>
          <w:tcPr>
            <w:tcW w:w="0" w:type="auto"/>
            <w:shd w:val="clear" w:color="auto" w:fill="FFFFFF"/>
          </w:tcPr>
          <w:p w14:paraId="7E59B093" w14:textId="77777777" w:rsidR="007E3B01" w:rsidRDefault="001E795B">
            <w:pPr>
              <w:rPr>
                <w:lang w:val="es-ES"/>
              </w:rPr>
            </w:pPr>
            <w:r>
              <w:rPr>
                <w:lang w:val="es-ES"/>
              </w:rPr>
              <w:t>Translated (0%)</w:t>
            </w:r>
          </w:p>
        </w:tc>
        <w:tc>
          <w:tcPr>
            <w:tcW w:w="0" w:type="auto"/>
            <w:shd w:val="clear" w:color="auto" w:fill="FFFFFF"/>
          </w:tcPr>
          <w:p w14:paraId="51D7F26F" w14:textId="77777777" w:rsidR="007E3B01" w:rsidRDefault="001E795B">
            <w:pPr>
              <w:rPr>
                <w:lang w:val="es-ES"/>
              </w:rPr>
            </w:pPr>
            <w:r>
              <w:rPr>
                <w:lang w:val="es-ES"/>
              </w:rPr>
              <w:t>Si usamos reposición, el hecho de que seleccione un individuo al azar para mi muestra no impediría que este mismo individuo pudiese volver a ser seleccionado en una siguiente selección.</w:t>
            </w:r>
          </w:p>
        </w:tc>
        <w:tc>
          <w:tcPr>
            <w:tcW w:w="0" w:type="auto"/>
            <w:shd w:val="clear" w:color="auto" w:fill="FFFFFF"/>
          </w:tcPr>
          <w:p w14:paraId="647C700D" w14:textId="793D9403" w:rsidR="007E3B01" w:rsidRDefault="001E795B">
            <w:r>
              <w:t xml:space="preserve">If we </w:t>
            </w:r>
            <w:ins w:id="216" w:author="Samantha Cook" w:date="2016-12-07T15:05:00Z">
              <w:r w:rsidR="00DF1E6A">
                <w:t>sample with</w:t>
              </w:r>
            </w:ins>
            <w:del w:id="217" w:author="Samantha Cook" w:date="2016-12-07T15:05:00Z">
              <w:r w:rsidDel="00DF1E6A">
                <w:delText>use</w:delText>
              </w:r>
            </w:del>
            <w:r>
              <w:t xml:space="preserve"> replacement, that fact that an individual was randomly selected for our sample does not prevent that same individual from </w:t>
            </w:r>
            <w:ins w:id="218" w:author="Samantha Cook" w:date="2016-12-07T15:05:00Z">
              <w:r w:rsidR="00DF1E6A">
                <w:t>being chosen again in the next selection</w:t>
              </w:r>
            </w:ins>
            <w:del w:id="219" w:author="Samantha Cook" w:date="2016-12-07T15:05:00Z">
              <w:r w:rsidDel="00DF1E6A">
                <w:delText>again being selected in the next selection</w:delText>
              </w:r>
            </w:del>
            <w:r>
              <w:t>.</w:t>
            </w:r>
          </w:p>
        </w:tc>
      </w:tr>
      <w:tr w:rsidR="007E3B01" w14:paraId="118036E3" w14:textId="77777777">
        <w:tc>
          <w:tcPr>
            <w:tcW w:w="0" w:type="auto"/>
            <w:shd w:val="clear" w:color="auto" w:fill="FFFFFF"/>
          </w:tcPr>
          <w:p w14:paraId="7A925F6A" w14:textId="77777777" w:rsidR="007E3B01" w:rsidRDefault="001E795B">
            <w:pPr>
              <w:rPr>
                <w:lang w:val="es-ES"/>
              </w:rPr>
            </w:pPr>
            <w:r>
              <w:rPr>
                <w:rStyle w:val="SegmentID"/>
                <w:lang w:val="es-ES"/>
              </w:rPr>
              <w:t>66</w:t>
            </w:r>
            <w:r>
              <w:rPr>
                <w:rStyle w:val="TransUnitID"/>
                <w:lang w:val="es-ES"/>
              </w:rPr>
              <w:t>cc7b94a1-66fc-4fe5-9b80-bb216ad4d85c</w:t>
            </w:r>
          </w:p>
        </w:tc>
        <w:tc>
          <w:tcPr>
            <w:tcW w:w="0" w:type="auto"/>
            <w:shd w:val="clear" w:color="auto" w:fill="FFFFFF"/>
          </w:tcPr>
          <w:p w14:paraId="5C63652F" w14:textId="77777777" w:rsidR="007E3B01" w:rsidRDefault="001E795B">
            <w:pPr>
              <w:rPr>
                <w:lang w:val="es-ES"/>
              </w:rPr>
            </w:pPr>
            <w:r>
              <w:rPr>
                <w:lang w:val="es-ES"/>
              </w:rPr>
              <w:t>Translated (0%)</w:t>
            </w:r>
          </w:p>
        </w:tc>
        <w:tc>
          <w:tcPr>
            <w:tcW w:w="0" w:type="auto"/>
            <w:shd w:val="clear" w:color="auto" w:fill="FFFFFF"/>
          </w:tcPr>
          <w:p w14:paraId="6C2DA9B1" w14:textId="77777777" w:rsidR="007E3B01" w:rsidRDefault="001E795B">
            <w:pPr>
              <w:rPr>
                <w:lang w:val="es-ES"/>
              </w:rPr>
            </w:pPr>
            <w:r>
              <w:rPr>
                <w:lang w:val="es-ES"/>
              </w:rPr>
              <w:t>Sería equivalente a decir que cada vez que extraigo un número al azar de mi urna, vuelvo a colocar el número antes de la siguiente extracción.</w:t>
            </w:r>
          </w:p>
        </w:tc>
        <w:tc>
          <w:tcPr>
            <w:tcW w:w="0" w:type="auto"/>
            <w:shd w:val="clear" w:color="auto" w:fill="FFFFFF"/>
          </w:tcPr>
          <w:p w14:paraId="2ED3E18A" w14:textId="77777777" w:rsidR="007E3B01" w:rsidRDefault="001E795B">
            <w:r>
              <w:t>This would be the equivalent of putting the raffle ticket back in the basket after every draw.</w:t>
            </w:r>
          </w:p>
        </w:tc>
      </w:tr>
      <w:tr w:rsidR="007E3B01" w14:paraId="212DF302" w14:textId="77777777">
        <w:tc>
          <w:tcPr>
            <w:tcW w:w="0" w:type="auto"/>
            <w:shd w:val="clear" w:color="auto" w:fill="FFFFFF"/>
          </w:tcPr>
          <w:p w14:paraId="7EC66E70" w14:textId="77777777" w:rsidR="007E3B01" w:rsidRDefault="001E795B">
            <w:pPr>
              <w:rPr>
                <w:lang w:val="es-ES"/>
              </w:rPr>
            </w:pPr>
            <w:r>
              <w:rPr>
                <w:rStyle w:val="SegmentID"/>
                <w:lang w:val="es-ES"/>
              </w:rPr>
              <w:t>67</w:t>
            </w:r>
            <w:r>
              <w:rPr>
                <w:rStyle w:val="TransUnitID"/>
                <w:lang w:val="es-ES"/>
              </w:rPr>
              <w:t>cc7b94a1-66fc-4fe5-9b80-bb216ad4d85c</w:t>
            </w:r>
          </w:p>
        </w:tc>
        <w:tc>
          <w:tcPr>
            <w:tcW w:w="0" w:type="auto"/>
            <w:shd w:val="clear" w:color="auto" w:fill="FFFFFF"/>
          </w:tcPr>
          <w:p w14:paraId="1D87C5EF" w14:textId="77777777" w:rsidR="007E3B01" w:rsidRDefault="001E795B">
            <w:pPr>
              <w:rPr>
                <w:lang w:val="es-ES"/>
              </w:rPr>
            </w:pPr>
            <w:r>
              <w:rPr>
                <w:lang w:val="es-ES"/>
              </w:rPr>
              <w:t>Translated (0%)</w:t>
            </w:r>
          </w:p>
        </w:tc>
        <w:tc>
          <w:tcPr>
            <w:tcW w:w="0" w:type="auto"/>
            <w:shd w:val="clear" w:color="auto" w:fill="FFFFFF"/>
          </w:tcPr>
          <w:p w14:paraId="7CC1366A" w14:textId="77777777" w:rsidR="007E3B01" w:rsidRDefault="001E795B">
            <w:pPr>
              <w:rPr>
                <w:lang w:val="es-ES"/>
              </w:rPr>
            </w:pPr>
            <w:r>
              <w:rPr>
                <w:lang w:val="es-ES"/>
              </w:rPr>
              <w:t>Si por el contrario no usamos reposición, un individuo seleccionado para la muestra una vez ya no entraría nuevamente en el sorteo.</w:t>
            </w:r>
          </w:p>
        </w:tc>
        <w:tc>
          <w:tcPr>
            <w:tcW w:w="0" w:type="auto"/>
            <w:shd w:val="clear" w:color="auto" w:fill="FFFFFF"/>
          </w:tcPr>
          <w:p w14:paraId="1B51837C" w14:textId="54462504" w:rsidR="007E3B01" w:rsidRDefault="001E795B" w:rsidP="00725BE7">
            <w:r>
              <w:t xml:space="preserve">If, </w:t>
            </w:r>
            <w:del w:id="220" w:author="Samantha Cook" w:date="2016-12-07T15:06:00Z">
              <w:r w:rsidDel="00725BE7">
                <w:delText>to the contrary</w:delText>
              </w:r>
            </w:del>
            <w:ins w:id="221" w:author="Samantha Cook" w:date="2016-12-07T15:06:00Z">
              <w:r w:rsidR="00725BE7">
                <w:t>on the other hand</w:t>
              </w:r>
            </w:ins>
            <w:r>
              <w:t xml:space="preserve">, we choose </w:t>
            </w:r>
            <w:del w:id="222" w:author="Samantha Cook" w:date="2016-12-07T15:06:00Z">
              <w:r w:rsidDel="00725BE7">
                <w:delText>not to use</w:delText>
              </w:r>
            </w:del>
            <w:ins w:id="223" w:author="Samantha Cook" w:date="2016-12-07T15:06:00Z">
              <w:r w:rsidR="00725BE7">
                <w:t>to sample without</w:t>
              </w:r>
            </w:ins>
            <w:r>
              <w:t xml:space="preserve"> replacement, an individual selected for the sample is not eligible for the next drawing in the raffle.</w:t>
            </w:r>
          </w:p>
        </w:tc>
      </w:tr>
      <w:tr w:rsidR="007E3B01" w14:paraId="2E30A9A0" w14:textId="77777777">
        <w:tc>
          <w:tcPr>
            <w:tcW w:w="0" w:type="auto"/>
            <w:shd w:val="clear" w:color="auto" w:fill="FFFFFF"/>
          </w:tcPr>
          <w:p w14:paraId="7AD047B9" w14:textId="77777777" w:rsidR="007E3B01" w:rsidRDefault="001E795B">
            <w:pPr>
              <w:rPr>
                <w:lang w:val="es-ES"/>
              </w:rPr>
            </w:pPr>
            <w:r>
              <w:rPr>
                <w:rStyle w:val="SegmentID"/>
                <w:lang w:val="es-ES"/>
              </w:rPr>
              <w:t>68</w:t>
            </w:r>
            <w:r>
              <w:rPr>
                <w:rStyle w:val="TransUnitID"/>
                <w:lang w:val="es-ES"/>
              </w:rPr>
              <w:t>3aaf757a-a871-4039-9966-6570a41ea2a4</w:t>
            </w:r>
          </w:p>
        </w:tc>
        <w:tc>
          <w:tcPr>
            <w:tcW w:w="0" w:type="auto"/>
            <w:shd w:val="clear" w:color="auto" w:fill="FFFFFF"/>
          </w:tcPr>
          <w:p w14:paraId="235C86A9" w14:textId="77777777" w:rsidR="007E3B01" w:rsidRDefault="001E795B">
            <w:pPr>
              <w:rPr>
                <w:lang w:val="es-ES"/>
              </w:rPr>
            </w:pPr>
            <w:r>
              <w:rPr>
                <w:lang w:val="es-ES"/>
              </w:rPr>
              <w:t>Translated (0%)</w:t>
            </w:r>
          </w:p>
        </w:tc>
        <w:tc>
          <w:tcPr>
            <w:tcW w:w="0" w:type="auto"/>
            <w:shd w:val="clear" w:color="auto" w:fill="FFFFFF"/>
          </w:tcPr>
          <w:p w14:paraId="2FA6BE03" w14:textId="77777777" w:rsidR="007E3B01" w:rsidRDefault="001E795B">
            <w:pPr>
              <w:rPr>
                <w:lang w:val="es-ES"/>
              </w:rPr>
            </w:pPr>
            <w:r>
              <w:rPr>
                <w:lang w:val="es-ES"/>
              </w:rPr>
              <w:t>La pregunta obvia es, ¿qué es mejor, usar reposición o no usar reposición?</w:t>
            </w:r>
          </w:p>
        </w:tc>
        <w:tc>
          <w:tcPr>
            <w:tcW w:w="0" w:type="auto"/>
            <w:shd w:val="clear" w:color="auto" w:fill="FFFFFF"/>
          </w:tcPr>
          <w:p w14:paraId="2AD450E8" w14:textId="3F69D354" w:rsidR="007E3B01" w:rsidRDefault="001E795B" w:rsidP="00725BE7">
            <w:r>
              <w:t>The obvious question is which is better</w:t>
            </w:r>
            <w:del w:id="224" w:author="Samantha Cook" w:date="2016-12-07T15:06:00Z">
              <w:r w:rsidDel="00725BE7">
                <w:delText>, replacement or nonreplacement</w:delText>
              </w:r>
            </w:del>
            <w:ins w:id="225" w:author="Samantha Cook" w:date="2016-12-07T15:06:00Z">
              <w:r w:rsidR="00725BE7">
                <w:t>: sampling with replacement or without replacement</w:t>
              </w:r>
            </w:ins>
            <w:r>
              <w:t>?</w:t>
            </w:r>
          </w:p>
        </w:tc>
      </w:tr>
      <w:tr w:rsidR="007E3B01" w14:paraId="20663D65" w14:textId="77777777">
        <w:tc>
          <w:tcPr>
            <w:tcW w:w="0" w:type="auto"/>
            <w:shd w:val="clear" w:color="auto" w:fill="FFFFFF"/>
          </w:tcPr>
          <w:p w14:paraId="1BE834B2" w14:textId="77777777" w:rsidR="007E3B01" w:rsidRDefault="001E795B">
            <w:pPr>
              <w:rPr>
                <w:lang w:val="es-ES"/>
              </w:rPr>
            </w:pPr>
            <w:r>
              <w:rPr>
                <w:rStyle w:val="SegmentID"/>
                <w:lang w:val="es-ES"/>
              </w:rPr>
              <w:t>69</w:t>
            </w:r>
            <w:r>
              <w:rPr>
                <w:rStyle w:val="TransUnitID"/>
                <w:lang w:val="es-ES"/>
              </w:rPr>
              <w:t>3aaf757a-a871-4039-9966-6570a41ea2a4</w:t>
            </w:r>
          </w:p>
        </w:tc>
        <w:tc>
          <w:tcPr>
            <w:tcW w:w="0" w:type="auto"/>
            <w:shd w:val="clear" w:color="auto" w:fill="FFFFFF"/>
          </w:tcPr>
          <w:p w14:paraId="363A54C6" w14:textId="77777777" w:rsidR="007E3B01" w:rsidRDefault="001E795B">
            <w:pPr>
              <w:rPr>
                <w:lang w:val="es-ES"/>
              </w:rPr>
            </w:pPr>
            <w:r>
              <w:rPr>
                <w:lang w:val="es-ES"/>
              </w:rPr>
              <w:t>Translated (0%)</w:t>
            </w:r>
          </w:p>
        </w:tc>
        <w:tc>
          <w:tcPr>
            <w:tcW w:w="0" w:type="auto"/>
            <w:shd w:val="clear" w:color="auto" w:fill="FFFFFF"/>
          </w:tcPr>
          <w:p w14:paraId="76D30E09" w14:textId="77777777" w:rsidR="007E3B01" w:rsidRDefault="001E795B">
            <w:pPr>
              <w:rPr>
                <w:lang w:val="es-ES"/>
              </w:rPr>
            </w:pPr>
            <w:r>
              <w:rPr>
                <w:lang w:val="es-ES"/>
              </w:rPr>
              <w:t>Es un simple problema matemático.</w:t>
            </w:r>
          </w:p>
        </w:tc>
        <w:tc>
          <w:tcPr>
            <w:tcW w:w="0" w:type="auto"/>
            <w:shd w:val="clear" w:color="auto" w:fill="FFFFFF"/>
          </w:tcPr>
          <w:p w14:paraId="19CE74DF" w14:textId="77777777" w:rsidR="007E3B01" w:rsidRDefault="001E795B">
            <w:r>
              <w:t>It’s a simple math problem.</w:t>
            </w:r>
          </w:p>
        </w:tc>
      </w:tr>
      <w:tr w:rsidR="007E3B01" w14:paraId="27A78917" w14:textId="77777777">
        <w:tc>
          <w:tcPr>
            <w:tcW w:w="0" w:type="auto"/>
            <w:shd w:val="clear" w:color="auto" w:fill="FFFFFF"/>
          </w:tcPr>
          <w:p w14:paraId="0D4E0FE1" w14:textId="77777777" w:rsidR="007E3B01" w:rsidRDefault="001E795B">
            <w:pPr>
              <w:rPr>
                <w:lang w:val="es-ES"/>
              </w:rPr>
            </w:pPr>
            <w:r>
              <w:rPr>
                <w:rStyle w:val="SegmentID"/>
                <w:lang w:val="es-ES"/>
              </w:rPr>
              <w:t>70</w:t>
            </w:r>
            <w:r>
              <w:rPr>
                <w:rStyle w:val="TransUnitID"/>
                <w:lang w:val="es-ES"/>
              </w:rPr>
              <w:t>3aaf757a-a871-4039-9966-6570a41ea2a4</w:t>
            </w:r>
          </w:p>
        </w:tc>
        <w:tc>
          <w:tcPr>
            <w:tcW w:w="0" w:type="auto"/>
            <w:shd w:val="clear" w:color="auto" w:fill="FFFFFF"/>
          </w:tcPr>
          <w:p w14:paraId="06C3E975" w14:textId="77777777" w:rsidR="007E3B01" w:rsidRDefault="001E795B">
            <w:pPr>
              <w:rPr>
                <w:lang w:val="es-ES"/>
              </w:rPr>
            </w:pPr>
            <w:r>
              <w:rPr>
                <w:lang w:val="es-ES"/>
              </w:rPr>
              <w:t>Translate</w:t>
            </w:r>
            <w:r>
              <w:rPr>
                <w:lang w:val="es-ES"/>
              </w:rPr>
              <w:lastRenderedPageBreak/>
              <w:t>d (0%)</w:t>
            </w:r>
          </w:p>
        </w:tc>
        <w:tc>
          <w:tcPr>
            <w:tcW w:w="0" w:type="auto"/>
            <w:shd w:val="clear" w:color="auto" w:fill="FFFFFF"/>
          </w:tcPr>
          <w:p w14:paraId="24DFE241" w14:textId="77777777" w:rsidR="007E3B01" w:rsidRDefault="001E795B">
            <w:pPr>
              <w:rPr>
                <w:lang w:val="es-ES"/>
              </w:rPr>
            </w:pPr>
            <w:r>
              <w:rPr>
                <w:rStyle w:val="Tag"/>
                <w:lang w:val="es-ES"/>
              </w:rPr>
              <w:lastRenderedPageBreak/>
              <w:t>&lt;336&gt;</w:t>
            </w:r>
            <w:r>
              <w:rPr>
                <w:lang w:val="es-ES"/>
              </w:rPr>
              <w:t>César Pérez López</w:t>
            </w:r>
            <w:r>
              <w:rPr>
                <w:rStyle w:val="Tag"/>
                <w:lang w:val="es-ES"/>
              </w:rPr>
              <w:t>&lt;/336&gt;&lt;342&gt;</w:t>
            </w:r>
            <w:r>
              <w:rPr>
                <w:lang w:val="es-ES"/>
              </w:rPr>
              <w:t>, en su libro "</w:t>
            </w:r>
            <w:r>
              <w:rPr>
                <w:rStyle w:val="Tag"/>
                <w:lang w:val="es-ES"/>
              </w:rPr>
              <w:t>&lt;/342&gt;&lt;343&gt;</w:t>
            </w:r>
            <w:r>
              <w:rPr>
                <w:lang w:val="es-ES"/>
              </w:rPr>
              <w:t>Muestreo Estadístico</w:t>
            </w:r>
            <w:r>
              <w:rPr>
                <w:rStyle w:val="Tag"/>
                <w:lang w:val="es-ES"/>
              </w:rPr>
              <w:t>&lt;/343&gt;&lt;349&gt;</w:t>
            </w:r>
            <w:r>
              <w:rPr>
                <w:lang w:val="es-ES"/>
              </w:rPr>
              <w:t xml:space="preserve">" (Pearson, 2005) desarrolla de forma muy clara una comparación entre ambas </w:t>
            </w:r>
            <w:r>
              <w:rPr>
                <w:lang w:val="es-ES"/>
              </w:rPr>
              <w:lastRenderedPageBreak/>
              <w:t>técnicas.</w:t>
            </w:r>
            <w:r>
              <w:rPr>
                <w:rStyle w:val="Tag"/>
                <w:lang w:val="es-ES"/>
              </w:rPr>
              <w:t>&lt;/349&gt;</w:t>
            </w:r>
          </w:p>
        </w:tc>
        <w:tc>
          <w:tcPr>
            <w:tcW w:w="0" w:type="auto"/>
            <w:shd w:val="clear" w:color="auto" w:fill="FFFFFF"/>
          </w:tcPr>
          <w:p w14:paraId="3BF7ACA8" w14:textId="0C12C766" w:rsidR="007E3B01" w:rsidRDefault="001E795B" w:rsidP="00225A67">
            <w:r>
              <w:rPr>
                <w:rStyle w:val="Tag"/>
              </w:rPr>
              <w:lastRenderedPageBreak/>
              <w:t>&lt;342&gt;</w:t>
            </w:r>
            <w:r>
              <w:t>In hi</w:t>
            </w:r>
            <w:r>
              <w:rPr>
                <w:rStyle w:val="Tag"/>
              </w:rPr>
              <w:t>&lt;342&gt;&lt;342&gt;</w:t>
            </w:r>
            <w:r>
              <w:t xml:space="preserve">s </w:t>
            </w:r>
            <w:r>
              <w:rPr>
                <w:rStyle w:val="Tag"/>
              </w:rPr>
              <w:t>&lt;/342&gt;</w:t>
            </w:r>
            <w:r>
              <w:t>book</w:t>
            </w:r>
            <w:r>
              <w:rPr>
                <w:rStyle w:val="Tag"/>
              </w:rPr>
              <w:t>&lt;/342&gt;&lt;/342&gt;</w:t>
            </w:r>
            <w:r>
              <w:t xml:space="preserve"> </w:t>
            </w:r>
            <w:r>
              <w:rPr>
                <w:rStyle w:val="Tag"/>
              </w:rPr>
              <w:t>&lt;343&gt;&lt;Italic&gt;</w:t>
            </w:r>
            <w:r>
              <w:t>Statistical Sampling</w:t>
            </w:r>
            <w:r>
              <w:rPr>
                <w:rStyle w:val="Tag"/>
              </w:rPr>
              <w:t>&lt;/Italic&gt;&lt;/343&gt;</w:t>
            </w:r>
            <w:r>
              <w:t xml:space="preserve"> </w:t>
            </w:r>
            <w:r>
              <w:rPr>
                <w:rStyle w:val="Tag"/>
              </w:rPr>
              <w:t>&lt;342&gt;</w:t>
            </w:r>
            <w:r>
              <w:t>(</w:t>
            </w:r>
            <w:commentRangeStart w:id="226"/>
            <w:r>
              <w:t>Pearson, 2005</w:t>
            </w:r>
            <w:commentRangeEnd w:id="226"/>
            <w:r w:rsidR="00AB5DD3">
              <w:rPr>
                <w:rStyle w:val="CommentReference"/>
              </w:rPr>
              <w:commentReference w:id="226"/>
            </w:r>
            <w:r>
              <w:t>),</w:t>
            </w:r>
            <w:r>
              <w:rPr>
                <w:rStyle w:val="Tag"/>
              </w:rPr>
              <w:t>&lt;/342&gt;&lt;336&gt;</w:t>
            </w:r>
            <w:ins w:id="227" w:author="Samantha Cook" w:date="2016-12-07T15:07:00Z">
              <w:r w:rsidR="00725BE7">
                <w:rPr>
                  <w:rStyle w:val="Tag"/>
                </w:rPr>
                <w:t xml:space="preserve"> </w:t>
              </w:r>
            </w:ins>
            <w:r>
              <w:t>César Pérez López</w:t>
            </w:r>
            <w:r>
              <w:rPr>
                <w:rStyle w:val="Tag"/>
              </w:rPr>
              <w:t>&lt;/336&gt;&lt;342&gt;</w:t>
            </w:r>
            <w:r>
              <w:t>,</w:t>
            </w:r>
            <w:r>
              <w:rPr>
                <w:rStyle w:val="Tag"/>
              </w:rPr>
              <w:t>&lt;/342&gt;&lt;349&gt;</w:t>
            </w:r>
            <w:r>
              <w:t xml:space="preserve"> </w:t>
            </w:r>
            <w:del w:id="228" w:author="Samantha Cook" w:date="2016-12-07T15:07:00Z">
              <w:r w:rsidDel="00AB008A">
                <w:lastRenderedPageBreak/>
                <w:delText xml:space="preserve">makes </w:delText>
              </w:r>
            </w:del>
            <w:ins w:id="229" w:author="Samantha Cook" w:date="2016-12-07T15:07:00Z">
              <w:r w:rsidR="00AB008A">
                <w:t xml:space="preserve">presents </w:t>
              </w:r>
            </w:ins>
            <w:r>
              <w:t xml:space="preserve">a clear comparison between the two </w:t>
            </w:r>
            <w:del w:id="230" w:author="Samantha Cook" w:date="2016-12-07T15:26:00Z">
              <w:r w:rsidDel="00225A67">
                <w:delText>techniques</w:delText>
              </w:r>
            </w:del>
            <w:ins w:id="231" w:author="Samantha Cook" w:date="2016-12-07T15:26:00Z">
              <w:r w:rsidR="00225A67">
                <w:t>methods</w:t>
              </w:r>
            </w:ins>
            <w:r>
              <w:t>.</w:t>
            </w:r>
            <w:r>
              <w:rPr>
                <w:rStyle w:val="Tag"/>
              </w:rPr>
              <w:t>&lt;/349&gt;</w:t>
            </w:r>
          </w:p>
        </w:tc>
      </w:tr>
      <w:tr w:rsidR="007E3B01" w14:paraId="234592B1" w14:textId="77777777">
        <w:tc>
          <w:tcPr>
            <w:tcW w:w="0" w:type="auto"/>
            <w:shd w:val="clear" w:color="auto" w:fill="FFFFFF"/>
          </w:tcPr>
          <w:p w14:paraId="61430BF3" w14:textId="77777777" w:rsidR="007E3B01" w:rsidRDefault="001E795B">
            <w:pPr>
              <w:rPr>
                <w:lang w:val="es-ES"/>
              </w:rPr>
            </w:pPr>
            <w:r>
              <w:rPr>
                <w:rStyle w:val="SegmentID"/>
                <w:lang w:val="es-ES"/>
              </w:rPr>
              <w:lastRenderedPageBreak/>
              <w:t>71</w:t>
            </w:r>
            <w:r>
              <w:rPr>
                <w:rStyle w:val="TransUnitID"/>
                <w:lang w:val="es-ES"/>
              </w:rPr>
              <w:t>3aaf757a-a871-4039-9966-6570a41ea2a4</w:t>
            </w:r>
          </w:p>
        </w:tc>
        <w:tc>
          <w:tcPr>
            <w:tcW w:w="0" w:type="auto"/>
            <w:shd w:val="clear" w:color="auto" w:fill="FFFFFF"/>
          </w:tcPr>
          <w:p w14:paraId="642E45E3" w14:textId="77777777" w:rsidR="007E3B01" w:rsidRDefault="001E795B">
            <w:pPr>
              <w:rPr>
                <w:lang w:val="es-ES"/>
              </w:rPr>
            </w:pPr>
            <w:r>
              <w:rPr>
                <w:lang w:val="es-ES"/>
              </w:rPr>
              <w:t>Translated (0%)</w:t>
            </w:r>
          </w:p>
        </w:tc>
        <w:tc>
          <w:tcPr>
            <w:tcW w:w="0" w:type="auto"/>
            <w:shd w:val="clear" w:color="auto" w:fill="FFFFFF"/>
          </w:tcPr>
          <w:p w14:paraId="5E3C02C9" w14:textId="77777777" w:rsidR="007E3B01" w:rsidRDefault="001E795B">
            <w:pPr>
              <w:rPr>
                <w:lang w:val="es-ES"/>
              </w:rPr>
            </w:pPr>
            <w:r>
              <w:rPr>
                <w:lang w:val="es-ES"/>
              </w:rPr>
              <w:t>Tanto si lo miramos desde el punto de vista de qué técnica genera estimaciones más precisas como desde el punto de vista de qué técnica me permite tener la misma precisión con menor tamaño de muestra, se puede concluir que</w:t>
            </w:r>
            <w:r>
              <w:rPr>
                <w:rStyle w:val="Tag"/>
                <w:lang w:val="es-ES"/>
              </w:rPr>
              <w:t>&lt;352&gt;</w:t>
            </w:r>
            <w:r>
              <w:rPr>
                <w:lang w:val="es-ES"/>
              </w:rPr>
              <w:t> </w:t>
            </w:r>
            <w:r>
              <w:rPr>
                <w:rStyle w:val="Tag"/>
                <w:lang w:val="es-ES"/>
              </w:rPr>
              <w:t>&lt;/352&gt;&lt;355&gt;</w:t>
            </w:r>
            <w:r>
              <w:rPr>
                <w:lang w:val="es-ES"/>
              </w:rPr>
              <w:t>el muestreo aleatorio simple sin reposición siempre es más eficiente</w:t>
            </w:r>
            <w:r>
              <w:rPr>
                <w:rStyle w:val="Tag"/>
                <w:lang w:val="es-ES"/>
              </w:rPr>
              <w:t>&lt;/355&gt;</w:t>
            </w:r>
            <w:r>
              <w:rPr>
                <w:lang w:val="es-ES"/>
              </w:rPr>
              <w:t>.</w:t>
            </w:r>
          </w:p>
        </w:tc>
        <w:tc>
          <w:tcPr>
            <w:tcW w:w="0" w:type="auto"/>
            <w:shd w:val="clear" w:color="auto" w:fill="FFFFFF"/>
          </w:tcPr>
          <w:p w14:paraId="3F43B362" w14:textId="04975746" w:rsidR="007E3B01" w:rsidRDefault="001E795B">
            <w:r>
              <w:t>In terms of both estimat</w:t>
            </w:r>
            <w:ins w:id="232" w:author="Samantha Cook" w:date="2016-12-07T15:07:00Z">
              <w:r w:rsidR="00AB008A">
                <w:t>ion precision</w:t>
              </w:r>
            </w:ins>
            <w:del w:id="233" w:author="Samantha Cook" w:date="2016-12-07T15:07:00Z">
              <w:r w:rsidDel="00AB008A">
                <w:delText>e accuracy</w:delText>
              </w:r>
            </w:del>
            <w:r>
              <w:t xml:space="preserve"> and </w:t>
            </w:r>
            <w:ins w:id="234" w:author="Samantha Cook" w:date="2016-12-07T15:08:00Z">
              <w:r w:rsidR="00AB008A">
                <w:t>minimum sample size required to obtain a given level of precision</w:t>
              </w:r>
            </w:ins>
            <w:del w:id="235" w:author="Samantha Cook" w:date="2016-12-07T15:08:00Z">
              <w:r w:rsidDel="00AB008A">
                <w:delText>the smallest necessary sample size required to yield the same accuracy</w:delText>
              </w:r>
            </w:del>
            <w:r>
              <w:t xml:space="preserve">, we can firmly conclude that </w:t>
            </w:r>
            <w:r>
              <w:rPr>
                <w:rStyle w:val="Tag"/>
              </w:rPr>
              <w:t>&lt;352&gt;</w:t>
            </w:r>
            <w:r>
              <w:t> </w:t>
            </w:r>
            <w:r>
              <w:rPr>
                <w:rStyle w:val="Tag"/>
              </w:rPr>
              <w:t>&lt;/352&gt;&lt;355&gt;</w:t>
            </w:r>
            <w:ins w:id="236" w:author="Samantha Cook" w:date="2016-12-07T15:08:00Z">
              <w:r w:rsidR="00AB008A">
                <w:t>s</w:t>
              </w:r>
            </w:ins>
            <w:commentRangeStart w:id="237"/>
            <w:del w:id="238" w:author="Samantha Cook" w:date="2016-12-07T15:08:00Z">
              <w:r w:rsidDel="00AB008A">
                <w:delText>S</w:delText>
              </w:r>
            </w:del>
            <w:r>
              <w:t>imple</w:t>
            </w:r>
            <w:commentRangeEnd w:id="237"/>
            <w:r w:rsidR="008B754F">
              <w:rPr>
                <w:rStyle w:val="CommentReference"/>
              </w:rPr>
              <w:commentReference w:id="237"/>
            </w:r>
            <w:r>
              <w:t xml:space="preserve"> random sampling without replacement is more efficient</w:t>
            </w:r>
            <w:r>
              <w:rPr>
                <w:rStyle w:val="Tag"/>
              </w:rPr>
              <w:t>&lt;/355&gt;</w:t>
            </w:r>
            <w:r>
              <w:t>.</w:t>
            </w:r>
          </w:p>
        </w:tc>
      </w:tr>
      <w:tr w:rsidR="007E3B01" w14:paraId="749F80CF" w14:textId="77777777">
        <w:tc>
          <w:tcPr>
            <w:tcW w:w="0" w:type="auto"/>
            <w:shd w:val="clear" w:color="auto" w:fill="FFFFFF"/>
          </w:tcPr>
          <w:p w14:paraId="3F194CD8" w14:textId="77777777" w:rsidR="007E3B01" w:rsidRDefault="001E795B">
            <w:pPr>
              <w:rPr>
                <w:lang w:val="es-ES"/>
              </w:rPr>
            </w:pPr>
            <w:r>
              <w:rPr>
                <w:rStyle w:val="SegmentID"/>
                <w:lang w:val="es-ES"/>
              </w:rPr>
              <w:t>72</w:t>
            </w:r>
            <w:r>
              <w:rPr>
                <w:rStyle w:val="TransUnitID"/>
                <w:lang w:val="es-ES"/>
              </w:rPr>
              <w:t>564e38b0-8fb1-4d2e-9f78-94653af83b55</w:t>
            </w:r>
          </w:p>
        </w:tc>
        <w:tc>
          <w:tcPr>
            <w:tcW w:w="0" w:type="auto"/>
            <w:shd w:val="clear" w:color="auto" w:fill="FFFFFF"/>
          </w:tcPr>
          <w:p w14:paraId="48A5CB51" w14:textId="77777777" w:rsidR="007E3B01" w:rsidRDefault="001E795B">
            <w:pPr>
              <w:rPr>
                <w:lang w:val="es-ES"/>
              </w:rPr>
            </w:pPr>
            <w:r>
              <w:rPr>
                <w:lang w:val="es-ES"/>
              </w:rPr>
              <w:t>Translated (0%)</w:t>
            </w:r>
          </w:p>
        </w:tc>
        <w:tc>
          <w:tcPr>
            <w:tcW w:w="0" w:type="auto"/>
            <w:shd w:val="clear" w:color="auto" w:fill="FFFFFF"/>
          </w:tcPr>
          <w:p w14:paraId="1B75BBE5" w14:textId="77777777" w:rsidR="007E3B01" w:rsidRDefault="001E795B">
            <w:pPr>
              <w:rPr>
                <w:lang w:val="es-ES"/>
              </w:rPr>
            </w:pPr>
            <w:r>
              <w:rPr>
                <w:lang w:val="es-ES"/>
              </w:rPr>
              <w:t>https://www.linkedin.com/pub/césar-pérez-lópez/3b/193/159</w:t>
            </w:r>
          </w:p>
        </w:tc>
        <w:tc>
          <w:tcPr>
            <w:tcW w:w="0" w:type="auto"/>
            <w:shd w:val="clear" w:color="auto" w:fill="FFFFFF"/>
          </w:tcPr>
          <w:p w14:paraId="0EB5EF06" w14:textId="77777777" w:rsidR="007E3B01" w:rsidRDefault="001E795B">
            <w:r>
              <w:t>https://www.linkedin.com/pub/césar-pérez-lópez/3b/193/159</w:t>
            </w:r>
          </w:p>
        </w:tc>
      </w:tr>
      <w:tr w:rsidR="007E3B01" w14:paraId="01AF8A93" w14:textId="77777777">
        <w:tc>
          <w:tcPr>
            <w:tcW w:w="0" w:type="auto"/>
            <w:shd w:val="clear" w:color="auto" w:fill="FFFFFF"/>
          </w:tcPr>
          <w:p w14:paraId="261D77EB" w14:textId="77777777" w:rsidR="007E3B01" w:rsidRDefault="001E795B">
            <w:pPr>
              <w:rPr>
                <w:lang w:val="es-ES"/>
              </w:rPr>
            </w:pPr>
            <w:r>
              <w:rPr>
                <w:rStyle w:val="SegmentID"/>
                <w:lang w:val="es-ES"/>
              </w:rPr>
              <w:t>73</w:t>
            </w:r>
            <w:r>
              <w:rPr>
                <w:rStyle w:val="TransUnitID"/>
                <w:lang w:val="es-ES"/>
              </w:rPr>
              <w:t>9fe15d59-d094-492d-88ea-8c931c4da674</w:t>
            </w:r>
          </w:p>
        </w:tc>
        <w:tc>
          <w:tcPr>
            <w:tcW w:w="0" w:type="auto"/>
            <w:shd w:val="clear" w:color="auto" w:fill="FFFFFF"/>
          </w:tcPr>
          <w:p w14:paraId="538E2971" w14:textId="77777777" w:rsidR="007E3B01" w:rsidRDefault="001E795B">
            <w:pPr>
              <w:rPr>
                <w:lang w:val="es-ES"/>
              </w:rPr>
            </w:pPr>
            <w:r>
              <w:rPr>
                <w:lang w:val="es-ES"/>
              </w:rPr>
              <w:t>Translated (0%)</w:t>
            </w:r>
          </w:p>
        </w:tc>
        <w:tc>
          <w:tcPr>
            <w:tcW w:w="0" w:type="auto"/>
            <w:shd w:val="clear" w:color="auto" w:fill="FFFFFF"/>
          </w:tcPr>
          <w:p w14:paraId="0FD8C14D" w14:textId="77777777" w:rsidR="007E3B01" w:rsidRDefault="001E795B">
            <w:pPr>
              <w:rPr>
                <w:lang w:val="es-ES"/>
              </w:rPr>
            </w:pPr>
            <w:r>
              <w:rPr>
                <w:lang w:val="es-ES"/>
              </w:rPr>
              <w:t>http://www.casadellibro.com/libro-muestreo-estadistico-conceptos-y-problemas-resueltos/9788420544113/1030388</w:t>
            </w:r>
          </w:p>
        </w:tc>
        <w:tc>
          <w:tcPr>
            <w:tcW w:w="0" w:type="auto"/>
            <w:shd w:val="clear" w:color="auto" w:fill="FFFFFF"/>
          </w:tcPr>
          <w:p w14:paraId="097C5402" w14:textId="77777777" w:rsidR="007E3B01" w:rsidRDefault="001E795B">
            <w:r>
              <w:t>http://www.casadellibro.com/libro-muestreo-estadistico-conceptos-y-problemas-resueltos/9788420544113/1030388</w:t>
            </w:r>
          </w:p>
        </w:tc>
      </w:tr>
      <w:tr w:rsidR="007E3B01" w14:paraId="29ACC83E" w14:textId="77777777">
        <w:tc>
          <w:tcPr>
            <w:tcW w:w="0" w:type="auto"/>
            <w:shd w:val="clear" w:color="auto" w:fill="FFFFFF"/>
          </w:tcPr>
          <w:p w14:paraId="4663E592" w14:textId="77777777" w:rsidR="007E3B01" w:rsidRDefault="001E795B">
            <w:pPr>
              <w:rPr>
                <w:lang w:val="es-ES"/>
              </w:rPr>
            </w:pPr>
            <w:r>
              <w:rPr>
                <w:rStyle w:val="SegmentID"/>
                <w:lang w:val="es-ES"/>
              </w:rPr>
              <w:t>74</w:t>
            </w:r>
            <w:r>
              <w:rPr>
                <w:rStyle w:val="TransUnitID"/>
                <w:lang w:val="es-ES"/>
              </w:rPr>
              <w:t>3b7d9223-b556-401f-b72c-4d40aae37429</w:t>
            </w:r>
          </w:p>
        </w:tc>
        <w:tc>
          <w:tcPr>
            <w:tcW w:w="0" w:type="auto"/>
            <w:shd w:val="clear" w:color="auto" w:fill="FFFFFF"/>
          </w:tcPr>
          <w:p w14:paraId="016AE66A" w14:textId="77777777" w:rsidR="007E3B01" w:rsidRDefault="001E795B">
            <w:pPr>
              <w:rPr>
                <w:lang w:val="es-ES"/>
              </w:rPr>
            </w:pPr>
            <w:r>
              <w:rPr>
                <w:lang w:val="es-ES"/>
              </w:rPr>
              <w:t>Translated (0%)</w:t>
            </w:r>
          </w:p>
        </w:tc>
        <w:tc>
          <w:tcPr>
            <w:tcW w:w="0" w:type="auto"/>
            <w:shd w:val="clear" w:color="auto" w:fill="FFFFFF"/>
          </w:tcPr>
          <w:p w14:paraId="7D1628DA" w14:textId="77777777" w:rsidR="007E3B01" w:rsidRDefault="001E795B">
            <w:pPr>
              <w:rPr>
                <w:lang w:val="es-ES"/>
              </w:rPr>
            </w:pPr>
            <w:r>
              <w:rPr>
                <w:lang w:val="es-ES"/>
              </w:rPr>
              <w:t>Para poder observar este resultado, partimos de la siguiente expresión para el tamaño de muestra en un M.A.S. sin reposición.</w:t>
            </w:r>
          </w:p>
        </w:tc>
        <w:tc>
          <w:tcPr>
            <w:tcW w:w="0" w:type="auto"/>
            <w:shd w:val="clear" w:color="auto" w:fill="FFFFFF"/>
          </w:tcPr>
          <w:p w14:paraId="562A23D0" w14:textId="5AFE31A0" w:rsidR="007E3B01" w:rsidRDefault="001E795B" w:rsidP="00AB008A">
            <w:r>
              <w:t xml:space="preserve">To </w:t>
            </w:r>
            <w:ins w:id="239" w:author="Samantha Cook" w:date="2016-12-07T15:08:00Z">
              <w:r w:rsidR="00AB008A">
                <w:t xml:space="preserve">understand </w:t>
              </w:r>
            </w:ins>
            <w:del w:id="240" w:author="Samantha Cook" w:date="2016-12-07T15:08:00Z">
              <w:r w:rsidDel="00AB008A">
                <w:delText xml:space="preserve">see </w:delText>
              </w:r>
            </w:del>
            <w:r>
              <w:t>this result, let’s start with the following expression for sample size in an S.R.S. without replacement.</w:t>
            </w:r>
          </w:p>
        </w:tc>
      </w:tr>
      <w:tr w:rsidR="007E3B01" w14:paraId="30C14F94" w14:textId="77777777">
        <w:tc>
          <w:tcPr>
            <w:tcW w:w="0" w:type="auto"/>
            <w:shd w:val="clear" w:color="auto" w:fill="FFFFFF"/>
          </w:tcPr>
          <w:p w14:paraId="648AB8A8" w14:textId="77777777" w:rsidR="007E3B01" w:rsidRDefault="001E795B">
            <w:pPr>
              <w:rPr>
                <w:lang w:val="es-ES"/>
              </w:rPr>
            </w:pPr>
            <w:r>
              <w:rPr>
                <w:rStyle w:val="SegmentID"/>
                <w:lang w:val="es-ES"/>
              </w:rPr>
              <w:t>75</w:t>
            </w:r>
            <w:r>
              <w:rPr>
                <w:rStyle w:val="TransUnitID"/>
                <w:lang w:val="es-ES"/>
              </w:rPr>
              <w:t>3b7d9223-b556-401f-b72c-4d40aae37429</w:t>
            </w:r>
          </w:p>
        </w:tc>
        <w:tc>
          <w:tcPr>
            <w:tcW w:w="0" w:type="auto"/>
            <w:shd w:val="clear" w:color="auto" w:fill="FFFFFF"/>
          </w:tcPr>
          <w:p w14:paraId="38DADF78" w14:textId="77777777" w:rsidR="007E3B01" w:rsidRDefault="001E795B">
            <w:pPr>
              <w:rPr>
                <w:lang w:val="es-ES"/>
              </w:rPr>
            </w:pPr>
            <w:r>
              <w:rPr>
                <w:lang w:val="es-ES"/>
              </w:rPr>
              <w:t>Translated (0%)</w:t>
            </w:r>
          </w:p>
        </w:tc>
        <w:tc>
          <w:tcPr>
            <w:tcW w:w="0" w:type="auto"/>
            <w:shd w:val="clear" w:color="auto" w:fill="FFFFFF"/>
          </w:tcPr>
          <w:p w14:paraId="3FBBE1A6" w14:textId="77777777" w:rsidR="007E3B01" w:rsidRDefault="001E795B">
            <w:pPr>
              <w:rPr>
                <w:lang w:val="es-ES"/>
              </w:rPr>
            </w:pPr>
            <w:r>
              <w:rPr>
                <w:lang w:val="es-ES"/>
              </w:rPr>
              <w:t>La fórmula relaciona el tamaño de muestra necesario cuando el universo es finito con el tamaño necesario cuando el universo es infinito:</w:t>
            </w:r>
          </w:p>
        </w:tc>
        <w:tc>
          <w:tcPr>
            <w:tcW w:w="0" w:type="auto"/>
            <w:shd w:val="clear" w:color="auto" w:fill="FFFFFF"/>
          </w:tcPr>
          <w:p w14:paraId="25CC7C17" w14:textId="0895F879" w:rsidR="007E3B01" w:rsidRDefault="00AB008A">
            <w:ins w:id="241" w:author="Samantha Cook" w:date="2016-12-07T15:09:00Z">
              <w:r>
                <w:t>The formula below shows the relationship between the sample sizes required to achieve a given level of precision in a finite versus an infinite population.</w:t>
              </w:r>
            </w:ins>
            <w:del w:id="242" w:author="Samantha Cook" w:date="2016-12-07T15:09:00Z">
              <w:r w:rsidR="001E795B" w:rsidDel="00AB008A">
                <w:delText>This formula relates the sample size necessary for a finite universe with the size necessary for an infinite universe.</w:delText>
              </w:r>
            </w:del>
          </w:p>
        </w:tc>
      </w:tr>
      <w:tr w:rsidR="007E3B01" w14:paraId="1E9DBD5A" w14:textId="77777777">
        <w:tc>
          <w:tcPr>
            <w:tcW w:w="0" w:type="auto"/>
            <w:shd w:val="clear" w:color="auto" w:fill="FFFFFF"/>
          </w:tcPr>
          <w:p w14:paraId="0316B6B6" w14:textId="77777777" w:rsidR="007E3B01" w:rsidRDefault="001E795B">
            <w:pPr>
              <w:rPr>
                <w:lang w:val="es-ES"/>
              </w:rPr>
            </w:pPr>
            <w:r>
              <w:rPr>
                <w:rStyle w:val="SegmentID"/>
                <w:lang w:val="es-ES"/>
              </w:rPr>
              <w:t>76</w:t>
            </w:r>
            <w:r>
              <w:rPr>
                <w:rStyle w:val="TransUnitID"/>
                <w:lang w:val="es-ES"/>
              </w:rPr>
              <w:t>0133c669-48e7-40e7-9f98-c0e87afdbd7e</w:t>
            </w:r>
          </w:p>
        </w:tc>
        <w:tc>
          <w:tcPr>
            <w:tcW w:w="0" w:type="auto"/>
            <w:shd w:val="clear" w:color="auto" w:fill="FFFFFF"/>
          </w:tcPr>
          <w:p w14:paraId="196C24B5" w14:textId="77777777" w:rsidR="007E3B01" w:rsidRDefault="001E795B">
            <w:pPr>
              <w:rPr>
                <w:lang w:val="es-ES"/>
              </w:rPr>
            </w:pPr>
            <w:r>
              <w:rPr>
                <w:lang w:val="es-ES"/>
              </w:rPr>
              <w:t>Translated (0%)</w:t>
            </w:r>
          </w:p>
        </w:tc>
        <w:tc>
          <w:tcPr>
            <w:tcW w:w="0" w:type="auto"/>
            <w:shd w:val="clear" w:color="auto" w:fill="FFFFFF"/>
          </w:tcPr>
          <w:p w14:paraId="64C8FD42" w14:textId="77777777" w:rsidR="007E3B01" w:rsidRDefault="001E795B">
            <w:pPr>
              <w:rPr>
                <w:lang w:val="es-ES"/>
              </w:rPr>
            </w:pPr>
            <w:r>
              <w:rPr>
                <w:lang w:val="es-ES"/>
              </w:rPr>
              <w:t>donde</w:t>
            </w:r>
            <w:r>
              <w:rPr>
                <w:rStyle w:val="Tag"/>
                <w:lang w:val="es-ES"/>
              </w:rPr>
              <w:t>&lt;371&gt;</w:t>
            </w:r>
            <w:r>
              <w:rPr>
                <w:lang w:val="es-ES"/>
              </w:rPr>
              <w:t> </w:t>
            </w:r>
            <w:r>
              <w:rPr>
                <w:rStyle w:val="Tag"/>
                <w:lang w:val="es-ES"/>
              </w:rPr>
              <w:t>&lt;/371&gt;&lt;374&gt;</w:t>
            </w:r>
            <w:r>
              <w:rPr>
                <w:lang w:val="es-ES"/>
              </w:rPr>
              <w:t>n</w:t>
            </w:r>
            <w:r>
              <w:rPr>
                <w:rStyle w:val="Tag"/>
                <w:lang w:val="es-ES"/>
              </w:rPr>
              <w:t>&lt;377&gt;</w:t>
            </w:r>
            <w:r>
              <w:rPr>
                <w:lang w:val="es-ES"/>
              </w:rPr>
              <w:t>0</w:t>
            </w:r>
            <w:r>
              <w:rPr>
                <w:rStyle w:val="Tag"/>
                <w:lang w:val="es-ES"/>
              </w:rPr>
              <w:t>&lt;/377&gt;&lt;/374&gt;&lt;380&gt;</w:t>
            </w:r>
            <w:r>
              <w:rPr>
                <w:lang w:val="es-ES"/>
              </w:rPr>
              <w:t> </w:t>
            </w:r>
            <w:r>
              <w:rPr>
                <w:rStyle w:val="Tag"/>
                <w:lang w:val="es-ES"/>
              </w:rPr>
              <w:t>&lt;/380&gt;</w:t>
            </w:r>
            <w:r>
              <w:rPr>
                <w:lang w:val="es-ES"/>
              </w:rPr>
              <w:t>es el tamaño de muestra necesario para un universo infinito y</w:t>
            </w:r>
            <w:r>
              <w:rPr>
                <w:rStyle w:val="Tag"/>
                <w:lang w:val="es-ES"/>
              </w:rPr>
              <w:t>&lt;386&gt;</w:t>
            </w:r>
            <w:r>
              <w:rPr>
                <w:lang w:val="es-ES"/>
              </w:rPr>
              <w:t> </w:t>
            </w:r>
            <w:r>
              <w:rPr>
                <w:rStyle w:val="Tag"/>
                <w:lang w:val="es-ES"/>
              </w:rPr>
              <w:t>&lt;/386&gt;&lt;389&gt;</w:t>
            </w:r>
            <w:r>
              <w:rPr>
                <w:lang w:val="es-ES"/>
              </w:rPr>
              <w:t>N</w:t>
            </w:r>
            <w:r>
              <w:rPr>
                <w:rStyle w:val="Tag"/>
                <w:lang w:val="es-ES"/>
              </w:rPr>
              <w:t>&lt;/389&gt;&lt;392&gt;</w:t>
            </w:r>
            <w:r>
              <w:rPr>
                <w:lang w:val="es-ES"/>
              </w:rPr>
              <w:t> </w:t>
            </w:r>
            <w:r>
              <w:rPr>
                <w:rStyle w:val="Tag"/>
                <w:lang w:val="es-ES"/>
              </w:rPr>
              <w:t>&lt;/392&gt;</w:t>
            </w:r>
            <w:r>
              <w:rPr>
                <w:lang w:val="es-ES"/>
              </w:rPr>
              <w:t>es el tamaño del universo finito.</w:t>
            </w:r>
          </w:p>
        </w:tc>
        <w:tc>
          <w:tcPr>
            <w:tcW w:w="0" w:type="auto"/>
            <w:shd w:val="clear" w:color="auto" w:fill="FFFFFF"/>
          </w:tcPr>
          <w:p w14:paraId="0DA8C517" w14:textId="5712FCFC" w:rsidR="007E3B01" w:rsidRDefault="001E795B" w:rsidP="00AB008A">
            <w:r>
              <w:t>where</w:t>
            </w:r>
            <w:r>
              <w:rPr>
                <w:rStyle w:val="Tag"/>
              </w:rPr>
              <w:t>&lt;371&gt;</w:t>
            </w:r>
            <w:r>
              <w:t> </w:t>
            </w:r>
            <w:r>
              <w:rPr>
                <w:rStyle w:val="Tag"/>
              </w:rPr>
              <w:t>&lt;/371&gt;&lt;374&gt;</w:t>
            </w:r>
            <w:r>
              <w:t>n</w:t>
            </w:r>
            <w:r>
              <w:rPr>
                <w:rStyle w:val="Tag"/>
              </w:rPr>
              <w:t>&lt;377&gt;</w:t>
            </w:r>
            <w:r>
              <w:t>0</w:t>
            </w:r>
            <w:r>
              <w:rPr>
                <w:rStyle w:val="Tag"/>
              </w:rPr>
              <w:t>&lt;/377&gt;&lt;/374&gt;&lt;380&gt;</w:t>
            </w:r>
            <w:r>
              <w:t> </w:t>
            </w:r>
            <w:r>
              <w:rPr>
                <w:rStyle w:val="Tag"/>
              </w:rPr>
              <w:t>&lt;/380&gt;</w:t>
            </w:r>
            <w:r>
              <w:t xml:space="preserve">is the sample size </w:t>
            </w:r>
            <w:del w:id="243" w:author="Samantha Cook" w:date="2016-12-07T15:09:00Z">
              <w:r w:rsidDel="00AB008A">
                <w:delText>necssary for an infinite universe</w:delText>
              </w:r>
            </w:del>
            <w:ins w:id="244" w:author="Samantha Cook" w:date="2016-12-07T15:09:00Z">
              <w:r w:rsidR="00AB008A">
                <w:t>required with an infinite population</w:t>
              </w:r>
            </w:ins>
            <w:r>
              <w:t xml:space="preserve"> and</w:t>
            </w:r>
            <w:r>
              <w:rPr>
                <w:rStyle w:val="Tag"/>
              </w:rPr>
              <w:t>&lt;386&gt;</w:t>
            </w:r>
            <w:r>
              <w:t> </w:t>
            </w:r>
            <w:r>
              <w:rPr>
                <w:rStyle w:val="Tag"/>
              </w:rPr>
              <w:t>&lt;/386&gt;&lt;389&gt;</w:t>
            </w:r>
            <w:r>
              <w:t>N</w:t>
            </w:r>
            <w:r>
              <w:rPr>
                <w:rStyle w:val="Tag"/>
              </w:rPr>
              <w:t>&lt;/389&gt;&lt;392&gt;</w:t>
            </w:r>
            <w:r>
              <w:t> </w:t>
            </w:r>
            <w:r>
              <w:rPr>
                <w:rStyle w:val="Tag"/>
              </w:rPr>
              <w:t>&lt;/392&gt;</w:t>
            </w:r>
            <w:r>
              <w:t xml:space="preserve">is the size of the finite </w:t>
            </w:r>
            <w:del w:id="245" w:author="Samantha Cook" w:date="2016-12-07T15:09:00Z">
              <w:r w:rsidDel="00AB008A">
                <w:delText>universe</w:delText>
              </w:r>
            </w:del>
            <w:ins w:id="246" w:author="Samantha Cook" w:date="2016-12-07T15:09:00Z">
              <w:r w:rsidR="00AB008A">
                <w:t>population</w:t>
              </w:r>
            </w:ins>
            <w:r>
              <w:t>.</w:t>
            </w:r>
          </w:p>
        </w:tc>
      </w:tr>
      <w:tr w:rsidR="007E3B01" w14:paraId="7C296134" w14:textId="77777777">
        <w:tc>
          <w:tcPr>
            <w:tcW w:w="0" w:type="auto"/>
            <w:shd w:val="clear" w:color="auto" w:fill="FFFFFF"/>
          </w:tcPr>
          <w:p w14:paraId="2475EFCD" w14:textId="77777777" w:rsidR="007E3B01" w:rsidRDefault="001E795B">
            <w:pPr>
              <w:rPr>
                <w:lang w:val="es-ES"/>
              </w:rPr>
            </w:pPr>
            <w:r>
              <w:rPr>
                <w:rStyle w:val="SegmentID"/>
                <w:lang w:val="es-ES"/>
              </w:rPr>
              <w:t>77</w:t>
            </w:r>
            <w:r>
              <w:rPr>
                <w:rStyle w:val="TransUnitID"/>
                <w:lang w:val="es-ES"/>
              </w:rPr>
              <w:t>0133c669-48e7-40e7-9f98-c0e87afdbd7e</w:t>
            </w:r>
          </w:p>
        </w:tc>
        <w:tc>
          <w:tcPr>
            <w:tcW w:w="0" w:type="auto"/>
            <w:shd w:val="clear" w:color="auto" w:fill="FFFFFF"/>
          </w:tcPr>
          <w:p w14:paraId="5B7D5799" w14:textId="77777777" w:rsidR="007E3B01" w:rsidRDefault="001E795B">
            <w:pPr>
              <w:rPr>
                <w:lang w:val="es-ES"/>
              </w:rPr>
            </w:pPr>
            <w:r>
              <w:rPr>
                <w:lang w:val="es-ES"/>
              </w:rPr>
              <w:t>Transl</w:t>
            </w:r>
            <w:r>
              <w:rPr>
                <w:lang w:val="es-ES"/>
              </w:rPr>
              <w:lastRenderedPageBreak/>
              <w:t>ated (0%)</w:t>
            </w:r>
          </w:p>
        </w:tc>
        <w:tc>
          <w:tcPr>
            <w:tcW w:w="0" w:type="auto"/>
            <w:shd w:val="clear" w:color="auto" w:fill="FFFFFF"/>
          </w:tcPr>
          <w:p w14:paraId="72967766" w14:textId="77777777" w:rsidR="007E3B01" w:rsidRDefault="001E795B">
            <w:pPr>
              <w:rPr>
                <w:lang w:val="es-ES"/>
              </w:rPr>
            </w:pPr>
            <w:r>
              <w:rPr>
                <w:lang w:val="es-ES"/>
              </w:rPr>
              <w:lastRenderedPageBreak/>
              <w:t>Es posible demostrar que el tamaño de muestra cuando usamos reemplazo (</w:t>
            </w:r>
            <w:r>
              <w:rPr>
                <w:rStyle w:val="Tag"/>
                <w:lang w:val="es-ES"/>
              </w:rPr>
              <w:t>&lt;398&gt;</w:t>
            </w:r>
            <w:r>
              <w:rPr>
                <w:lang w:val="es-ES"/>
              </w:rPr>
              <w:t>n</w:t>
            </w:r>
            <w:r>
              <w:rPr>
                <w:rStyle w:val="Tag"/>
                <w:lang w:val="es-ES"/>
              </w:rPr>
              <w:t>&lt;401&gt;</w:t>
            </w:r>
            <w:r>
              <w:rPr>
                <w:lang w:val="es-ES"/>
              </w:rPr>
              <w:t>r</w:t>
            </w:r>
            <w:r>
              <w:rPr>
                <w:rStyle w:val="Tag"/>
                <w:lang w:val="es-ES"/>
              </w:rPr>
              <w:t>&lt;/401&gt;&lt;/398&gt;</w:t>
            </w:r>
            <w:r>
              <w:rPr>
                <w:lang w:val="es-ES"/>
              </w:rPr>
              <w:t xml:space="preserve">) es siempre igual al tamaño </w:t>
            </w:r>
            <w:r>
              <w:rPr>
                <w:lang w:val="es-ES"/>
              </w:rPr>
              <w:lastRenderedPageBreak/>
              <w:t>necesario para universo infinito (</w:t>
            </w:r>
            <w:r>
              <w:rPr>
                <w:rStyle w:val="Tag"/>
                <w:lang w:val="es-ES"/>
              </w:rPr>
              <w:t>&lt;407&gt;</w:t>
            </w:r>
            <w:r>
              <w:rPr>
                <w:lang w:val="es-ES"/>
              </w:rPr>
              <w:t>n</w:t>
            </w:r>
            <w:r>
              <w:rPr>
                <w:rStyle w:val="Tag"/>
                <w:lang w:val="es-ES"/>
              </w:rPr>
              <w:t>&lt;410&gt;</w:t>
            </w:r>
            <w:r>
              <w:rPr>
                <w:lang w:val="es-ES"/>
              </w:rPr>
              <w:t>r</w:t>
            </w:r>
            <w:r>
              <w:rPr>
                <w:rStyle w:val="Tag"/>
                <w:lang w:val="es-ES"/>
              </w:rPr>
              <w:t>&lt;/410&gt;&lt;/407&gt;</w:t>
            </w:r>
            <w:r>
              <w:rPr>
                <w:lang w:val="es-ES"/>
              </w:rPr>
              <w:t>=</w:t>
            </w:r>
            <w:r>
              <w:rPr>
                <w:rStyle w:val="Tag"/>
                <w:lang w:val="es-ES"/>
              </w:rPr>
              <w:t>&lt;416&gt;</w:t>
            </w:r>
            <w:r>
              <w:rPr>
                <w:lang w:val="es-ES"/>
              </w:rPr>
              <w:t>n</w:t>
            </w:r>
            <w:r>
              <w:rPr>
                <w:rStyle w:val="Tag"/>
                <w:lang w:val="es-ES"/>
              </w:rPr>
              <w:t>&lt;419&gt;</w:t>
            </w:r>
            <w:r>
              <w:rPr>
                <w:lang w:val="es-ES"/>
              </w:rPr>
              <w:t>0</w:t>
            </w:r>
            <w:r>
              <w:rPr>
                <w:rStyle w:val="Tag"/>
                <w:lang w:val="es-ES"/>
              </w:rPr>
              <w:t>&lt;/419&gt;&lt;/416&gt;</w:t>
            </w:r>
            <w:r>
              <w:rPr>
                <w:lang w:val="es-ES"/>
              </w:rPr>
              <w:t>).</w:t>
            </w:r>
          </w:p>
        </w:tc>
        <w:tc>
          <w:tcPr>
            <w:tcW w:w="0" w:type="auto"/>
            <w:shd w:val="clear" w:color="auto" w:fill="FFFFFF"/>
          </w:tcPr>
          <w:p w14:paraId="116F76B3" w14:textId="4CCD4DAA" w:rsidR="007E3B01" w:rsidRDefault="00AB008A" w:rsidP="004068C5">
            <w:ins w:id="247" w:author="Samantha Cook" w:date="2016-12-07T15:10:00Z">
              <w:r>
                <w:lastRenderedPageBreak/>
                <w:t>It can be shown that the sample size</w:t>
              </w:r>
            </w:ins>
            <w:ins w:id="248" w:author="Samantha Cook" w:date="2016-12-07T15:27:00Z">
              <w:r w:rsidR="004068C5">
                <w:t xml:space="preserve"> required</w:t>
              </w:r>
            </w:ins>
            <w:ins w:id="249" w:author="Samantha Cook" w:date="2016-12-07T15:10:00Z">
              <w:r>
                <w:t xml:space="preserve"> when sampling with </w:t>
              </w:r>
            </w:ins>
            <w:del w:id="250" w:author="Samantha Cook" w:date="2016-12-07T15:10:00Z">
              <w:r w:rsidR="001E795B" w:rsidDel="00AB008A">
                <w:delText xml:space="preserve">We can demonstrate that the sample size when we use </w:delText>
              </w:r>
            </w:del>
            <w:r w:rsidR="001E795B">
              <w:t>replacement (</w:t>
            </w:r>
            <w:r w:rsidR="001E795B">
              <w:rPr>
                <w:rStyle w:val="Tag"/>
              </w:rPr>
              <w:t>&lt;398&gt;</w:t>
            </w:r>
            <w:r w:rsidR="001E795B">
              <w:t>n</w:t>
            </w:r>
            <w:r w:rsidR="001E795B">
              <w:rPr>
                <w:rStyle w:val="Tag"/>
              </w:rPr>
              <w:t>&lt;401&gt;</w:t>
            </w:r>
            <w:r w:rsidR="001E795B">
              <w:t>r</w:t>
            </w:r>
            <w:r w:rsidR="001E795B">
              <w:rPr>
                <w:rStyle w:val="Tag"/>
              </w:rPr>
              <w:t>&lt;/401&gt;&lt;/398&gt;</w:t>
            </w:r>
            <w:r w:rsidR="001E795B">
              <w:t>) is</w:t>
            </w:r>
            <w:del w:id="251" w:author="Samantha Cook" w:date="2016-12-07T15:09:00Z">
              <w:r w:rsidR="001E795B" w:rsidDel="00AB008A">
                <w:delText xml:space="preserve"> always</w:delText>
              </w:r>
            </w:del>
            <w:r w:rsidR="001E795B">
              <w:t xml:space="preserve"> equal to the </w:t>
            </w:r>
            <w:ins w:id="252" w:author="Samantha Cook" w:date="2016-12-07T15:10:00Z">
              <w:r w:rsidR="0021449C">
                <w:t xml:space="preserve">sample </w:t>
              </w:r>
              <w:r w:rsidR="0021449C">
                <w:lastRenderedPageBreak/>
                <w:t>size</w:t>
              </w:r>
            </w:ins>
            <w:ins w:id="253" w:author="Samantha Cook" w:date="2016-12-07T15:28:00Z">
              <w:r w:rsidR="004068C5">
                <w:t xml:space="preserve"> required</w:t>
              </w:r>
            </w:ins>
            <w:ins w:id="254" w:author="Samantha Cook" w:date="2016-12-07T15:10:00Z">
              <w:r w:rsidR="0021449C">
                <w:t xml:space="preserve"> when sampling without repla</w:t>
              </w:r>
              <w:r w:rsidR="00C6031A">
                <w:t>cement from an infinite population</w:t>
              </w:r>
              <w:r w:rsidR="0021449C">
                <w:t>.</w:t>
              </w:r>
              <w:r w:rsidR="0021449C" w:rsidDel="0021449C">
                <w:t xml:space="preserve"> </w:t>
              </w:r>
            </w:ins>
            <w:del w:id="255" w:author="Samantha Cook" w:date="2016-12-07T15:10:00Z">
              <w:r w:rsidR="001E795B" w:rsidDel="0021449C">
                <w:delText xml:space="preserve">size necessary for an infinite universe </w:delText>
              </w:r>
            </w:del>
            <w:r w:rsidR="001E795B">
              <w:t>(</w:t>
            </w:r>
            <w:r w:rsidR="001E795B">
              <w:rPr>
                <w:rStyle w:val="Tag"/>
              </w:rPr>
              <w:t>&lt;407&gt;</w:t>
            </w:r>
            <w:r w:rsidR="001E795B">
              <w:t>n</w:t>
            </w:r>
            <w:r w:rsidR="001E795B">
              <w:rPr>
                <w:rStyle w:val="Tag"/>
              </w:rPr>
              <w:t>&lt;410&gt;</w:t>
            </w:r>
            <w:r w:rsidR="001E795B">
              <w:t>r</w:t>
            </w:r>
            <w:r w:rsidR="001E795B">
              <w:rPr>
                <w:rStyle w:val="Tag"/>
              </w:rPr>
              <w:t>&lt;/410&gt;&lt;/407&gt;</w:t>
            </w:r>
            <w:r w:rsidR="001E795B">
              <w:t>=</w:t>
            </w:r>
            <w:r w:rsidR="001E795B">
              <w:rPr>
                <w:rStyle w:val="Tag"/>
              </w:rPr>
              <w:t>&lt;416&gt;</w:t>
            </w:r>
            <w:r w:rsidR="001E795B">
              <w:t>n</w:t>
            </w:r>
            <w:r w:rsidR="001E795B">
              <w:rPr>
                <w:rStyle w:val="Tag"/>
              </w:rPr>
              <w:t>&lt;419&gt;</w:t>
            </w:r>
            <w:r w:rsidR="001E795B">
              <w:t>0</w:t>
            </w:r>
            <w:r w:rsidR="001E795B">
              <w:rPr>
                <w:rStyle w:val="Tag"/>
              </w:rPr>
              <w:t>&lt;/419&gt;&lt;/416&gt;</w:t>
            </w:r>
            <w:r w:rsidR="001E795B">
              <w:t>).</w:t>
            </w:r>
          </w:p>
        </w:tc>
      </w:tr>
      <w:tr w:rsidR="007E3B01" w14:paraId="5B359CB1" w14:textId="77777777">
        <w:tc>
          <w:tcPr>
            <w:tcW w:w="0" w:type="auto"/>
            <w:shd w:val="clear" w:color="auto" w:fill="FFFFFF"/>
          </w:tcPr>
          <w:p w14:paraId="5A830039" w14:textId="77777777" w:rsidR="007E3B01" w:rsidRDefault="001E795B">
            <w:pPr>
              <w:rPr>
                <w:lang w:val="es-ES"/>
              </w:rPr>
            </w:pPr>
            <w:r>
              <w:rPr>
                <w:rStyle w:val="SegmentID"/>
                <w:lang w:val="es-ES"/>
              </w:rPr>
              <w:lastRenderedPageBreak/>
              <w:t>78</w:t>
            </w:r>
            <w:r>
              <w:rPr>
                <w:rStyle w:val="TransUnitID"/>
                <w:lang w:val="es-ES"/>
              </w:rPr>
              <w:t>0133c669-48e7-40e7-9f98-c0e87afdbd7e</w:t>
            </w:r>
          </w:p>
        </w:tc>
        <w:tc>
          <w:tcPr>
            <w:tcW w:w="0" w:type="auto"/>
            <w:shd w:val="clear" w:color="auto" w:fill="FFFFFF"/>
          </w:tcPr>
          <w:p w14:paraId="6EAC801E" w14:textId="77777777" w:rsidR="007E3B01" w:rsidRDefault="001E795B">
            <w:pPr>
              <w:rPr>
                <w:lang w:val="es-ES"/>
              </w:rPr>
            </w:pPr>
            <w:r>
              <w:rPr>
                <w:lang w:val="es-ES"/>
              </w:rPr>
              <w:t>Translated (0%)</w:t>
            </w:r>
          </w:p>
        </w:tc>
        <w:tc>
          <w:tcPr>
            <w:tcW w:w="0" w:type="auto"/>
            <w:shd w:val="clear" w:color="auto" w:fill="FFFFFF"/>
          </w:tcPr>
          <w:p w14:paraId="6ABBF0F0" w14:textId="77777777" w:rsidR="007E3B01" w:rsidRDefault="001E795B">
            <w:pPr>
              <w:rPr>
                <w:lang w:val="es-ES"/>
              </w:rPr>
            </w:pPr>
            <w:r>
              <w:rPr>
                <w:lang w:val="es-ES"/>
              </w:rPr>
              <w:t>Si eso sucede, podemos afirmar que</w:t>
            </w:r>
          </w:p>
        </w:tc>
        <w:tc>
          <w:tcPr>
            <w:tcW w:w="0" w:type="auto"/>
            <w:shd w:val="clear" w:color="auto" w:fill="FFFFFF"/>
          </w:tcPr>
          <w:p w14:paraId="471712B6" w14:textId="21EAA0C2" w:rsidR="007E3B01" w:rsidRDefault="001E795B">
            <w:del w:id="256" w:author="Samantha Cook" w:date="2016-12-07T15:11:00Z">
              <w:r w:rsidDel="0021449C">
                <w:delText>If this happens</w:delText>
              </w:r>
            </w:del>
            <w:ins w:id="257" w:author="Samantha Cook" w:date="2016-12-07T15:11:00Z">
              <w:r w:rsidR="0021449C">
                <w:t>In that case</w:t>
              </w:r>
            </w:ins>
            <w:r>
              <w:t>, we can state that:</w:t>
            </w:r>
          </w:p>
        </w:tc>
      </w:tr>
      <w:tr w:rsidR="007E3B01" w14:paraId="61ABF661" w14:textId="77777777">
        <w:tc>
          <w:tcPr>
            <w:tcW w:w="0" w:type="auto"/>
            <w:shd w:val="clear" w:color="auto" w:fill="FFFFFF"/>
          </w:tcPr>
          <w:p w14:paraId="32C92491" w14:textId="77777777" w:rsidR="007E3B01" w:rsidRDefault="001E795B">
            <w:pPr>
              <w:rPr>
                <w:lang w:val="es-ES"/>
              </w:rPr>
            </w:pPr>
            <w:r>
              <w:rPr>
                <w:rStyle w:val="SegmentID"/>
                <w:lang w:val="es-ES"/>
              </w:rPr>
              <w:t>79</w:t>
            </w:r>
            <w:r>
              <w:rPr>
                <w:rStyle w:val="TransUnitID"/>
                <w:lang w:val="es-ES"/>
              </w:rPr>
              <w:t>2116022f-82f1-49b3-89b9-47d57296753d</w:t>
            </w:r>
          </w:p>
        </w:tc>
        <w:tc>
          <w:tcPr>
            <w:tcW w:w="0" w:type="auto"/>
            <w:shd w:val="clear" w:color="auto" w:fill="FFFFFF"/>
          </w:tcPr>
          <w:p w14:paraId="698CA896" w14:textId="77777777" w:rsidR="007E3B01" w:rsidRDefault="001E795B">
            <w:pPr>
              <w:rPr>
                <w:lang w:val="es-ES"/>
              </w:rPr>
            </w:pPr>
            <w:r>
              <w:rPr>
                <w:lang w:val="es-ES"/>
              </w:rPr>
              <w:t>Translated (0%)</w:t>
            </w:r>
          </w:p>
        </w:tc>
        <w:tc>
          <w:tcPr>
            <w:tcW w:w="0" w:type="auto"/>
            <w:shd w:val="clear" w:color="auto" w:fill="FFFFFF"/>
          </w:tcPr>
          <w:p w14:paraId="542C817F" w14:textId="77777777" w:rsidR="007E3B01" w:rsidRDefault="001E795B">
            <w:pPr>
              <w:rPr>
                <w:lang w:val="es-ES"/>
              </w:rPr>
            </w:pPr>
            <w:r>
              <w:rPr>
                <w:lang w:val="es-ES"/>
              </w:rPr>
              <w:t>Por lo tanto, el tamaño de muestra cuando no usamos reposición siempre es menor al necesario si usamos reposición.</w:t>
            </w:r>
          </w:p>
        </w:tc>
        <w:tc>
          <w:tcPr>
            <w:tcW w:w="0" w:type="auto"/>
            <w:shd w:val="clear" w:color="auto" w:fill="FFFFFF"/>
          </w:tcPr>
          <w:p w14:paraId="4A70BA68" w14:textId="6A3A5240" w:rsidR="007E3B01" w:rsidRDefault="001E795B" w:rsidP="003C767E">
            <w:r>
              <w:t>Therefore, the sample size</w:t>
            </w:r>
            <w:ins w:id="258" w:author="Samantha Cook" w:date="2016-12-07T15:11:00Z">
              <w:r w:rsidR="00F008C4">
                <w:t xml:space="preserve"> required</w:t>
              </w:r>
            </w:ins>
            <w:r>
              <w:t xml:space="preserve"> when we </w:t>
            </w:r>
            <w:del w:id="259" w:author="Samantha Cook" w:date="2016-12-07T15:11:00Z">
              <w:r w:rsidDel="00F008C4">
                <w:delText>don't use</w:delText>
              </w:r>
            </w:del>
            <w:ins w:id="260" w:author="Samantha Cook" w:date="2016-12-07T15:11:00Z">
              <w:r w:rsidR="00F008C4">
                <w:t>sample without</w:t>
              </w:r>
            </w:ins>
            <w:r>
              <w:t xml:space="preserve"> replacement is </w:t>
            </w:r>
            <w:del w:id="261" w:author="Samantha Cook" w:date="2016-12-07T15:31:00Z">
              <w:r w:rsidDel="003C767E">
                <w:delText xml:space="preserve">always </w:delText>
              </w:r>
            </w:del>
            <w:del w:id="262" w:author="Samantha Cook" w:date="2016-12-07T15:11:00Z">
              <w:r w:rsidDel="00F008C4">
                <w:delText xml:space="preserve">less </w:delText>
              </w:r>
            </w:del>
            <w:ins w:id="263" w:author="Samantha Cook" w:date="2016-12-07T15:11:00Z">
              <w:r w:rsidR="00F008C4">
                <w:t xml:space="preserve">smaller </w:t>
              </w:r>
            </w:ins>
            <w:r>
              <w:t xml:space="preserve">than the sample size </w:t>
            </w:r>
            <w:ins w:id="264" w:author="Samantha Cook" w:date="2016-12-07T15:12:00Z">
              <w:r w:rsidR="00F008C4">
                <w:t>required when we sample with replacement</w:t>
              </w:r>
              <w:r w:rsidR="00F008C4" w:rsidDel="00F008C4">
                <w:t xml:space="preserve"> </w:t>
              </w:r>
            </w:ins>
            <w:del w:id="265" w:author="Samantha Cook" w:date="2016-12-07T15:12:00Z">
              <w:r w:rsidDel="00F008C4">
                <w:delText>necessary when we use replacement</w:delText>
              </w:r>
            </w:del>
            <w:r>
              <w:t>.</w:t>
            </w:r>
          </w:p>
        </w:tc>
      </w:tr>
      <w:tr w:rsidR="007E3B01" w14:paraId="27F10551" w14:textId="77777777">
        <w:tc>
          <w:tcPr>
            <w:tcW w:w="0" w:type="auto"/>
            <w:shd w:val="clear" w:color="auto" w:fill="FFFFFF"/>
          </w:tcPr>
          <w:p w14:paraId="1D17D5D6" w14:textId="77777777" w:rsidR="007E3B01" w:rsidRDefault="001E795B">
            <w:pPr>
              <w:rPr>
                <w:lang w:val="es-ES"/>
              </w:rPr>
            </w:pPr>
            <w:r>
              <w:rPr>
                <w:rStyle w:val="SegmentID"/>
                <w:lang w:val="es-ES"/>
              </w:rPr>
              <w:t>80</w:t>
            </w:r>
            <w:r>
              <w:rPr>
                <w:rStyle w:val="TransUnitID"/>
                <w:lang w:val="es-ES"/>
              </w:rPr>
              <w:t>2116022f-82f1-49b3-89b9-47d57296753d</w:t>
            </w:r>
          </w:p>
        </w:tc>
        <w:tc>
          <w:tcPr>
            <w:tcW w:w="0" w:type="auto"/>
            <w:shd w:val="clear" w:color="auto" w:fill="FFFFFF"/>
          </w:tcPr>
          <w:p w14:paraId="36732A1D" w14:textId="77777777" w:rsidR="007E3B01" w:rsidRDefault="001E795B">
            <w:pPr>
              <w:rPr>
                <w:lang w:val="es-ES"/>
              </w:rPr>
            </w:pPr>
            <w:r>
              <w:rPr>
                <w:lang w:val="es-ES"/>
              </w:rPr>
              <w:t>Translated (0%)</w:t>
            </w:r>
          </w:p>
        </w:tc>
        <w:tc>
          <w:tcPr>
            <w:tcW w:w="0" w:type="auto"/>
            <w:shd w:val="clear" w:color="auto" w:fill="FFFFFF"/>
          </w:tcPr>
          <w:p w14:paraId="7B237D4A" w14:textId="77777777" w:rsidR="007E3B01" w:rsidRDefault="001E795B">
            <w:pPr>
              <w:rPr>
                <w:lang w:val="es-ES"/>
              </w:rPr>
            </w:pPr>
            <w:r>
              <w:rPr>
                <w:lang w:val="es-ES"/>
              </w:rPr>
              <w:t>Este resultado coincide con la intuición: si estamos empleando reposición y por azar incluimos un individuo más de una vez en la misma muestra, el efecto es similar a reducir el tamaño de la muestra ya que observo menor diversidad de individuos.</w:t>
            </w:r>
          </w:p>
        </w:tc>
        <w:tc>
          <w:tcPr>
            <w:tcW w:w="0" w:type="auto"/>
            <w:shd w:val="clear" w:color="auto" w:fill="FFFFFF"/>
          </w:tcPr>
          <w:p w14:paraId="1B8A6929" w14:textId="6CDF09FB" w:rsidR="007E3B01" w:rsidRDefault="001E795B" w:rsidP="004068C5">
            <w:r>
              <w:t xml:space="preserve">This </w:t>
            </w:r>
            <w:del w:id="266" w:author="Samantha Cook" w:date="2016-12-07T15:29:00Z">
              <w:r w:rsidDel="004068C5">
                <w:delText>confirms our gut instinct</w:delText>
              </w:r>
            </w:del>
            <w:ins w:id="267" w:author="Samantha Cook" w:date="2016-12-07T15:29:00Z">
              <w:r w:rsidR="004068C5">
                <w:t>makes sense intuitively</w:t>
              </w:r>
            </w:ins>
            <w:r>
              <w:t xml:space="preserve">: if we </w:t>
            </w:r>
            <w:ins w:id="268" w:author="Samantha Cook" w:date="2016-12-07T15:12:00Z">
              <w:r w:rsidR="00F008C4">
                <w:t xml:space="preserve">sample with </w:t>
              </w:r>
            </w:ins>
            <w:del w:id="269" w:author="Samantha Cook" w:date="2016-12-07T15:12:00Z">
              <w:r w:rsidDel="00F008C4">
                <w:delText xml:space="preserve">use </w:delText>
              </w:r>
            </w:del>
            <w:r>
              <w:t xml:space="preserve">replacement </w:t>
            </w:r>
            <w:ins w:id="270" w:author="Samantha Cook" w:date="2016-12-07T15:12:00Z">
              <w:r w:rsidR="00F008C4">
                <w:t>and the same individual is selected more than once,</w:t>
              </w:r>
            </w:ins>
            <w:del w:id="271" w:author="Samantha Cook" w:date="2016-12-07T15:12:00Z">
              <w:r w:rsidDel="00F008C4">
                <w:delText>and, by chance, we include the same individual more than once in the same sample,</w:delText>
              </w:r>
            </w:del>
            <w:r>
              <w:t xml:space="preserve"> the effect is similar to reducing the </w:t>
            </w:r>
            <w:ins w:id="272" w:author="Samantha Cook" w:date="2016-12-07T15:13:00Z">
              <w:r w:rsidR="00F008C4">
                <w:t xml:space="preserve">sample </w:t>
              </w:r>
            </w:ins>
            <w:r>
              <w:t>size</w:t>
            </w:r>
            <w:del w:id="273" w:author="Samantha Cook" w:date="2016-12-07T15:13:00Z">
              <w:r w:rsidDel="00F008C4">
                <w:delText xml:space="preserve"> of the sample,</w:delText>
              </w:r>
            </w:del>
            <w:ins w:id="274" w:author="Samantha Cook" w:date="2016-12-07T15:13:00Z">
              <w:r w:rsidR="00F008C4">
                <w:t xml:space="preserve">, </w:t>
              </w:r>
            </w:ins>
            <w:del w:id="275" w:author="Samantha Cook" w:date="2016-12-07T15:13:00Z">
              <w:r w:rsidDel="00F008C4">
                <w:delText xml:space="preserve"> </w:delText>
              </w:r>
            </w:del>
            <w:r>
              <w:t xml:space="preserve">since </w:t>
            </w:r>
            <w:ins w:id="276" w:author="Samantha Cook" w:date="2016-12-07T15:13:00Z">
              <w:r w:rsidR="00F008C4">
                <w:t>the</w:t>
              </w:r>
            </w:ins>
            <w:ins w:id="277" w:author="Samantha Cook" w:date="2016-12-07T15:29:00Z">
              <w:r w:rsidR="004068C5">
                <w:t xml:space="preserve"> presence of the</w:t>
              </w:r>
            </w:ins>
            <w:ins w:id="278" w:author="Samantha Cook" w:date="2016-12-07T15:13:00Z">
              <w:r w:rsidR="00F008C4">
                <w:t xml:space="preserve"> repeatedly selected individual(s) makes our sample less diverse</w:t>
              </w:r>
            </w:ins>
            <w:del w:id="279" w:author="Samantha Cook" w:date="2016-12-07T15:13:00Z">
              <w:r w:rsidDel="00F008C4">
                <w:delText>we have less diversity</w:delText>
              </w:r>
            </w:del>
            <w:r>
              <w:t>.</w:t>
            </w:r>
          </w:p>
        </w:tc>
      </w:tr>
      <w:tr w:rsidR="007E3B01" w14:paraId="2171FE0A" w14:textId="77777777">
        <w:tc>
          <w:tcPr>
            <w:tcW w:w="0" w:type="auto"/>
            <w:shd w:val="clear" w:color="auto" w:fill="FFFFFF"/>
          </w:tcPr>
          <w:p w14:paraId="6465A979" w14:textId="77777777" w:rsidR="007E3B01" w:rsidRDefault="001E795B">
            <w:pPr>
              <w:rPr>
                <w:lang w:val="es-ES"/>
              </w:rPr>
            </w:pPr>
            <w:r>
              <w:rPr>
                <w:rStyle w:val="SegmentID"/>
                <w:lang w:val="es-ES"/>
              </w:rPr>
              <w:t>81</w:t>
            </w:r>
            <w:r>
              <w:rPr>
                <w:rStyle w:val="TransUnitID"/>
                <w:lang w:val="es-ES"/>
              </w:rPr>
              <w:t>2116022f-82f1-49b3-89b9-47d57296753d</w:t>
            </w:r>
          </w:p>
        </w:tc>
        <w:tc>
          <w:tcPr>
            <w:tcW w:w="0" w:type="auto"/>
            <w:shd w:val="clear" w:color="auto" w:fill="FFFFFF"/>
          </w:tcPr>
          <w:p w14:paraId="2B2377E0" w14:textId="77777777" w:rsidR="007E3B01" w:rsidRDefault="001E795B">
            <w:pPr>
              <w:rPr>
                <w:lang w:val="es-ES"/>
              </w:rPr>
            </w:pPr>
            <w:r>
              <w:rPr>
                <w:lang w:val="es-ES"/>
              </w:rPr>
              <w:t>Translated (0%)</w:t>
            </w:r>
          </w:p>
        </w:tc>
        <w:tc>
          <w:tcPr>
            <w:tcW w:w="0" w:type="auto"/>
            <w:shd w:val="clear" w:color="auto" w:fill="FFFFFF"/>
          </w:tcPr>
          <w:p w14:paraId="0ABA9BF4" w14:textId="77777777" w:rsidR="007E3B01" w:rsidRDefault="001E795B">
            <w:pPr>
              <w:rPr>
                <w:lang w:val="es-ES"/>
              </w:rPr>
            </w:pPr>
            <w:r>
              <w:rPr>
                <w:lang w:val="es-ES"/>
              </w:rPr>
              <w:t>Del mismo modo, si el universo es infinito, ambos métodos coinciden, dado que la probabilidad de seleccionar al mismo individuo dos veces en la misma muestra tiende a ser infinitamente pequeña.</w:t>
            </w:r>
          </w:p>
        </w:tc>
        <w:tc>
          <w:tcPr>
            <w:tcW w:w="0" w:type="auto"/>
            <w:shd w:val="clear" w:color="auto" w:fill="FFFFFF"/>
          </w:tcPr>
          <w:p w14:paraId="33FD8F5F" w14:textId="0CE6FF7B" w:rsidR="007E3B01" w:rsidRDefault="001E795B">
            <w:del w:id="280" w:author="Samantha Cook" w:date="2016-12-07T15:30:00Z">
              <w:r w:rsidDel="002C3F33">
                <w:delText>By the same to</w:delText>
              </w:r>
            </w:del>
            <w:del w:id="281" w:author="Samantha Cook" w:date="2016-12-07T15:13:00Z">
              <w:r w:rsidDel="00F008C4">
                <w:delText>l</w:delText>
              </w:r>
            </w:del>
            <w:del w:id="282" w:author="Samantha Cook" w:date="2016-12-07T15:30:00Z">
              <w:r w:rsidDel="002C3F33">
                <w:delText>ken</w:delText>
              </w:r>
            </w:del>
            <w:ins w:id="283" w:author="Samantha Cook" w:date="2016-12-07T15:30:00Z">
              <w:r w:rsidR="002C3F33">
                <w:t>Finally</w:t>
              </w:r>
            </w:ins>
            <w:r>
              <w:t xml:space="preserve">, </w:t>
            </w:r>
            <w:ins w:id="284" w:author="Samantha Cook" w:date="2016-12-07T15:14:00Z">
              <w:r w:rsidR="00F008C4">
                <w:t>the two sampling methods coincide if the population is infinite, since in that case</w:t>
              </w:r>
            </w:ins>
            <w:del w:id="285" w:author="Samantha Cook" w:date="2016-12-07T15:14:00Z">
              <w:r w:rsidDel="00F008C4">
                <w:delText>if the university is infinite, both methods coincide, since</w:delText>
              </w:r>
            </w:del>
            <w:r>
              <w:t xml:space="preserve"> the odds of selecting </w:t>
            </w:r>
            <w:ins w:id="286" w:author="Samantha Cook" w:date="2016-12-07T15:14:00Z">
              <w:r w:rsidR="00F008C4">
                <w:t>an individual more than once</w:t>
              </w:r>
            </w:ins>
            <w:del w:id="287" w:author="Samantha Cook" w:date="2016-12-07T15:14:00Z">
              <w:r w:rsidDel="00F008C4">
                <w:delText>the same individual twice</w:delText>
              </w:r>
            </w:del>
            <w:r>
              <w:t xml:space="preserve"> in the same sample would be infinite</w:t>
            </w:r>
            <w:ins w:id="288" w:author="Samantha Cook" w:date="2016-12-07T15:14:00Z">
              <w:r w:rsidR="00F008C4">
                <w:t>ly small</w:t>
              </w:r>
            </w:ins>
            <w:del w:id="289" w:author="Samantha Cook" w:date="2016-12-07T15:14:00Z">
              <w:r w:rsidDel="00F008C4">
                <w:delText>simal</w:delText>
              </w:r>
            </w:del>
            <w:r>
              <w:t>.</w:t>
            </w:r>
          </w:p>
        </w:tc>
      </w:tr>
      <w:tr w:rsidR="007E3B01" w14:paraId="13AA1E53" w14:textId="77777777">
        <w:tc>
          <w:tcPr>
            <w:tcW w:w="0" w:type="auto"/>
            <w:shd w:val="clear" w:color="auto" w:fill="FFFFFF"/>
          </w:tcPr>
          <w:p w14:paraId="2D2B86E6" w14:textId="77777777" w:rsidR="007E3B01" w:rsidRDefault="001E795B">
            <w:pPr>
              <w:rPr>
                <w:lang w:val="es-ES"/>
              </w:rPr>
            </w:pPr>
            <w:r>
              <w:rPr>
                <w:rStyle w:val="SegmentID"/>
                <w:lang w:val="es-ES"/>
              </w:rPr>
              <w:t>82</w:t>
            </w:r>
            <w:r>
              <w:rPr>
                <w:rStyle w:val="TransUnitID"/>
                <w:lang w:val="es-ES"/>
              </w:rPr>
              <w:t>39521c4e-037a-411c-8c37-007fb7c8ffb7</w:t>
            </w:r>
          </w:p>
        </w:tc>
        <w:tc>
          <w:tcPr>
            <w:tcW w:w="0" w:type="auto"/>
            <w:shd w:val="clear" w:color="auto" w:fill="FFFFFF"/>
          </w:tcPr>
          <w:p w14:paraId="79E2E10B" w14:textId="77777777" w:rsidR="007E3B01" w:rsidRDefault="001E795B">
            <w:pPr>
              <w:rPr>
                <w:lang w:val="es-ES"/>
              </w:rPr>
            </w:pPr>
            <w:r>
              <w:rPr>
                <w:lang w:val="es-ES"/>
              </w:rPr>
              <w:t>Translated (0%)</w:t>
            </w:r>
          </w:p>
        </w:tc>
        <w:tc>
          <w:tcPr>
            <w:tcW w:w="0" w:type="auto"/>
            <w:shd w:val="clear" w:color="auto" w:fill="FFFFFF"/>
          </w:tcPr>
          <w:p w14:paraId="0FE06BBE" w14:textId="77777777" w:rsidR="007E3B01" w:rsidRDefault="001E795B">
            <w:pPr>
              <w:rPr>
                <w:lang w:val="es-ES"/>
              </w:rPr>
            </w:pPr>
            <w:r>
              <w:rPr>
                <w:lang w:val="es-ES"/>
              </w:rPr>
              <w:t>BENEFICIOS DEL MUESTREO ALEATORIO SIMPLE</w:t>
            </w:r>
          </w:p>
        </w:tc>
        <w:tc>
          <w:tcPr>
            <w:tcW w:w="0" w:type="auto"/>
            <w:shd w:val="clear" w:color="auto" w:fill="FFFFFF"/>
          </w:tcPr>
          <w:p w14:paraId="2F921E88" w14:textId="77777777" w:rsidR="007E3B01" w:rsidRDefault="001E795B">
            <w:r>
              <w:t>BENEFITS OF SIMPLE RANDOM SAMPLING</w:t>
            </w:r>
          </w:p>
        </w:tc>
      </w:tr>
      <w:tr w:rsidR="007E3B01" w14:paraId="14ACB626" w14:textId="77777777">
        <w:tc>
          <w:tcPr>
            <w:tcW w:w="0" w:type="auto"/>
            <w:shd w:val="clear" w:color="auto" w:fill="FFFFFF"/>
          </w:tcPr>
          <w:p w14:paraId="005A249B" w14:textId="77777777" w:rsidR="007E3B01" w:rsidRDefault="001E795B">
            <w:pPr>
              <w:rPr>
                <w:lang w:val="es-ES"/>
              </w:rPr>
            </w:pPr>
            <w:r>
              <w:rPr>
                <w:rStyle w:val="SegmentID"/>
                <w:lang w:val="es-ES"/>
              </w:rPr>
              <w:t>83</w:t>
            </w:r>
            <w:r>
              <w:rPr>
                <w:rStyle w:val="TransUnitID"/>
                <w:lang w:val="es-ES"/>
              </w:rPr>
              <w:t>fb7b5416-9fd6-462c-81d0-3803ca549445</w:t>
            </w:r>
          </w:p>
        </w:tc>
        <w:tc>
          <w:tcPr>
            <w:tcW w:w="0" w:type="auto"/>
            <w:shd w:val="clear" w:color="auto" w:fill="FFFFFF"/>
          </w:tcPr>
          <w:p w14:paraId="1D3B089B" w14:textId="77777777" w:rsidR="007E3B01" w:rsidRDefault="001E795B">
            <w:pPr>
              <w:rPr>
                <w:lang w:val="es-ES"/>
              </w:rPr>
            </w:pPr>
            <w:r>
              <w:rPr>
                <w:lang w:val="es-ES"/>
              </w:rPr>
              <w:t>Not Translated (0%)</w:t>
            </w:r>
          </w:p>
        </w:tc>
        <w:tc>
          <w:tcPr>
            <w:tcW w:w="0" w:type="auto"/>
            <w:shd w:val="clear" w:color="auto" w:fill="FFFFFF"/>
          </w:tcPr>
          <w:p w14:paraId="7CC5E1EC" w14:textId="77777777" w:rsidR="007E3B01" w:rsidRDefault="001E795B">
            <w:pPr>
              <w:rPr>
                <w:lang w:val="es-ES"/>
              </w:rPr>
            </w:pPr>
            <w:r>
              <w:rPr>
                <w:lang w:val="es-ES"/>
              </w:rPr>
              <w:t>El desarrollo de la informática ha permitido que diseñar una muestra aleatoria simple sea extremadamente rápido y fiable.</w:t>
            </w:r>
          </w:p>
        </w:tc>
        <w:tc>
          <w:tcPr>
            <w:tcW w:w="0" w:type="auto"/>
            <w:shd w:val="clear" w:color="auto" w:fill="FFFFFF"/>
          </w:tcPr>
          <w:p w14:paraId="4E790B20" w14:textId="77777777" w:rsidR="007E3B01" w:rsidRDefault="007E3B01"/>
        </w:tc>
      </w:tr>
      <w:tr w:rsidR="007E3B01" w14:paraId="081F4919" w14:textId="77777777">
        <w:tc>
          <w:tcPr>
            <w:tcW w:w="0" w:type="auto"/>
            <w:shd w:val="clear" w:color="auto" w:fill="FFFFFF"/>
          </w:tcPr>
          <w:p w14:paraId="40D49C62" w14:textId="77777777" w:rsidR="007E3B01" w:rsidRDefault="001E795B">
            <w:pPr>
              <w:rPr>
                <w:lang w:val="es-ES"/>
              </w:rPr>
            </w:pPr>
            <w:r>
              <w:rPr>
                <w:rStyle w:val="SegmentID"/>
                <w:lang w:val="es-ES"/>
              </w:rPr>
              <w:lastRenderedPageBreak/>
              <w:t>84</w:t>
            </w:r>
            <w:r>
              <w:rPr>
                <w:rStyle w:val="TransUnitID"/>
                <w:lang w:val="es-ES"/>
              </w:rPr>
              <w:t>fb7b5416-9fd6-462c-81d0-3803ca549445</w:t>
            </w:r>
          </w:p>
        </w:tc>
        <w:tc>
          <w:tcPr>
            <w:tcW w:w="0" w:type="auto"/>
            <w:shd w:val="clear" w:color="auto" w:fill="FFFFFF"/>
          </w:tcPr>
          <w:p w14:paraId="37802781" w14:textId="77777777" w:rsidR="007E3B01" w:rsidRDefault="001E795B">
            <w:pPr>
              <w:rPr>
                <w:lang w:val="es-ES"/>
              </w:rPr>
            </w:pPr>
            <w:r>
              <w:rPr>
                <w:lang w:val="es-ES"/>
              </w:rPr>
              <w:t>Not Translated (0%)</w:t>
            </w:r>
          </w:p>
        </w:tc>
        <w:tc>
          <w:tcPr>
            <w:tcW w:w="0" w:type="auto"/>
            <w:shd w:val="clear" w:color="auto" w:fill="FFFFFF"/>
          </w:tcPr>
          <w:p w14:paraId="4A7859C7" w14:textId="77777777" w:rsidR="007E3B01" w:rsidRDefault="001E795B">
            <w:pPr>
              <w:rPr>
                <w:lang w:val="es-ES"/>
              </w:rPr>
            </w:pPr>
            <w:r>
              <w:rPr>
                <w:lang w:val="es-ES"/>
              </w:rPr>
              <w:t>La generación de números aleatorios mediante software - estrictamente son números pseudoaleatorios - es cada vez más fiable.</w:t>
            </w:r>
          </w:p>
        </w:tc>
        <w:tc>
          <w:tcPr>
            <w:tcW w:w="0" w:type="auto"/>
            <w:shd w:val="clear" w:color="auto" w:fill="FFFFFF"/>
          </w:tcPr>
          <w:p w14:paraId="0618FFF0" w14:textId="77777777" w:rsidR="007E3B01" w:rsidRDefault="007E3B01"/>
        </w:tc>
      </w:tr>
      <w:tr w:rsidR="007E3B01" w14:paraId="128DC219" w14:textId="77777777">
        <w:tc>
          <w:tcPr>
            <w:tcW w:w="0" w:type="auto"/>
            <w:shd w:val="clear" w:color="auto" w:fill="FFFFFF"/>
          </w:tcPr>
          <w:p w14:paraId="3343EC52" w14:textId="77777777" w:rsidR="007E3B01" w:rsidRDefault="001E795B">
            <w:pPr>
              <w:rPr>
                <w:lang w:val="es-ES"/>
              </w:rPr>
            </w:pPr>
            <w:r>
              <w:rPr>
                <w:rStyle w:val="SegmentID"/>
                <w:lang w:val="es-ES"/>
              </w:rPr>
              <w:t>85</w:t>
            </w:r>
            <w:r>
              <w:rPr>
                <w:rStyle w:val="TransUnitID"/>
                <w:lang w:val="es-ES"/>
              </w:rPr>
              <w:t>fc27f285-a6ae-4516-a03e-572f67abe6bc</w:t>
            </w:r>
          </w:p>
        </w:tc>
        <w:tc>
          <w:tcPr>
            <w:tcW w:w="0" w:type="auto"/>
            <w:shd w:val="clear" w:color="auto" w:fill="FFFFFF"/>
          </w:tcPr>
          <w:p w14:paraId="4FCDCE05" w14:textId="77777777" w:rsidR="007E3B01" w:rsidRDefault="001E795B">
            <w:pPr>
              <w:rPr>
                <w:lang w:val="es-ES"/>
              </w:rPr>
            </w:pPr>
            <w:r>
              <w:rPr>
                <w:lang w:val="es-ES"/>
              </w:rPr>
              <w:t>Not Translated (0%)</w:t>
            </w:r>
          </w:p>
        </w:tc>
        <w:tc>
          <w:tcPr>
            <w:tcW w:w="0" w:type="auto"/>
            <w:shd w:val="clear" w:color="auto" w:fill="FFFFFF"/>
          </w:tcPr>
          <w:p w14:paraId="2565738E" w14:textId="77777777" w:rsidR="007E3B01" w:rsidRDefault="001E795B">
            <w:pPr>
              <w:rPr>
                <w:lang w:val="es-ES"/>
              </w:rPr>
            </w:pPr>
            <w:r>
              <w:rPr>
                <w:lang w:val="es-ES"/>
              </w:rPr>
              <w:t>De esta forma, al usar M.A.S. nos aseguramos la obtención de</w:t>
            </w:r>
            <w:r>
              <w:rPr>
                <w:rStyle w:val="Tag"/>
                <w:lang w:val="es-ES"/>
              </w:rPr>
              <w:t>&lt;480&gt;</w:t>
            </w:r>
            <w:r>
              <w:rPr>
                <w:lang w:val="es-ES"/>
              </w:rPr>
              <w:t> </w:t>
            </w:r>
            <w:r>
              <w:rPr>
                <w:rStyle w:val="Tag"/>
                <w:lang w:val="es-ES"/>
              </w:rPr>
              <w:t>&lt;/480&gt;&lt;483&gt;</w:t>
            </w:r>
            <w:r>
              <w:rPr>
                <w:lang w:val="es-ES"/>
              </w:rPr>
              <w:t>muestras representativas</w:t>
            </w:r>
            <w:r>
              <w:rPr>
                <w:rStyle w:val="Tag"/>
                <w:lang w:val="es-ES"/>
              </w:rPr>
              <w:t>&lt;/483&gt;</w:t>
            </w:r>
            <w:r>
              <w:rPr>
                <w:lang w:val="es-ES"/>
              </w:rPr>
              <w:t>, de manera que la única fuente de error que va a afectar a mis resultados va a ser el azar.</w:t>
            </w:r>
          </w:p>
        </w:tc>
        <w:tc>
          <w:tcPr>
            <w:tcW w:w="0" w:type="auto"/>
            <w:shd w:val="clear" w:color="auto" w:fill="FFFFFF"/>
          </w:tcPr>
          <w:p w14:paraId="400ECAFA" w14:textId="77777777" w:rsidR="007E3B01" w:rsidRDefault="007E3B01"/>
        </w:tc>
      </w:tr>
      <w:tr w:rsidR="007E3B01" w14:paraId="33E64E31" w14:textId="77777777">
        <w:tc>
          <w:tcPr>
            <w:tcW w:w="0" w:type="auto"/>
            <w:shd w:val="clear" w:color="auto" w:fill="FFFFFF"/>
          </w:tcPr>
          <w:p w14:paraId="635BF46C" w14:textId="77777777" w:rsidR="007E3B01" w:rsidRDefault="001E795B">
            <w:pPr>
              <w:rPr>
                <w:lang w:val="es-ES"/>
              </w:rPr>
            </w:pPr>
            <w:r>
              <w:rPr>
                <w:rStyle w:val="SegmentID"/>
                <w:lang w:val="es-ES"/>
              </w:rPr>
              <w:t>86</w:t>
            </w:r>
            <w:r>
              <w:rPr>
                <w:rStyle w:val="TransUnitID"/>
                <w:lang w:val="es-ES"/>
              </w:rPr>
              <w:t>fc27f285-a6ae-4516-a03e-572f67abe6bc</w:t>
            </w:r>
          </w:p>
        </w:tc>
        <w:tc>
          <w:tcPr>
            <w:tcW w:w="0" w:type="auto"/>
            <w:shd w:val="clear" w:color="auto" w:fill="FFFFFF"/>
          </w:tcPr>
          <w:p w14:paraId="59BCCE0A" w14:textId="77777777" w:rsidR="007E3B01" w:rsidRDefault="001E795B">
            <w:pPr>
              <w:rPr>
                <w:lang w:val="es-ES"/>
              </w:rPr>
            </w:pPr>
            <w:r>
              <w:rPr>
                <w:lang w:val="es-ES"/>
              </w:rPr>
              <w:t>Not Translated (0%)</w:t>
            </w:r>
          </w:p>
        </w:tc>
        <w:tc>
          <w:tcPr>
            <w:tcW w:w="0" w:type="auto"/>
            <w:shd w:val="clear" w:color="auto" w:fill="FFFFFF"/>
          </w:tcPr>
          <w:p w14:paraId="3B394AAC" w14:textId="77777777" w:rsidR="007E3B01" w:rsidRDefault="001E795B">
            <w:pPr>
              <w:rPr>
                <w:lang w:val="es-ES"/>
              </w:rPr>
            </w:pPr>
            <w:r>
              <w:rPr>
                <w:lang w:val="es-ES"/>
              </w:rPr>
              <w:t>Y lo que es más importante, este error debido al azar puede calcularse de forma precisa (o al menos acotarse).</w:t>
            </w:r>
          </w:p>
        </w:tc>
        <w:tc>
          <w:tcPr>
            <w:tcW w:w="0" w:type="auto"/>
            <w:shd w:val="clear" w:color="auto" w:fill="FFFFFF"/>
          </w:tcPr>
          <w:p w14:paraId="1FF277B0" w14:textId="77777777" w:rsidR="007E3B01" w:rsidRDefault="007E3B01"/>
        </w:tc>
      </w:tr>
      <w:tr w:rsidR="007E3B01" w14:paraId="68019C6A" w14:textId="77777777">
        <w:tc>
          <w:tcPr>
            <w:tcW w:w="0" w:type="auto"/>
            <w:shd w:val="clear" w:color="auto" w:fill="FFFFFF"/>
          </w:tcPr>
          <w:p w14:paraId="25526A92" w14:textId="77777777" w:rsidR="007E3B01" w:rsidRDefault="001E795B">
            <w:pPr>
              <w:rPr>
                <w:lang w:val="es-ES"/>
              </w:rPr>
            </w:pPr>
            <w:r>
              <w:rPr>
                <w:rStyle w:val="SegmentID"/>
                <w:lang w:val="es-ES"/>
              </w:rPr>
              <w:t>87</w:t>
            </w:r>
            <w:r>
              <w:rPr>
                <w:rStyle w:val="TransUnitID"/>
                <w:lang w:val="es-ES"/>
              </w:rPr>
              <w:t>fc27f285-a6ae-4516-a03e-572f67abe6bc</w:t>
            </w:r>
          </w:p>
        </w:tc>
        <w:tc>
          <w:tcPr>
            <w:tcW w:w="0" w:type="auto"/>
            <w:shd w:val="clear" w:color="auto" w:fill="FFFFFF"/>
          </w:tcPr>
          <w:p w14:paraId="65CF226D" w14:textId="77777777" w:rsidR="007E3B01" w:rsidRDefault="001E795B">
            <w:pPr>
              <w:rPr>
                <w:lang w:val="es-ES"/>
              </w:rPr>
            </w:pPr>
            <w:r>
              <w:rPr>
                <w:lang w:val="es-ES"/>
              </w:rPr>
              <w:t>Not Translated (0%)</w:t>
            </w:r>
          </w:p>
        </w:tc>
        <w:tc>
          <w:tcPr>
            <w:tcW w:w="0" w:type="auto"/>
            <w:shd w:val="clear" w:color="auto" w:fill="FFFFFF"/>
          </w:tcPr>
          <w:p w14:paraId="5668A310" w14:textId="77777777" w:rsidR="007E3B01" w:rsidRDefault="001E795B">
            <w:pPr>
              <w:rPr>
                <w:lang w:val="es-ES"/>
              </w:rPr>
            </w:pPr>
            <w:r>
              <w:rPr>
                <w:rStyle w:val="Tag"/>
                <w:lang w:val="es-ES"/>
              </w:rPr>
              <w:t>&lt;477&gt;</w:t>
            </w:r>
            <w:r>
              <w:rPr>
                <w:lang w:val="es-ES"/>
              </w:rPr>
              <w:t>Puedes consultar</w:t>
            </w:r>
            <w:r>
              <w:rPr>
                <w:rStyle w:val="Tag"/>
                <w:lang w:val="es-ES"/>
              </w:rPr>
              <w:t>&lt;489&gt;</w:t>
            </w:r>
            <w:r>
              <w:rPr>
                <w:lang w:val="es-ES"/>
              </w:rPr>
              <w:t> </w:t>
            </w:r>
            <w:r>
              <w:rPr>
                <w:rStyle w:val="Tag"/>
                <w:lang w:val="es-ES"/>
              </w:rPr>
              <w:t>&lt;/489&gt;&lt;/477&gt;&lt;497&gt;&lt;490&gt;</w:t>
            </w:r>
            <w:r>
              <w:rPr>
                <w:lang w:val="es-ES"/>
              </w:rPr>
              <w:t>el siguiente post</w:t>
            </w:r>
            <w:r>
              <w:rPr>
                <w:rStyle w:val="Tag"/>
                <w:lang w:val="es-ES"/>
              </w:rPr>
              <w:t>&lt;/490&gt;&lt;500&gt;&lt;496&gt;</w:t>
            </w:r>
            <w:r>
              <w:rPr>
                <w:lang w:val="es-ES"/>
              </w:rPr>
              <w:t> </w:t>
            </w:r>
            <w:r>
              <w:rPr>
                <w:rStyle w:val="Tag"/>
                <w:lang w:val="es-ES"/>
              </w:rPr>
              <w:t>&lt;/496&gt;</w:t>
            </w:r>
            <w:r>
              <w:rPr>
                <w:lang w:val="es-ES"/>
              </w:rPr>
              <w:t>para obtener más información.</w:t>
            </w:r>
            <w:r>
              <w:rPr>
                <w:rStyle w:val="Tag"/>
                <w:lang w:val="es-ES"/>
              </w:rPr>
              <w:t>&lt;/500&gt;&lt;/497&gt;</w:t>
            </w:r>
          </w:p>
        </w:tc>
        <w:tc>
          <w:tcPr>
            <w:tcW w:w="0" w:type="auto"/>
            <w:shd w:val="clear" w:color="auto" w:fill="FFFFFF"/>
          </w:tcPr>
          <w:p w14:paraId="07447322" w14:textId="77777777" w:rsidR="007E3B01" w:rsidRDefault="007E3B01"/>
        </w:tc>
      </w:tr>
      <w:tr w:rsidR="007E3B01" w14:paraId="21DE074C" w14:textId="77777777">
        <w:tc>
          <w:tcPr>
            <w:tcW w:w="0" w:type="auto"/>
            <w:shd w:val="clear" w:color="auto" w:fill="FFFFFF"/>
          </w:tcPr>
          <w:p w14:paraId="20DA9023" w14:textId="77777777" w:rsidR="007E3B01" w:rsidRDefault="001E795B">
            <w:pPr>
              <w:rPr>
                <w:lang w:val="es-ES"/>
              </w:rPr>
            </w:pPr>
            <w:r>
              <w:rPr>
                <w:rStyle w:val="SegmentID"/>
                <w:lang w:val="es-ES"/>
              </w:rPr>
              <w:t>88</w:t>
            </w:r>
            <w:r>
              <w:rPr>
                <w:rStyle w:val="TransUnitID"/>
                <w:lang w:val="es-ES"/>
              </w:rPr>
              <w:t>81298090-a2a1-40b6-a42c-e2825e30b078</w:t>
            </w:r>
          </w:p>
        </w:tc>
        <w:tc>
          <w:tcPr>
            <w:tcW w:w="0" w:type="auto"/>
            <w:shd w:val="clear" w:color="auto" w:fill="FFFFFF"/>
          </w:tcPr>
          <w:p w14:paraId="7BD84B54" w14:textId="77777777" w:rsidR="007E3B01" w:rsidRDefault="001E795B">
            <w:pPr>
              <w:rPr>
                <w:lang w:val="es-ES"/>
              </w:rPr>
            </w:pPr>
            <w:r>
              <w:rPr>
                <w:lang w:val="es-ES"/>
              </w:rPr>
              <w:t>Not Translated (0%)</w:t>
            </w:r>
          </w:p>
        </w:tc>
        <w:tc>
          <w:tcPr>
            <w:tcW w:w="0" w:type="auto"/>
            <w:shd w:val="clear" w:color="auto" w:fill="FFFFFF"/>
          </w:tcPr>
          <w:p w14:paraId="33CED3B2" w14:textId="77777777" w:rsidR="007E3B01" w:rsidRDefault="001E795B">
            <w:pPr>
              <w:rPr>
                <w:lang w:val="es-ES"/>
              </w:rPr>
            </w:pPr>
            <w:r>
              <w:rPr>
                <w:lang w:val="es-ES"/>
              </w:rPr>
              <w:t>http://www.netquest.com/blog/es/que-tamano-de-muestra-necesito/?__hstc=233546881.eb80eeff6cf15afc10e64eb926b74429.1480699019293.1480699019293.1480699019293.1&amp;__hssc=233546881.3.1480699019294&amp;__hsfp=3655416010</w:t>
            </w:r>
          </w:p>
        </w:tc>
        <w:tc>
          <w:tcPr>
            <w:tcW w:w="0" w:type="auto"/>
            <w:shd w:val="clear" w:color="auto" w:fill="FFFFFF"/>
          </w:tcPr>
          <w:p w14:paraId="209C2902" w14:textId="77777777" w:rsidR="007E3B01" w:rsidRDefault="007E3B01"/>
        </w:tc>
      </w:tr>
      <w:tr w:rsidR="007E3B01" w14:paraId="57344093" w14:textId="77777777">
        <w:tc>
          <w:tcPr>
            <w:tcW w:w="0" w:type="auto"/>
            <w:shd w:val="clear" w:color="auto" w:fill="FFFFFF"/>
          </w:tcPr>
          <w:p w14:paraId="5DCAB2B8" w14:textId="77777777" w:rsidR="007E3B01" w:rsidRDefault="001E795B">
            <w:pPr>
              <w:rPr>
                <w:lang w:val="es-ES"/>
              </w:rPr>
            </w:pPr>
            <w:r>
              <w:rPr>
                <w:rStyle w:val="SegmentID"/>
                <w:lang w:val="es-ES"/>
              </w:rPr>
              <w:t>89</w:t>
            </w:r>
            <w:r>
              <w:rPr>
                <w:rStyle w:val="TransUnitID"/>
                <w:lang w:val="es-ES"/>
              </w:rPr>
              <w:t>61bc688a-43e0-48b5-81bd-7afd70875c49</w:t>
            </w:r>
          </w:p>
        </w:tc>
        <w:tc>
          <w:tcPr>
            <w:tcW w:w="0" w:type="auto"/>
            <w:shd w:val="clear" w:color="auto" w:fill="FFFFFF"/>
          </w:tcPr>
          <w:p w14:paraId="44371AF4" w14:textId="77777777" w:rsidR="007E3B01" w:rsidRDefault="001E795B">
            <w:pPr>
              <w:rPr>
                <w:lang w:val="es-ES"/>
              </w:rPr>
            </w:pPr>
            <w:r>
              <w:rPr>
                <w:lang w:val="es-ES"/>
              </w:rPr>
              <w:t>Not Translated (0</w:t>
            </w:r>
            <w:r>
              <w:rPr>
                <w:lang w:val="es-ES"/>
              </w:rPr>
              <w:lastRenderedPageBreak/>
              <w:t>%)</w:t>
            </w:r>
          </w:p>
        </w:tc>
        <w:tc>
          <w:tcPr>
            <w:tcW w:w="0" w:type="auto"/>
            <w:shd w:val="clear" w:color="auto" w:fill="FFFFFF"/>
          </w:tcPr>
          <w:p w14:paraId="1111E1E1" w14:textId="77777777" w:rsidR="007E3B01" w:rsidRDefault="001E795B">
            <w:pPr>
              <w:rPr>
                <w:lang w:val="es-ES"/>
              </w:rPr>
            </w:pPr>
            <w:r>
              <w:rPr>
                <w:lang w:val="es-ES"/>
              </w:rPr>
              <w:lastRenderedPageBreak/>
              <w:t>INCONVENIENTES DEL MUESTREO ALEATORIO SIMPLE</w:t>
            </w:r>
          </w:p>
        </w:tc>
        <w:tc>
          <w:tcPr>
            <w:tcW w:w="0" w:type="auto"/>
            <w:shd w:val="clear" w:color="auto" w:fill="FFFFFF"/>
          </w:tcPr>
          <w:p w14:paraId="7613230A" w14:textId="77777777" w:rsidR="007E3B01" w:rsidRDefault="007E3B01"/>
        </w:tc>
      </w:tr>
      <w:tr w:rsidR="007E3B01" w14:paraId="56FD9233" w14:textId="77777777">
        <w:tc>
          <w:tcPr>
            <w:tcW w:w="0" w:type="auto"/>
            <w:shd w:val="clear" w:color="auto" w:fill="FFFFFF"/>
          </w:tcPr>
          <w:p w14:paraId="0A9E30AE" w14:textId="77777777" w:rsidR="007E3B01" w:rsidRDefault="001E795B">
            <w:pPr>
              <w:rPr>
                <w:lang w:val="es-ES"/>
              </w:rPr>
            </w:pPr>
            <w:r>
              <w:rPr>
                <w:rStyle w:val="SegmentID"/>
                <w:lang w:val="es-ES"/>
              </w:rPr>
              <w:lastRenderedPageBreak/>
              <w:t>90</w:t>
            </w:r>
            <w:r>
              <w:rPr>
                <w:rStyle w:val="TransUnitID"/>
                <w:lang w:val="es-ES"/>
              </w:rPr>
              <w:t>dd79e456-f87b-41e6-acf1-cc189d30dea4</w:t>
            </w:r>
          </w:p>
        </w:tc>
        <w:tc>
          <w:tcPr>
            <w:tcW w:w="0" w:type="auto"/>
            <w:shd w:val="clear" w:color="auto" w:fill="FFFFFF"/>
          </w:tcPr>
          <w:p w14:paraId="71BE3E8D" w14:textId="77777777" w:rsidR="007E3B01" w:rsidRDefault="001E795B">
            <w:pPr>
              <w:rPr>
                <w:lang w:val="es-ES"/>
              </w:rPr>
            </w:pPr>
            <w:r>
              <w:rPr>
                <w:lang w:val="es-ES"/>
              </w:rPr>
              <w:t>Not Translated (0%)</w:t>
            </w:r>
          </w:p>
        </w:tc>
        <w:tc>
          <w:tcPr>
            <w:tcW w:w="0" w:type="auto"/>
            <w:shd w:val="clear" w:color="auto" w:fill="FFFFFF"/>
          </w:tcPr>
          <w:p w14:paraId="2A72A208" w14:textId="77777777" w:rsidR="007E3B01" w:rsidRDefault="001E795B">
            <w:pPr>
              <w:rPr>
                <w:lang w:val="es-ES"/>
              </w:rPr>
            </w:pPr>
            <w:r>
              <w:rPr>
                <w:lang w:val="es-ES"/>
              </w:rPr>
              <w:t>El único inconveniente del M.A.S. es la</w:t>
            </w:r>
            <w:r>
              <w:rPr>
                <w:rStyle w:val="Tag"/>
                <w:lang w:val="es-ES"/>
              </w:rPr>
              <w:t>&lt;509&gt;</w:t>
            </w:r>
            <w:r>
              <w:rPr>
                <w:lang w:val="es-ES"/>
              </w:rPr>
              <w:t> </w:t>
            </w:r>
            <w:r>
              <w:rPr>
                <w:rStyle w:val="Tag"/>
                <w:lang w:val="es-ES"/>
              </w:rPr>
              <w:t>&lt;/509&gt;&lt;512&gt;</w:t>
            </w:r>
            <w:r>
              <w:rPr>
                <w:lang w:val="es-ES"/>
              </w:rPr>
              <w:t>dificultad</w:t>
            </w:r>
            <w:r>
              <w:rPr>
                <w:rStyle w:val="Tag"/>
                <w:lang w:val="es-ES"/>
              </w:rPr>
              <w:t>&lt;/512&gt;&lt;515&gt;</w:t>
            </w:r>
            <w:r>
              <w:rPr>
                <w:lang w:val="es-ES"/>
              </w:rPr>
              <w:t> </w:t>
            </w:r>
            <w:r>
              <w:rPr>
                <w:rStyle w:val="Tag"/>
                <w:lang w:val="es-ES"/>
              </w:rPr>
              <w:t>&lt;/515&gt;</w:t>
            </w:r>
            <w:r>
              <w:rPr>
                <w:lang w:val="es-ES"/>
              </w:rPr>
              <w:t>de llevarlo a la práctica en</w:t>
            </w:r>
            <w:r>
              <w:rPr>
                <w:rStyle w:val="Tag"/>
                <w:lang w:val="es-ES"/>
              </w:rPr>
              <w:t>&lt;521&gt;</w:t>
            </w:r>
            <w:r>
              <w:rPr>
                <w:lang w:val="es-ES"/>
              </w:rPr>
              <w:t> </w:t>
            </w:r>
            <w:r>
              <w:rPr>
                <w:rStyle w:val="Tag"/>
                <w:lang w:val="es-ES"/>
              </w:rPr>
              <w:t>&lt;/521&gt;&lt;524&gt;</w:t>
            </w:r>
            <w:r>
              <w:rPr>
                <w:lang w:val="es-ES"/>
              </w:rPr>
              <w:t>investigaciones reales</w:t>
            </w:r>
            <w:r>
              <w:rPr>
                <w:rStyle w:val="Tag"/>
                <w:lang w:val="es-ES"/>
              </w:rPr>
              <w:t>&lt;/524&gt;</w:t>
            </w:r>
            <w:r>
              <w:rPr>
                <w:lang w:val="es-ES"/>
              </w:rPr>
              <w:t>.</w:t>
            </w:r>
          </w:p>
        </w:tc>
        <w:tc>
          <w:tcPr>
            <w:tcW w:w="0" w:type="auto"/>
            <w:shd w:val="clear" w:color="auto" w:fill="FFFFFF"/>
          </w:tcPr>
          <w:p w14:paraId="0ABEDBA9" w14:textId="77777777" w:rsidR="007E3B01" w:rsidRDefault="007E3B01"/>
        </w:tc>
      </w:tr>
      <w:tr w:rsidR="007E3B01" w14:paraId="413189FC" w14:textId="77777777">
        <w:tc>
          <w:tcPr>
            <w:tcW w:w="0" w:type="auto"/>
            <w:shd w:val="clear" w:color="auto" w:fill="FFFFFF"/>
          </w:tcPr>
          <w:p w14:paraId="58DE8405" w14:textId="77777777" w:rsidR="007E3B01" w:rsidRDefault="001E795B">
            <w:pPr>
              <w:rPr>
                <w:lang w:val="es-ES"/>
              </w:rPr>
            </w:pPr>
            <w:r>
              <w:rPr>
                <w:rStyle w:val="SegmentID"/>
                <w:lang w:val="es-ES"/>
              </w:rPr>
              <w:t>91</w:t>
            </w:r>
            <w:r>
              <w:rPr>
                <w:rStyle w:val="TransUnitID"/>
                <w:lang w:val="es-ES"/>
              </w:rPr>
              <w:t>dd79e456-f87b-41e6-acf1-cc189d30dea4</w:t>
            </w:r>
          </w:p>
        </w:tc>
        <w:tc>
          <w:tcPr>
            <w:tcW w:w="0" w:type="auto"/>
            <w:shd w:val="clear" w:color="auto" w:fill="FFFFFF"/>
          </w:tcPr>
          <w:p w14:paraId="6B7B9752" w14:textId="77777777" w:rsidR="007E3B01" w:rsidRDefault="001E795B">
            <w:pPr>
              <w:rPr>
                <w:lang w:val="es-ES"/>
              </w:rPr>
            </w:pPr>
            <w:r>
              <w:rPr>
                <w:lang w:val="es-ES"/>
              </w:rPr>
              <w:t>Not Translated (0%)</w:t>
            </w:r>
          </w:p>
        </w:tc>
        <w:tc>
          <w:tcPr>
            <w:tcW w:w="0" w:type="auto"/>
            <w:shd w:val="clear" w:color="auto" w:fill="FFFFFF"/>
          </w:tcPr>
          <w:p w14:paraId="7F690704" w14:textId="77777777" w:rsidR="007E3B01" w:rsidRDefault="001E795B">
            <w:pPr>
              <w:rPr>
                <w:lang w:val="es-ES"/>
              </w:rPr>
            </w:pPr>
            <w:r>
              <w:rPr>
                <w:lang w:val="es-ES"/>
              </w:rPr>
              <w:t>Recordemos: al ser una técnica probabilística, necesito un marco muestral con todos los individuos y que todos ellos sean seleccionables para mi muestra.</w:t>
            </w:r>
          </w:p>
        </w:tc>
        <w:tc>
          <w:tcPr>
            <w:tcW w:w="0" w:type="auto"/>
            <w:shd w:val="clear" w:color="auto" w:fill="FFFFFF"/>
          </w:tcPr>
          <w:p w14:paraId="7B3F29BF" w14:textId="77777777" w:rsidR="007E3B01" w:rsidRDefault="007E3B01"/>
        </w:tc>
      </w:tr>
      <w:tr w:rsidR="007E3B01" w14:paraId="6E9B214C" w14:textId="77777777">
        <w:tc>
          <w:tcPr>
            <w:tcW w:w="0" w:type="auto"/>
            <w:shd w:val="clear" w:color="auto" w:fill="FFFFFF"/>
          </w:tcPr>
          <w:p w14:paraId="24875D4B" w14:textId="77777777" w:rsidR="007E3B01" w:rsidRDefault="001E795B">
            <w:pPr>
              <w:rPr>
                <w:lang w:val="es-ES"/>
              </w:rPr>
            </w:pPr>
            <w:r>
              <w:rPr>
                <w:rStyle w:val="SegmentID"/>
                <w:lang w:val="es-ES"/>
              </w:rPr>
              <w:t>92</w:t>
            </w:r>
            <w:r>
              <w:rPr>
                <w:rStyle w:val="TransUnitID"/>
                <w:lang w:val="es-ES"/>
              </w:rPr>
              <w:t>dd79e456-f87b-41e6-acf1-cc189d30dea4</w:t>
            </w:r>
          </w:p>
        </w:tc>
        <w:tc>
          <w:tcPr>
            <w:tcW w:w="0" w:type="auto"/>
            <w:shd w:val="clear" w:color="auto" w:fill="FFFFFF"/>
          </w:tcPr>
          <w:p w14:paraId="7812CA6E" w14:textId="77777777" w:rsidR="007E3B01" w:rsidRDefault="001E795B">
            <w:pPr>
              <w:rPr>
                <w:lang w:val="es-ES"/>
              </w:rPr>
            </w:pPr>
            <w:r>
              <w:rPr>
                <w:lang w:val="es-ES"/>
              </w:rPr>
              <w:t>Not Translated (0%)</w:t>
            </w:r>
          </w:p>
        </w:tc>
        <w:tc>
          <w:tcPr>
            <w:tcW w:w="0" w:type="auto"/>
            <w:shd w:val="clear" w:color="auto" w:fill="FFFFFF"/>
          </w:tcPr>
          <w:p w14:paraId="03ECC30B" w14:textId="77777777" w:rsidR="007E3B01" w:rsidRDefault="001E795B">
            <w:pPr>
              <w:rPr>
                <w:lang w:val="es-ES"/>
              </w:rPr>
            </w:pPr>
            <w:r>
              <w:rPr>
                <w:lang w:val="es-ES"/>
              </w:rPr>
              <w:t>Un requisito que difícilmente puede cumplirse en la mayoría de estudios de mercado y opinión reales, lo que nos obligará a emplear otras técnicas.</w:t>
            </w:r>
          </w:p>
        </w:tc>
        <w:tc>
          <w:tcPr>
            <w:tcW w:w="0" w:type="auto"/>
            <w:shd w:val="clear" w:color="auto" w:fill="FFFFFF"/>
          </w:tcPr>
          <w:p w14:paraId="2D0331D2" w14:textId="77777777" w:rsidR="007E3B01" w:rsidRDefault="007E3B01"/>
        </w:tc>
      </w:tr>
      <w:tr w:rsidR="007E3B01" w14:paraId="6E23E70B" w14:textId="77777777">
        <w:tc>
          <w:tcPr>
            <w:tcW w:w="0" w:type="auto"/>
            <w:shd w:val="clear" w:color="auto" w:fill="FFFFFF"/>
          </w:tcPr>
          <w:p w14:paraId="505962E9" w14:textId="77777777" w:rsidR="007E3B01" w:rsidRDefault="001E795B">
            <w:pPr>
              <w:rPr>
                <w:lang w:val="es-ES"/>
              </w:rPr>
            </w:pPr>
            <w:r>
              <w:rPr>
                <w:rStyle w:val="SegmentID"/>
                <w:lang w:val="es-ES"/>
              </w:rPr>
              <w:t>93</w:t>
            </w:r>
            <w:r>
              <w:rPr>
                <w:rStyle w:val="TransUnitID"/>
                <w:lang w:val="es-ES"/>
              </w:rPr>
              <w:t>06506a04-ff94-4121-a5d2-0ac75a12cd18</w:t>
            </w:r>
          </w:p>
        </w:tc>
        <w:tc>
          <w:tcPr>
            <w:tcW w:w="0" w:type="auto"/>
            <w:shd w:val="clear" w:color="auto" w:fill="FFFFFF"/>
          </w:tcPr>
          <w:p w14:paraId="103459B1" w14:textId="77777777" w:rsidR="007E3B01" w:rsidRDefault="001E795B">
            <w:pPr>
              <w:rPr>
                <w:lang w:val="es-ES"/>
              </w:rPr>
            </w:pPr>
            <w:r>
              <w:rPr>
                <w:lang w:val="es-ES"/>
              </w:rPr>
              <w:t>Not Translated (0%)</w:t>
            </w:r>
          </w:p>
        </w:tc>
        <w:tc>
          <w:tcPr>
            <w:tcW w:w="0" w:type="auto"/>
            <w:shd w:val="clear" w:color="auto" w:fill="FFFFFF"/>
          </w:tcPr>
          <w:p w14:paraId="436194FF" w14:textId="77777777" w:rsidR="007E3B01" w:rsidRDefault="001E795B">
            <w:pPr>
              <w:rPr>
                <w:lang w:val="es-ES"/>
              </w:rPr>
            </w:pPr>
            <w:r>
              <w:rPr>
                <w:lang w:val="es-ES"/>
              </w:rPr>
              <w:t>En un próximo post veremos otra técnica de muestreo probabilístico muy popular: el</w:t>
            </w:r>
            <w:r>
              <w:rPr>
                <w:rStyle w:val="Tag"/>
                <w:lang w:val="es-ES"/>
              </w:rPr>
              <w:t>&lt;539&gt;</w:t>
            </w:r>
            <w:r>
              <w:rPr>
                <w:lang w:val="es-ES"/>
              </w:rPr>
              <w:t> </w:t>
            </w:r>
            <w:r>
              <w:rPr>
                <w:rStyle w:val="Tag"/>
                <w:lang w:val="es-ES"/>
              </w:rPr>
              <w:t>&lt;/539&gt;&lt;542&gt;</w:t>
            </w:r>
            <w:r>
              <w:rPr>
                <w:lang w:val="es-ES"/>
              </w:rPr>
              <w:t>muestreo estratificado</w:t>
            </w:r>
            <w:r>
              <w:rPr>
                <w:rStyle w:val="Tag"/>
                <w:lang w:val="es-ES"/>
              </w:rPr>
              <w:t>&lt;/542&gt;</w:t>
            </w:r>
            <w:r>
              <w:rPr>
                <w:lang w:val="es-ES"/>
              </w:rPr>
              <w:t>.</w:t>
            </w:r>
          </w:p>
        </w:tc>
        <w:tc>
          <w:tcPr>
            <w:tcW w:w="0" w:type="auto"/>
            <w:shd w:val="clear" w:color="auto" w:fill="FFFFFF"/>
          </w:tcPr>
          <w:p w14:paraId="119DCF3C" w14:textId="77777777" w:rsidR="007E3B01" w:rsidRDefault="007E3B01"/>
        </w:tc>
      </w:tr>
      <w:tr w:rsidR="007E3B01" w14:paraId="062AF764" w14:textId="77777777">
        <w:tc>
          <w:tcPr>
            <w:tcW w:w="0" w:type="auto"/>
            <w:shd w:val="clear" w:color="auto" w:fill="FFFFFF"/>
          </w:tcPr>
          <w:p w14:paraId="72637E50" w14:textId="77777777" w:rsidR="007E3B01" w:rsidRDefault="001E795B">
            <w:pPr>
              <w:rPr>
                <w:lang w:val="es-ES"/>
              </w:rPr>
            </w:pPr>
            <w:r>
              <w:rPr>
                <w:rStyle w:val="SegmentID"/>
                <w:lang w:val="es-ES"/>
              </w:rPr>
              <w:t>94</w:t>
            </w:r>
            <w:r>
              <w:rPr>
                <w:rStyle w:val="TransUnitID"/>
                <w:lang w:val="es-ES"/>
              </w:rPr>
              <w:t>06506a04-ff94-4121-a5d2-0ac75a12cd18</w:t>
            </w:r>
          </w:p>
        </w:tc>
        <w:tc>
          <w:tcPr>
            <w:tcW w:w="0" w:type="auto"/>
            <w:shd w:val="clear" w:color="auto" w:fill="FFFFFF"/>
          </w:tcPr>
          <w:p w14:paraId="6DF1C3DD" w14:textId="77777777" w:rsidR="007E3B01" w:rsidRDefault="001E795B">
            <w:pPr>
              <w:rPr>
                <w:lang w:val="es-ES"/>
              </w:rPr>
            </w:pPr>
            <w:r>
              <w:rPr>
                <w:lang w:val="es-ES"/>
              </w:rPr>
              <w:t>Not Translated (0%)</w:t>
            </w:r>
          </w:p>
        </w:tc>
        <w:tc>
          <w:tcPr>
            <w:tcW w:w="0" w:type="auto"/>
            <w:shd w:val="clear" w:color="auto" w:fill="FFFFFF"/>
          </w:tcPr>
          <w:p w14:paraId="6EF3D86A" w14:textId="77777777" w:rsidR="007E3B01" w:rsidRDefault="001E795B">
            <w:pPr>
              <w:rPr>
                <w:lang w:val="es-ES"/>
              </w:rPr>
            </w:pPr>
            <w:r>
              <w:rPr>
                <w:lang w:val="es-ES"/>
              </w:rPr>
              <w:t>¡Os esperamos!</w:t>
            </w:r>
          </w:p>
        </w:tc>
        <w:tc>
          <w:tcPr>
            <w:tcW w:w="0" w:type="auto"/>
            <w:shd w:val="clear" w:color="auto" w:fill="FFFFFF"/>
          </w:tcPr>
          <w:p w14:paraId="1BC24057" w14:textId="77777777" w:rsidR="007E3B01" w:rsidRDefault="007E3B01"/>
        </w:tc>
      </w:tr>
      <w:tr w:rsidR="007E3B01" w14:paraId="7FEDD08E" w14:textId="77777777">
        <w:tc>
          <w:tcPr>
            <w:tcW w:w="0" w:type="auto"/>
            <w:shd w:val="clear" w:color="auto" w:fill="98FB98"/>
          </w:tcPr>
          <w:p w14:paraId="39616A21" w14:textId="77777777" w:rsidR="007E3B01" w:rsidRDefault="001E795B">
            <w:pPr>
              <w:rPr>
                <w:lang w:val="es-ES"/>
              </w:rPr>
            </w:pPr>
            <w:r>
              <w:rPr>
                <w:rStyle w:val="SegmentID"/>
                <w:lang w:val="es-ES"/>
              </w:rPr>
              <w:t>95</w:t>
            </w:r>
            <w:r>
              <w:rPr>
                <w:rStyle w:val="TransUnitID"/>
                <w:lang w:val="es-ES"/>
              </w:rPr>
              <w:t>07fe9bfc-5ed0-454e-a2bd-7bd32597310d</w:t>
            </w:r>
          </w:p>
        </w:tc>
        <w:tc>
          <w:tcPr>
            <w:tcW w:w="0" w:type="auto"/>
            <w:shd w:val="clear" w:color="auto" w:fill="98FB98"/>
          </w:tcPr>
          <w:p w14:paraId="693153AB" w14:textId="77777777" w:rsidR="007E3B01" w:rsidRDefault="001E795B">
            <w:pPr>
              <w:rPr>
                <w:lang w:val="es-ES"/>
              </w:rPr>
            </w:pPr>
            <w:r>
              <w:rPr>
                <w:lang w:val="es-ES"/>
              </w:rPr>
              <w:t>Draft (100%)</w:t>
            </w:r>
          </w:p>
        </w:tc>
        <w:tc>
          <w:tcPr>
            <w:tcW w:w="0" w:type="auto"/>
            <w:shd w:val="clear" w:color="auto" w:fill="98FB98"/>
          </w:tcPr>
          <w:p w14:paraId="2463C59A" w14:textId="77777777" w:rsidR="007E3B01" w:rsidRDefault="001E795B">
            <w:pPr>
              <w:rPr>
                <w:lang w:val="es-ES"/>
              </w:rPr>
            </w:pPr>
            <w:r>
              <w:rPr>
                <w:lang w:val="es-ES"/>
              </w:rPr>
              <w:t>MUESTREO PROBABILÍSTICO:</w:t>
            </w:r>
          </w:p>
        </w:tc>
        <w:tc>
          <w:tcPr>
            <w:tcW w:w="0" w:type="auto"/>
            <w:shd w:val="clear" w:color="auto" w:fill="98FB98"/>
          </w:tcPr>
          <w:p w14:paraId="22A06FCD" w14:textId="79E2B8A9" w:rsidR="007E3B01" w:rsidRDefault="001E795B">
            <w:del w:id="290" w:author="Samantha Cook" w:date="2016-12-07T15:36:00Z">
              <w:r w:rsidDel="002A7C81">
                <w:delText xml:space="preserve">PROBABILITY </w:delText>
              </w:r>
            </w:del>
            <w:ins w:id="291" w:author="Samantha Cook" w:date="2016-12-07T15:36:00Z">
              <w:r w:rsidR="002A7C81">
                <w:t>RANDOM</w:t>
              </w:r>
              <w:r w:rsidR="002A7C81">
                <w:t xml:space="preserve"> </w:t>
              </w:r>
            </w:ins>
            <w:r>
              <w:t>SAMPLING:</w:t>
            </w:r>
          </w:p>
        </w:tc>
      </w:tr>
      <w:tr w:rsidR="007E3B01" w14:paraId="5A05EB2F" w14:textId="77777777">
        <w:tc>
          <w:tcPr>
            <w:tcW w:w="0" w:type="auto"/>
            <w:shd w:val="clear" w:color="auto" w:fill="FFFFFF"/>
          </w:tcPr>
          <w:p w14:paraId="6166C38E" w14:textId="77777777" w:rsidR="007E3B01" w:rsidRDefault="001E795B">
            <w:pPr>
              <w:rPr>
                <w:lang w:val="es-ES"/>
              </w:rPr>
            </w:pPr>
            <w:r>
              <w:rPr>
                <w:rStyle w:val="SegmentID"/>
                <w:lang w:val="es-ES"/>
              </w:rPr>
              <w:lastRenderedPageBreak/>
              <w:t>96</w:t>
            </w:r>
            <w:r>
              <w:rPr>
                <w:rStyle w:val="TransUnitID"/>
                <w:lang w:val="es-ES"/>
              </w:rPr>
              <w:t>07fe9bfc-5ed0-454e-a2bd-7bd32597310d</w:t>
            </w:r>
          </w:p>
        </w:tc>
        <w:tc>
          <w:tcPr>
            <w:tcW w:w="0" w:type="auto"/>
            <w:shd w:val="clear" w:color="auto" w:fill="FFFFFF"/>
          </w:tcPr>
          <w:p w14:paraId="3E69150C" w14:textId="77777777" w:rsidR="007E3B01" w:rsidRDefault="001E795B">
            <w:pPr>
              <w:rPr>
                <w:lang w:val="es-ES"/>
              </w:rPr>
            </w:pPr>
            <w:r>
              <w:rPr>
                <w:lang w:val="es-ES"/>
              </w:rPr>
              <w:t>Not Translated (0%)</w:t>
            </w:r>
          </w:p>
        </w:tc>
        <w:tc>
          <w:tcPr>
            <w:tcW w:w="0" w:type="auto"/>
            <w:shd w:val="clear" w:color="auto" w:fill="FFFFFF"/>
          </w:tcPr>
          <w:p w14:paraId="60594DDE" w14:textId="77777777" w:rsidR="007E3B01" w:rsidRDefault="001E795B">
            <w:pPr>
              <w:rPr>
                <w:lang w:val="es-ES"/>
              </w:rPr>
            </w:pPr>
            <w:r>
              <w:rPr>
                <w:lang w:val="es-ES"/>
              </w:rPr>
              <w:t>MUESTREO ESTRATIFICADO</w:t>
            </w:r>
          </w:p>
        </w:tc>
        <w:tc>
          <w:tcPr>
            <w:tcW w:w="0" w:type="auto"/>
            <w:shd w:val="clear" w:color="auto" w:fill="FFFFFF"/>
          </w:tcPr>
          <w:p w14:paraId="5D0D15B0" w14:textId="77777777" w:rsidR="007E3B01" w:rsidRDefault="007E3B01"/>
        </w:tc>
      </w:tr>
      <w:tr w:rsidR="007E3B01" w14:paraId="2B2EDFBF" w14:textId="77777777">
        <w:tc>
          <w:tcPr>
            <w:tcW w:w="0" w:type="auto"/>
            <w:shd w:val="clear" w:color="auto" w:fill="FFFFFF"/>
          </w:tcPr>
          <w:p w14:paraId="301C59A5" w14:textId="77777777" w:rsidR="007E3B01" w:rsidRDefault="001E795B">
            <w:pPr>
              <w:rPr>
                <w:lang w:val="es-ES"/>
              </w:rPr>
            </w:pPr>
            <w:r>
              <w:rPr>
                <w:rStyle w:val="SegmentID"/>
                <w:lang w:val="es-ES"/>
              </w:rPr>
              <w:t>97</w:t>
            </w:r>
            <w:r>
              <w:rPr>
                <w:rStyle w:val="TransUnitID"/>
                <w:lang w:val="es-ES"/>
              </w:rPr>
              <w:t>11add57a-d55c-43a3-9299-97fbffb39d9f</w:t>
            </w:r>
          </w:p>
        </w:tc>
        <w:tc>
          <w:tcPr>
            <w:tcW w:w="0" w:type="auto"/>
            <w:shd w:val="clear" w:color="auto" w:fill="FFFFFF"/>
          </w:tcPr>
          <w:p w14:paraId="4AA7D42D" w14:textId="77777777" w:rsidR="007E3B01" w:rsidRDefault="001E795B">
            <w:pPr>
              <w:rPr>
                <w:lang w:val="es-ES"/>
              </w:rPr>
            </w:pPr>
            <w:r>
              <w:rPr>
                <w:lang w:val="es-ES"/>
              </w:rPr>
              <w:t>Not Translated (0%)</w:t>
            </w:r>
          </w:p>
        </w:tc>
        <w:tc>
          <w:tcPr>
            <w:tcW w:w="0" w:type="auto"/>
            <w:shd w:val="clear" w:color="auto" w:fill="FFFFFF"/>
          </w:tcPr>
          <w:p w14:paraId="238395E5" w14:textId="77777777" w:rsidR="007E3B01" w:rsidRDefault="001E795B">
            <w:pPr>
              <w:rPr>
                <w:lang w:val="es-ES"/>
              </w:rPr>
            </w:pPr>
            <w:r>
              <w:rPr>
                <w:rStyle w:val="Tag"/>
                <w:lang w:val="es-ES"/>
              </w:rPr>
              <w:t>&lt;566&gt;</w:t>
            </w:r>
            <w:r>
              <w:rPr>
                <w:lang w:val="es-ES"/>
              </w:rPr>
              <w:t>Vimos en un </w:t>
            </w:r>
            <w:r>
              <w:rPr>
                <w:rStyle w:val="Tag"/>
                <w:lang w:val="es-ES"/>
              </w:rPr>
              <w:t>&lt;/566&gt;&lt;574&gt;&lt;567&gt;</w:t>
            </w:r>
            <w:r>
              <w:rPr>
                <w:lang w:val="es-ES"/>
              </w:rPr>
              <w:t>post anterior la definición, ventajas e inconvenientes del muestreo aleatorio simple</w:t>
            </w:r>
            <w:r>
              <w:rPr>
                <w:rStyle w:val="Tag"/>
                <w:lang w:val="es-ES"/>
              </w:rPr>
              <w:t>&lt;/567&gt;&lt;573&gt;</w:t>
            </w:r>
            <w:r>
              <w:rPr>
                <w:lang w:val="es-ES"/>
              </w:rPr>
              <w:t>.</w:t>
            </w:r>
            <w:r>
              <w:rPr>
                <w:rStyle w:val="Tag"/>
                <w:lang w:val="es-ES"/>
              </w:rPr>
              <w:t>&lt;/573&gt;&lt;/574&gt;</w:t>
            </w:r>
          </w:p>
        </w:tc>
        <w:tc>
          <w:tcPr>
            <w:tcW w:w="0" w:type="auto"/>
            <w:shd w:val="clear" w:color="auto" w:fill="FFFFFF"/>
          </w:tcPr>
          <w:p w14:paraId="0A1A39FA" w14:textId="77777777" w:rsidR="007E3B01" w:rsidRDefault="007E3B01"/>
        </w:tc>
      </w:tr>
      <w:tr w:rsidR="007E3B01" w14:paraId="07CA0FE2" w14:textId="77777777">
        <w:tc>
          <w:tcPr>
            <w:tcW w:w="0" w:type="auto"/>
            <w:shd w:val="clear" w:color="auto" w:fill="FFFFFF"/>
          </w:tcPr>
          <w:p w14:paraId="404A7781" w14:textId="77777777" w:rsidR="007E3B01" w:rsidRDefault="001E795B">
            <w:pPr>
              <w:rPr>
                <w:lang w:val="es-ES"/>
              </w:rPr>
            </w:pPr>
            <w:r>
              <w:rPr>
                <w:rStyle w:val="SegmentID"/>
                <w:lang w:val="es-ES"/>
              </w:rPr>
              <w:t>98</w:t>
            </w:r>
            <w:r>
              <w:rPr>
                <w:rStyle w:val="TransUnitID"/>
                <w:lang w:val="es-ES"/>
              </w:rPr>
              <w:t>11add57a-d55c-43a3-9299-97fbffb39d9f</w:t>
            </w:r>
          </w:p>
        </w:tc>
        <w:tc>
          <w:tcPr>
            <w:tcW w:w="0" w:type="auto"/>
            <w:shd w:val="clear" w:color="auto" w:fill="FFFFFF"/>
          </w:tcPr>
          <w:p w14:paraId="03D776E5" w14:textId="77777777" w:rsidR="007E3B01" w:rsidRDefault="001E795B">
            <w:pPr>
              <w:rPr>
                <w:lang w:val="es-ES"/>
              </w:rPr>
            </w:pPr>
            <w:r>
              <w:rPr>
                <w:lang w:val="es-ES"/>
              </w:rPr>
              <w:t>Not Translated (0%)</w:t>
            </w:r>
          </w:p>
        </w:tc>
        <w:tc>
          <w:tcPr>
            <w:tcW w:w="0" w:type="auto"/>
            <w:shd w:val="clear" w:color="auto" w:fill="FFFFFF"/>
          </w:tcPr>
          <w:p w14:paraId="7BF8D94C" w14:textId="77777777" w:rsidR="007E3B01" w:rsidRDefault="001E795B">
            <w:pPr>
              <w:rPr>
                <w:lang w:val="es-ES"/>
              </w:rPr>
            </w:pPr>
            <w:r>
              <w:rPr>
                <w:rStyle w:val="Tag"/>
                <w:lang w:val="es-ES"/>
              </w:rPr>
              <w:t>&lt;574&gt;&lt;573&gt;</w:t>
            </w:r>
            <w:r>
              <w:rPr>
                <w:lang w:val="es-ES"/>
              </w:rPr>
              <w:t xml:space="preserve"> Veamos ahora el muestreo  estratificado.</w:t>
            </w:r>
            <w:r>
              <w:rPr>
                <w:rStyle w:val="Tag"/>
                <w:lang w:val="es-ES"/>
              </w:rPr>
              <w:t>&lt;/573&gt;&lt;/574&gt;</w:t>
            </w:r>
          </w:p>
        </w:tc>
        <w:tc>
          <w:tcPr>
            <w:tcW w:w="0" w:type="auto"/>
            <w:shd w:val="clear" w:color="auto" w:fill="FFFFFF"/>
          </w:tcPr>
          <w:p w14:paraId="14B53BF6" w14:textId="77777777" w:rsidR="007E3B01" w:rsidRDefault="007E3B01"/>
        </w:tc>
      </w:tr>
      <w:tr w:rsidR="007E3B01" w14:paraId="1BD2C7D8" w14:textId="77777777">
        <w:tc>
          <w:tcPr>
            <w:tcW w:w="0" w:type="auto"/>
            <w:shd w:val="clear" w:color="auto" w:fill="FFFFFF"/>
          </w:tcPr>
          <w:p w14:paraId="6DCFF776" w14:textId="77777777" w:rsidR="007E3B01" w:rsidRDefault="001E795B">
            <w:pPr>
              <w:rPr>
                <w:lang w:val="es-ES"/>
              </w:rPr>
            </w:pPr>
            <w:r>
              <w:rPr>
                <w:rStyle w:val="SegmentID"/>
                <w:lang w:val="es-ES"/>
              </w:rPr>
              <w:t>99</w:t>
            </w:r>
            <w:r>
              <w:rPr>
                <w:rStyle w:val="TransUnitID"/>
                <w:lang w:val="es-ES"/>
              </w:rPr>
              <w:t>b35bb54b-0191-48eb-9141-d34cb8634a19</w:t>
            </w:r>
          </w:p>
        </w:tc>
        <w:tc>
          <w:tcPr>
            <w:tcW w:w="0" w:type="auto"/>
            <w:shd w:val="clear" w:color="auto" w:fill="FFFFFF"/>
          </w:tcPr>
          <w:p w14:paraId="5E556A11" w14:textId="77777777" w:rsidR="007E3B01" w:rsidRDefault="001E795B">
            <w:pPr>
              <w:rPr>
                <w:lang w:val="es-ES"/>
              </w:rPr>
            </w:pPr>
            <w:r>
              <w:rPr>
                <w:lang w:val="es-ES"/>
              </w:rPr>
              <w:t>Not Translated (0%)</w:t>
            </w:r>
          </w:p>
        </w:tc>
        <w:tc>
          <w:tcPr>
            <w:tcW w:w="0" w:type="auto"/>
            <w:shd w:val="clear" w:color="auto" w:fill="FFFFFF"/>
          </w:tcPr>
          <w:p w14:paraId="0DD3064A" w14:textId="77777777" w:rsidR="007E3B01" w:rsidRDefault="001E795B">
            <w:pPr>
              <w:rPr>
                <w:lang w:val="es-ES"/>
              </w:rPr>
            </w:pPr>
            <w:r>
              <w:rPr>
                <w:lang w:val="es-ES"/>
              </w:rPr>
              <w:t>http://www.netquest.com/blog/es/muestreo-probabilistico-muestreo-aleatorio-simple?__hstc=233546881.eb80eeff6cf15afc10e64eb926b74429.1480699019293.1480699019293.1480699019293.1&amp;__hssc=233546881.4.1480699019294&amp;__hsfp=3655416010</w:t>
            </w:r>
          </w:p>
        </w:tc>
        <w:tc>
          <w:tcPr>
            <w:tcW w:w="0" w:type="auto"/>
            <w:shd w:val="clear" w:color="auto" w:fill="FFFFFF"/>
          </w:tcPr>
          <w:p w14:paraId="73A4FEE0" w14:textId="77777777" w:rsidR="007E3B01" w:rsidRDefault="007E3B01"/>
        </w:tc>
      </w:tr>
      <w:tr w:rsidR="007E3B01" w14:paraId="355C155B" w14:textId="77777777">
        <w:tc>
          <w:tcPr>
            <w:tcW w:w="0" w:type="auto"/>
            <w:shd w:val="clear" w:color="auto" w:fill="FFFFFF"/>
          </w:tcPr>
          <w:p w14:paraId="004975AD" w14:textId="77777777" w:rsidR="007E3B01" w:rsidRDefault="001E795B">
            <w:pPr>
              <w:rPr>
                <w:lang w:val="es-ES"/>
              </w:rPr>
            </w:pPr>
            <w:r>
              <w:rPr>
                <w:rStyle w:val="SegmentID"/>
                <w:lang w:val="es-ES"/>
              </w:rPr>
              <w:t>100</w:t>
            </w:r>
            <w:r>
              <w:rPr>
                <w:rStyle w:val="TransUnitID"/>
                <w:lang w:val="es-ES"/>
              </w:rPr>
              <w:t>90b8e2d1-0c66-490f-a31a-d5e55d49a26f</w:t>
            </w:r>
          </w:p>
        </w:tc>
        <w:tc>
          <w:tcPr>
            <w:tcW w:w="0" w:type="auto"/>
            <w:shd w:val="clear" w:color="auto" w:fill="FFFFFF"/>
          </w:tcPr>
          <w:p w14:paraId="1D3416E9" w14:textId="77777777" w:rsidR="007E3B01" w:rsidRDefault="001E795B">
            <w:pPr>
              <w:rPr>
                <w:lang w:val="es-ES"/>
              </w:rPr>
            </w:pPr>
            <w:r>
              <w:rPr>
                <w:lang w:val="es-ES"/>
              </w:rPr>
              <w:t>Not Translated (0%)</w:t>
            </w:r>
          </w:p>
        </w:tc>
        <w:tc>
          <w:tcPr>
            <w:tcW w:w="0" w:type="auto"/>
            <w:shd w:val="clear" w:color="auto" w:fill="FFFFFF"/>
          </w:tcPr>
          <w:p w14:paraId="725FB0CD" w14:textId="77777777" w:rsidR="007E3B01" w:rsidRDefault="001E795B">
            <w:pPr>
              <w:rPr>
                <w:lang w:val="es-ES"/>
              </w:rPr>
            </w:pPr>
            <w:r>
              <w:rPr>
                <w:lang w:val="es-ES"/>
              </w:rPr>
              <w:t>Esta técnica, perteneciente a la familia de muestreos probabilísticos, consiste en dividir toda la población objeto de estudio en diferentes subgrupos o estratos disjuntos, de manera que un individuo sólo puede pertenecer a un estrato.</w:t>
            </w:r>
          </w:p>
        </w:tc>
        <w:tc>
          <w:tcPr>
            <w:tcW w:w="0" w:type="auto"/>
            <w:shd w:val="clear" w:color="auto" w:fill="FFFFFF"/>
          </w:tcPr>
          <w:p w14:paraId="5C0E8DA0" w14:textId="77777777" w:rsidR="007E3B01" w:rsidRDefault="007E3B01"/>
        </w:tc>
      </w:tr>
      <w:tr w:rsidR="007E3B01" w14:paraId="10B89F33" w14:textId="77777777">
        <w:tc>
          <w:tcPr>
            <w:tcW w:w="0" w:type="auto"/>
            <w:shd w:val="clear" w:color="auto" w:fill="FFFFFF"/>
          </w:tcPr>
          <w:p w14:paraId="28AC22EB" w14:textId="77777777" w:rsidR="007E3B01" w:rsidRDefault="001E795B">
            <w:pPr>
              <w:rPr>
                <w:lang w:val="es-ES"/>
              </w:rPr>
            </w:pPr>
            <w:r>
              <w:rPr>
                <w:rStyle w:val="SegmentID"/>
                <w:lang w:val="es-ES"/>
              </w:rPr>
              <w:t>101</w:t>
            </w:r>
            <w:r>
              <w:rPr>
                <w:rStyle w:val="TransUnitID"/>
                <w:lang w:val="es-ES"/>
              </w:rPr>
              <w:t>90b8e2d1-0c66-490f-a31a-d5e55d49a26f</w:t>
            </w:r>
          </w:p>
        </w:tc>
        <w:tc>
          <w:tcPr>
            <w:tcW w:w="0" w:type="auto"/>
            <w:shd w:val="clear" w:color="auto" w:fill="FFFFFF"/>
          </w:tcPr>
          <w:p w14:paraId="6EC4698F" w14:textId="77777777" w:rsidR="007E3B01" w:rsidRDefault="001E795B">
            <w:pPr>
              <w:rPr>
                <w:lang w:val="es-ES"/>
              </w:rPr>
            </w:pPr>
            <w:r>
              <w:rPr>
                <w:lang w:val="es-ES"/>
              </w:rPr>
              <w:t>Not Translated (0</w:t>
            </w:r>
            <w:r>
              <w:rPr>
                <w:lang w:val="es-ES"/>
              </w:rPr>
              <w:lastRenderedPageBreak/>
              <w:t>%)</w:t>
            </w:r>
          </w:p>
        </w:tc>
        <w:tc>
          <w:tcPr>
            <w:tcW w:w="0" w:type="auto"/>
            <w:shd w:val="clear" w:color="auto" w:fill="FFFFFF"/>
          </w:tcPr>
          <w:p w14:paraId="00128B23" w14:textId="77777777" w:rsidR="007E3B01" w:rsidRDefault="001E795B">
            <w:pPr>
              <w:rPr>
                <w:lang w:val="es-ES"/>
              </w:rPr>
            </w:pPr>
            <w:r>
              <w:rPr>
                <w:lang w:val="es-ES"/>
              </w:rPr>
              <w:lastRenderedPageBreak/>
              <w:t>Una vez definidos los estratos, para crear la muestra se seleccionan individuos empleando una técnica de muestreo cualquiera a cada uno de los estratos por separado.</w:t>
            </w:r>
          </w:p>
        </w:tc>
        <w:tc>
          <w:tcPr>
            <w:tcW w:w="0" w:type="auto"/>
            <w:shd w:val="clear" w:color="auto" w:fill="FFFFFF"/>
          </w:tcPr>
          <w:p w14:paraId="62707EAD" w14:textId="77777777" w:rsidR="007E3B01" w:rsidRDefault="007E3B01"/>
        </w:tc>
      </w:tr>
      <w:tr w:rsidR="007E3B01" w14:paraId="402B1EFE" w14:textId="77777777">
        <w:tc>
          <w:tcPr>
            <w:tcW w:w="0" w:type="auto"/>
            <w:shd w:val="clear" w:color="auto" w:fill="FFFFFF"/>
          </w:tcPr>
          <w:p w14:paraId="15C01B4E" w14:textId="77777777" w:rsidR="007E3B01" w:rsidRDefault="001E795B">
            <w:pPr>
              <w:rPr>
                <w:lang w:val="es-ES"/>
              </w:rPr>
            </w:pPr>
            <w:r>
              <w:rPr>
                <w:rStyle w:val="SegmentID"/>
                <w:lang w:val="es-ES"/>
              </w:rPr>
              <w:lastRenderedPageBreak/>
              <w:t>102</w:t>
            </w:r>
            <w:r>
              <w:rPr>
                <w:rStyle w:val="TransUnitID"/>
                <w:lang w:val="es-ES"/>
              </w:rPr>
              <w:t>90b8e2d1-0c66-490f-a31a-d5e55d49a26f</w:t>
            </w:r>
          </w:p>
        </w:tc>
        <w:tc>
          <w:tcPr>
            <w:tcW w:w="0" w:type="auto"/>
            <w:shd w:val="clear" w:color="auto" w:fill="FFFFFF"/>
          </w:tcPr>
          <w:p w14:paraId="05E44686" w14:textId="77777777" w:rsidR="007E3B01" w:rsidRDefault="001E795B">
            <w:pPr>
              <w:rPr>
                <w:lang w:val="es-ES"/>
              </w:rPr>
            </w:pPr>
            <w:r>
              <w:rPr>
                <w:lang w:val="es-ES"/>
              </w:rPr>
              <w:t>Not Translated (0%)</w:t>
            </w:r>
          </w:p>
        </w:tc>
        <w:tc>
          <w:tcPr>
            <w:tcW w:w="0" w:type="auto"/>
            <w:shd w:val="clear" w:color="auto" w:fill="FFFFFF"/>
          </w:tcPr>
          <w:p w14:paraId="21722539" w14:textId="77777777" w:rsidR="007E3B01" w:rsidRDefault="001E795B">
            <w:pPr>
              <w:rPr>
                <w:lang w:val="es-ES"/>
              </w:rPr>
            </w:pPr>
            <w:r>
              <w:rPr>
                <w:lang w:val="es-ES"/>
              </w:rPr>
              <w:t>Si por ejemplo empleamos muestreo aleatorio simple en cada estrato, hablaremos de </w:t>
            </w:r>
            <w:r>
              <w:rPr>
                <w:rStyle w:val="Tag"/>
                <w:lang w:val="es-ES"/>
              </w:rPr>
              <w:t>&lt;584&gt;</w:t>
            </w:r>
            <w:r>
              <w:rPr>
                <w:lang w:val="es-ES"/>
              </w:rPr>
              <w:t>muestreo aleatorio estratificado</w:t>
            </w:r>
            <w:r>
              <w:rPr>
                <w:rStyle w:val="Tag"/>
                <w:lang w:val="es-ES"/>
              </w:rPr>
              <w:t>&lt;/584&gt;</w:t>
            </w:r>
            <w:r>
              <w:rPr>
                <w:lang w:val="es-ES"/>
              </w:rPr>
              <w:t>(M.A.E. en adelante).</w:t>
            </w:r>
          </w:p>
        </w:tc>
        <w:tc>
          <w:tcPr>
            <w:tcW w:w="0" w:type="auto"/>
            <w:shd w:val="clear" w:color="auto" w:fill="FFFFFF"/>
          </w:tcPr>
          <w:p w14:paraId="330ACB6F" w14:textId="77777777" w:rsidR="007E3B01" w:rsidRDefault="007E3B01"/>
        </w:tc>
      </w:tr>
      <w:tr w:rsidR="007E3B01" w14:paraId="0F2E4E12" w14:textId="77777777">
        <w:tc>
          <w:tcPr>
            <w:tcW w:w="0" w:type="auto"/>
            <w:shd w:val="clear" w:color="auto" w:fill="FFFFFF"/>
          </w:tcPr>
          <w:p w14:paraId="5150BC8E" w14:textId="77777777" w:rsidR="007E3B01" w:rsidRDefault="001E795B">
            <w:pPr>
              <w:rPr>
                <w:lang w:val="es-ES"/>
              </w:rPr>
            </w:pPr>
            <w:r>
              <w:rPr>
                <w:rStyle w:val="SegmentID"/>
                <w:lang w:val="es-ES"/>
              </w:rPr>
              <w:t>103</w:t>
            </w:r>
            <w:r>
              <w:rPr>
                <w:rStyle w:val="TransUnitID"/>
                <w:lang w:val="es-ES"/>
              </w:rPr>
              <w:t>90b8e2d1-0c66-490f-a31a-d5e55d49a26f</w:t>
            </w:r>
          </w:p>
        </w:tc>
        <w:tc>
          <w:tcPr>
            <w:tcW w:w="0" w:type="auto"/>
            <w:shd w:val="clear" w:color="auto" w:fill="FFFFFF"/>
          </w:tcPr>
          <w:p w14:paraId="215E7BF7" w14:textId="77777777" w:rsidR="007E3B01" w:rsidRDefault="001E795B">
            <w:pPr>
              <w:rPr>
                <w:lang w:val="es-ES"/>
              </w:rPr>
            </w:pPr>
            <w:r>
              <w:rPr>
                <w:lang w:val="es-ES"/>
              </w:rPr>
              <w:t>Not Translated (0%)</w:t>
            </w:r>
          </w:p>
        </w:tc>
        <w:tc>
          <w:tcPr>
            <w:tcW w:w="0" w:type="auto"/>
            <w:shd w:val="clear" w:color="auto" w:fill="FFFFFF"/>
          </w:tcPr>
          <w:p w14:paraId="40C6672E" w14:textId="77777777" w:rsidR="007E3B01" w:rsidRDefault="001E795B">
            <w:pPr>
              <w:rPr>
                <w:lang w:val="es-ES"/>
              </w:rPr>
            </w:pPr>
            <w:r>
              <w:rPr>
                <w:lang w:val="es-ES"/>
              </w:rPr>
              <w:t>Del mismo modo, podríamos usar otras técnicas de muestreo en cada estrato (muestreo sistemático, aleatorio con reposición, etc.).</w:t>
            </w:r>
          </w:p>
        </w:tc>
        <w:tc>
          <w:tcPr>
            <w:tcW w:w="0" w:type="auto"/>
            <w:shd w:val="clear" w:color="auto" w:fill="FFFFFF"/>
          </w:tcPr>
          <w:p w14:paraId="16712F3F" w14:textId="77777777" w:rsidR="007E3B01" w:rsidRDefault="007E3B01"/>
        </w:tc>
      </w:tr>
      <w:tr w:rsidR="007E3B01" w14:paraId="4B0CB2C1" w14:textId="77777777">
        <w:tc>
          <w:tcPr>
            <w:tcW w:w="0" w:type="auto"/>
            <w:shd w:val="clear" w:color="auto" w:fill="FFFFFF"/>
          </w:tcPr>
          <w:p w14:paraId="7E75B545" w14:textId="77777777" w:rsidR="007E3B01" w:rsidRDefault="001E795B">
            <w:pPr>
              <w:rPr>
                <w:lang w:val="es-ES"/>
              </w:rPr>
            </w:pPr>
            <w:r>
              <w:rPr>
                <w:rStyle w:val="SegmentID"/>
                <w:lang w:val="es-ES"/>
              </w:rPr>
              <w:t>104</w:t>
            </w:r>
            <w:r>
              <w:rPr>
                <w:rStyle w:val="TransUnitID"/>
                <w:lang w:val="es-ES"/>
              </w:rPr>
              <w:t>61a5ffdd-30cc-452d-8216-a281f29914b6</w:t>
            </w:r>
          </w:p>
        </w:tc>
        <w:tc>
          <w:tcPr>
            <w:tcW w:w="0" w:type="auto"/>
            <w:shd w:val="clear" w:color="auto" w:fill="FFFFFF"/>
          </w:tcPr>
          <w:p w14:paraId="04B802C5" w14:textId="77777777" w:rsidR="007E3B01" w:rsidRDefault="001E795B">
            <w:pPr>
              <w:rPr>
                <w:lang w:val="es-ES"/>
              </w:rPr>
            </w:pPr>
            <w:r>
              <w:rPr>
                <w:lang w:val="es-ES"/>
              </w:rPr>
              <w:t>Not Translated (0%)</w:t>
            </w:r>
          </w:p>
        </w:tc>
        <w:tc>
          <w:tcPr>
            <w:tcW w:w="0" w:type="auto"/>
            <w:shd w:val="clear" w:color="auto" w:fill="FFFFFF"/>
          </w:tcPr>
          <w:p w14:paraId="224EE5DB" w14:textId="77777777" w:rsidR="007E3B01" w:rsidRDefault="001E795B">
            <w:pPr>
              <w:rPr>
                <w:lang w:val="es-ES"/>
              </w:rPr>
            </w:pPr>
            <w:r>
              <w:rPr>
                <w:lang w:val="es-ES"/>
              </w:rPr>
              <w:t>Los estratos suelen ser grupos homogéneos de individuos, que a su vez son heterogéneos entre diferentes grupos.</w:t>
            </w:r>
          </w:p>
        </w:tc>
        <w:tc>
          <w:tcPr>
            <w:tcW w:w="0" w:type="auto"/>
            <w:shd w:val="clear" w:color="auto" w:fill="FFFFFF"/>
          </w:tcPr>
          <w:p w14:paraId="47D4D56E" w14:textId="77777777" w:rsidR="007E3B01" w:rsidRDefault="007E3B01"/>
        </w:tc>
      </w:tr>
      <w:tr w:rsidR="007E3B01" w14:paraId="35239FD8" w14:textId="77777777">
        <w:tc>
          <w:tcPr>
            <w:tcW w:w="0" w:type="auto"/>
            <w:shd w:val="clear" w:color="auto" w:fill="FFFFFF"/>
          </w:tcPr>
          <w:p w14:paraId="41326F21" w14:textId="77777777" w:rsidR="007E3B01" w:rsidRDefault="001E795B">
            <w:pPr>
              <w:rPr>
                <w:lang w:val="es-ES"/>
              </w:rPr>
            </w:pPr>
            <w:r>
              <w:rPr>
                <w:rStyle w:val="SegmentID"/>
                <w:lang w:val="es-ES"/>
              </w:rPr>
              <w:t>105</w:t>
            </w:r>
            <w:r>
              <w:rPr>
                <w:rStyle w:val="TransUnitID"/>
                <w:lang w:val="es-ES"/>
              </w:rPr>
              <w:t>61a5ffdd-30cc-452d-8216-a281f29914b6</w:t>
            </w:r>
          </w:p>
        </w:tc>
        <w:tc>
          <w:tcPr>
            <w:tcW w:w="0" w:type="auto"/>
            <w:shd w:val="clear" w:color="auto" w:fill="FFFFFF"/>
          </w:tcPr>
          <w:p w14:paraId="46DE16BC" w14:textId="77777777" w:rsidR="007E3B01" w:rsidRDefault="001E795B">
            <w:pPr>
              <w:rPr>
                <w:lang w:val="es-ES"/>
              </w:rPr>
            </w:pPr>
            <w:r>
              <w:rPr>
                <w:lang w:val="es-ES"/>
              </w:rPr>
              <w:t>Not Translated (0%)</w:t>
            </w:r>
          </w:p>
        </w:tc>
        <w:tc>
          <w:tcPr>
            <w:tcW w:w="0" w:type="auto"/>
            <w:shd w:val="clear" w:color="auto" w:fill="FFFFFF"/>
          </w:tcPr>
          <w:p w14:paraId="511B0AA7" w14:textId="77777777" w:rsidR="007E3B01" w:rsidRDefault="001E795B">
            <w:pPr>
              <w:rPr>
                <w:lang w:val="es-ES"/>
              </w:rPr>
            </w:pPr>
            <w:r>
              <w:rPr>
                <w:lang w:val="es-ES"/>
              </w:rPr>
              <w:t>Por ejemplo, si en un estudio esperamos encontrar un comportamiento muy diferente entre hombres y mujeres, puede ser conveniente definir dos estratos, uno por cada sexo.</w:t>
            </w:r>
          </w:p>
        </w:tc>
        <w:tc>
          <w:tcPr>
            <w:tcW w:w="0" w:type="auto"/>
            <w:shd w:val="clear" w:color="auto" w:fill="FFFFFF"/>
          </w:tcPr>
          <w:p w14:paraId="15749923" w14:textId="77777777" w:rsidR="007E3B01" w:rsidRDefault="007E3B01"/>
        </w:tc>
      </w:tr>
      <w:tr w:rsidR="007E3B01" w14:paraId="06421597" w14:textId="77777777">
        <w:tc>
          <w:tcPr>
            <w:tcW w:w="0" w:type="auto"/>
            <w:shd w:val="clear" w:color="auto" w:fill="FFFFFF"/>
          </w:tcPr>
          <w:p w14:paraId="32B7E9ED" w14:textId="77777777" w:rsidR="007E3B01" w:rsidRDefault="001E795B">
            <w:pPr>
              <w:rPr>
                <w:lang w:val="es-ES"/>
              </w:rPr>
            </w:pPr>
            <w:r>
              <w:rPr>
                <w:rStyle w:val="SegmentID"/>
                <w:lang w:val="es-ES"/>
              </w:rPr>
              <w:t>106</w:t>
            </w:r>
            <w:r>
              <w:rPr>
                <w:rStyle w:val="TransUnitID"/>
                <w:lang w:val="es-ES"/>
              </w:rPr>
              <w:t>61a5ffdd-30cc-452d-8216-a281f29914b6</w:t>
            </w:r>
          </w:p>
        </w:tc>
        <w:tc>
          <w:tcPr>
            <w:tcW w:w="0" w:type="auto"/>
            <w:shd w:val="clear" w:color="auto" w:fill="FFFFFF"/>
          </w:tcPr>
          <w:p w14:paraId="5495F560" w14:textId="77777777" w:rsidR="007E3B01" w:rsidRDefault="001E795B">
            <w:pPr>
              <w:rPr>
                <w:lang w:val="es-ES"/>
              </w:rPr>
            </w:pPr>
            <w:r>
              <w:rPr>
                <w:lang w:val="es-ES"/>
              </w:rPr>
              <w:t>Not Translated (0%)</w:t>
            </w:r>
          </w:p>
        </w:tc>
        <w:tc>
          <w:tcPr>
            <w:tcW w:w="0" w:type="auto"/>
            <w:shd w:val="clear" w:color="auto" w:fill="FFFFFF"/>
          </w:tcPr>
          <w:p w14:paraId="17F33A45" w14:textId="77777777" w:rsidR="007E3B01" w:rsidRDefault="001E795B">
            <w:pPr>
              <w:rPr>
                <w:lang w:val="es-ES"/>
              </w:rPr>
            </w:pPr>
            <w:r>
              <w:rPr>
                <w:lang w:val="es-ES"/>
              </w:rPr>
              <w:t>Si la selección de estos estratos es correcta (1) los hombres deberían comportarse de forma parecida entre ellos, (2) las mujeres deberían comportarse de forma muy similar entre ellas y (3) hombres y mujeres deberían mostrar comportamientos dispares entre sí.</w:t>
            </w:r>
          </w:p>
        </w:tc>
        <w:tc>
          <w:tcPr>
            <w:tcW w:w="0" w:type="auto"/>
            <w:shd w:val="clear" w:color="auto" w:fill="FFFFFF"/>
          </w:tcPr>
          <w:p w14:paraId="690F2D19" w14:textId="77777777" w:rsidR="007E3B01" w:rsidRDefault="007E3B01"/>
        </w:tc>
      </w:tr>
      <w:tr w:rsidR="007E3B01" w14:paraId="0E9EA3F5" w14:textId="77777777">
        <w:tc>
          <w:tcPr>
            <w:tcW w:w="0" w:type="auto"/>
            <w:shd w:val="clear" w:color="auto" w:fill="FFFFFF"/>
          </w:tcPr>
          <w:p w14:paraId="3042FED9" w14:textId="77777777" w:rsidR="007E3B01" w:rsidRDefault="001E795B">
            <w:pPr>
              <w:rPr>
                <w:lang w:val="es-ES"/>
              </w:rPr>
            </w:pPr>
            <w:r>
              <w:rPr>
                <w:rStyle w:val="SegmentID"/>
                <w:lang w:val="es-ES"/>
              </w:rPr>
              <w:t>107</w:t>
            </w:r>
            <w:r>
              <w:rPr>
                <w:rStyle w:val="TransUnitID"/>
                <w:lang w:val="es-ES"/>
              </w:rPr>
              <w:t>974732c8-ad60-4352-8c88-3dfe28e4400b</w:t>
            </w:r>
          </w:p>
        </w:tc>
        <w:tc>
          <w:tcPr>
            <w:tcW w:w="0" w:type="auto"/>
            <w:shd w:val="clear" w:color="auto" w:fill="FFFFFF"/>
          </w:tcPr>
          <w:p w14:paraId="15379F21" w14:textId="77777777" w:rsidR="007E3B01" w:rsidRDefault="001E795B">
            <w:pPr>
              <w:rPr>
                <w:lang w:val="es-ES"/>
              </w:rPr>
            </w:pPr>
            <w:r>
              <w:rPr>
                <w:lang w:val="es-ES"/>
              </w:rPr>
              <w:t xml:space="preserve">Not Translated </w:t>
            </w:r>
            <w:r>
              <w:rPr>
                <w:lang w:val="es-ES"/>
              </w:rPr>
              <w:lastRenderedPageBreak/>
              <w:t>(0%)</w:t>
            </w:r>
          </w:p>
        </w:tc>
        <w:tc>
          <w:tcPr>
            <w:tcW w:w="0" w:type="auto"/>
            <w:shd w:val="clear" w:color="auto" w:fill="FFFFFF"/>
          </w:tcPr>
          <w:p w14:paraId="11E075BB" w14:textId="77777777" w:rsidR="007E3B01" w:rsidRDefault="001E795B">
            <w:pPr>
              <w:rPr>
                <w:lang w:val="es-ES"/>
              </w:rPr>
            </w:pPr>
            <w:r>
              <w:rPr>
                <w:lang w:val="es-ES"/>
              </w:rPr>
              <w:lastRenderedPageBreak/>
              <w:t>Si la anterior condición se cumple (estratos homogéneos internamente, heterogéneos entre sí) el uso del muestreo aleatorio estratificado reduce el error muestral, mejorando la precisión de nuestros resultados al realizar un estudio sobre la muestra.</w:t>
            </w:r>
          </w:p>
        </w:tc>
        <w:tc>
          <w:tcPr>
            <w:tcW w:w="0" w:type="auto"/>
            <w:shd w:val="clear" w:color="auto" w:fill="FFFFFF"/>
          </w:tcPr>
          <w:p w14:paraId="6B113802" w14:textId="77777777" w:rsidR="007E3B01" w:rsidRDefault="007E3B01"/>
        </w:tc>
      </w:tr>
      <w:tr w:rsidR="007E3B01" w14:paraId="2BBA8A14" w14:textId="77777777">
        <w:tc>
          <w:tcPr>
            <w:tcW w:w="0" w:type="auto"/>
            <w:shd w:val="clear" w:color="auto" w:fill="FFFFFF"/>
          </w:tcPr>
          <w:p w14:paraId="7704B1F6" w14:textId="77777777" w:rsidR="007E3B01" w:rsidRDefault="001E795B">
            <w:pPr>
              <w:rPr>
                <w:lang w:val="es-ES"/>
              </w:rPr>
            </w:pPr>
            <w:r>
              <w:rPr>
                <w:rStyle w:val="SegmentID"/>
                <w:lang w:val="es-ES"/>
              </w:rPr>
              <w:lastRenderedPageBreak/>
              <w:t>108</w:t>
            </w:r>
            <w:r>
              <w:rPr>
                <w:rStyle w:val="TransUnitID"/>
                <w:lang w:val="es-ES"/>
              </w:rPr>
              <w:t>7058a260-a601-4f89-bda7-c72cb9a6ea16</w:t>
            </w:r>
          </w:p>
        </w:tc>
        <w:tc>
          <w:tcPr>
            <w:tcW w:w="0" w:type="auto"/>
            <w:shd w:val="clear" w:color="auto" w:fill="FFFFFF"/>
          </w:tcPr>
          <w:p w14:paraId="0A2C20E8" w14:textId="77777777" w:rsidR="007E3B01" w:rsidRDefault="001E795B">
            <w:pPr>
              <w:rPr>
                <w:lang w:val="es-ES"/>
              </w:rPr>
            </w:pPr>
            <w:r>
              <w:rPr>
                <w:lang w:val="es-ES"/>
              </w:rPr>
              <w:t>Not Translated (0%)</w:t>
            </w:r>
          </w:p>
        </w:tc>
        <w:tc>
          <w:tcPr>
            <w:tcW w:w="0" w:type="auto"/>
            <w:shd w:val="clear" w:color="auto" w:fill="FFFFFF"/>
          </w:tcPr>
          <w:p w14:paraId="59F7258B" w14:textId="77777777" w:rsidR="007E3B01" w:rsidRDefault="001E795B">
            <w:pPr>
              <w:rPr>
                <w:lang w:val="es-ES"/>
              </w:rPr>
            </w:pPr>
            <w:r>
              <w:rPr>
                <w:lang w:val="es-ES"/>
              </w:rPr>
              <w:t>Es relativamente habitual definir estratos de acuerdo a algunas variables características de la población como son la edad, sexo, clase social o región geográfica.</w:t>
            </w:r>
          </w:p>
        </w:tc>
        <w:tc>
          <w:tcPr>
            <w:tcW w:w="0" w:type="auto"/>
            <w:shd w:val="clear" w:color="auto" w:fill="FFFFFF"/>
          </w:tcPr>
          <w:p w14:paraId="79682759" w14:textId="77777777" w:rsidR="007E3B01" w:rsidRDefault="007E3B01"/>
        </w:tc>
      </w:tr>
      <w:tr w:rsidR="007E3B01" w14:paraId="686F1FB0" w14:textId="77777777">
        <w:tc>
          <w:tcPr>
            <w:tcW w:w="0" w:type="auto"/>
            <w:shd w:val="clear" w:color="auto" w:fill="FFFFFF"/>
          </w:tcPr>
          <w:p w14:paraId="2E4FE7C6" w14:textId="77777777" w:rsidR="007E3B01" w:rsidRDefault="001E795B">
            <w:pPr>
              <w:rPr>
                <w:lang w:val="es-ES"/>
              </w:rPr>
            </w:pPr>
            <w:r>
              <w:rPr>
                <w:rStyle w:val="SegmentID"/>
                <w:lang w:val="es-ES"/>
              </w:rPr>
              <w:t>109</w:t>
            </w:r>
            <w:r>
              <w:rPr>
                <w:rStyle w:val="TransUnitID"/>
                <w:lang w:val="es-ES"/>
              </w:rPr>
              <w:t>7058a260-a601-4f89-bda7-c72cb9a6ea16</w:t>
            </w:r>
          </w:p>
        </w:tc>
        <w:tc>
          <w:tcPr>
            <w:tcW w:w="0" w:type="auto"/>
            <w:shd w:val="clear" w:color="auto" w:fill="FFFFFF"/>
          </w:tcPr>
          <w:p w14:paraId="4A7B6DD9" w14:textId="77777777" w:rsidR="007E3B01" w:rsidRDefault="001E795B">
            <w:pPr>
              <w:rPr>
                <w:lang w:val="es-ES"/>
              </w:rPr>
            </w:pPr>
            <w:r>
              <w:rPr>
                <w:lang w:val="es-ES"/>
              </w:rPr>
              <w:t>Not Translated (0%)</w:t>
            </w:r>
          </w:p>
        </w:tc>
        <w:tc>
          <w:tcPr>
            <w:tcW w:w="0" w:type="auto"/>
            <w:shd w:val="clear" w:color="auto" w:fill="FFFFFF"/>
          </w:tcPr>
          <w:p w14:paraId="7C31EC47" w14:textId="77777777" w:rsidR="007E3B01" w:rsidRDefault="001E795B">
            <w:pPr>
              <w:rPr>
                <w:lang w:val="es-ES"/>
              </w:rPr>
            </w:pPr>
            <w:r>
              <w:rPr>
                <w:lang w:val="es-ES"/>
              </w:rPr>
              <w:t>Estas variables permiten dividir fácilmente la muestra en grupos mutuamente excluyentes y con bastante frecuencia, permiten discriminar comportamientos diferentes dentro de la población.</w:t>
            </w:r>
          </w:p>
        </w:tc>
        <w:tc>
          <w:tcPr>
            <w:tcW w:w="0" w:type="auto"/>
            <w:shd w:val="clear" w:color="auto" w:fill="FFFFFF"/>
          </w:tcPr>
          <w:p w14:paraId="224266D1" w14:textId="77777777" w:rsidR="007E3B01" w:rsidRDefault="007E3B01"/>
        </w:tc>
      </w:tr>
      <w:tr w:rsidR="007E3B01" w14:paraId="56F56C04" w14:textId="77777777">
        <w:tc>
          <w:tcPr>
            <w:tcW w:w="0" w:type="auto"/>
            <w:shd w:val="clear" w:color="auto" w:fill="FFFFFF"/>
          </w:tcPr>
          <w:p w14:paraId="0A1F92E2" w14:textId="77777777" w:rsidR="007E3B01" w:rsidRDefault="001E795B">
            <w:pPr>
              <w:rPr>
                <w:lang w:val="es-ES"/>
              </w:rPr>
            </w:pPr>
            <w:r>
              <w:rPr>
                <w:rStyle w:val="SegmentID"/>
                <w:lang w:val="es-ES"/>
              </w:rPr>
              <w:t>110</w:t>
            </w:r>
            <w:r>
              <w:rPr>
                <w:rStyle w:val="TransUnitID"/>
                <w:lang w:val="es-ES"/>
              </w:rPr>
              <w:t>3860e57a-3849-47a0-94ac-8b47d8cb8b14</w:t>
            </w:r>
          </w:p>
        </w:tc>
        <w:tc>
          <w:tcPr>
            <w:tcW w:w="0" w:type="auto"/>
            <w:shd w:val="clear" w:color="auto" w:fill="FFFFFF"/>
          </w:tcPr>
          <w:p w14:paraId="7852A9D0" w14:textId="77777777" w:rsidR="007E3B01" w:rsidRDefault="001E795B">
            <w:pPr>
              <w:rPr>
                <w:lang w:val="es-ES"/>
              </w:rPr>
            </w:pPr>
            <w:r>
              <w:rPr>
                <w:lang w:val="es-ES"/>
              </w:rPr>
              <w:t>Not Translated (0%)</w:t>
            </w:r>
          </w:p>
        </w:tc>
        <w:tc>
          <w:tcPr>
            <w:tcW w:w="0" w:type="auto"/>
            <w:shd w:val="clear" w:color="auto" w:fill="FFFFFF"/>
          </w:tcPr>
          <w:p w14:paraId="164975DE" w14:textId="77777777" w:rsidR="007E3B01" w:rsidRDefault="001E795B">
            <w:pPr>
              <w:rPr>
                <w:lang w:val="es-ES"/>
              </w:rPr>
            </w:pPr>
            <w:r>
              <w:rPr>
                <w:lang w:val="es-ES"/>
              </w:rPr>
              <w:t>TIPOS DE MUESTREO ESTRATIFICADO</w:t>
            </w:r>
          </w:p>
        </w:tc>
        <w:tc>
          <w:tcPr>
            <w:tcW w:w="0" w:type="auto"/>
            <w:shd w:val="clear" w:color="auto" w:fill="FFFFFF"/>
          </w:tcPr>
          <w:p w14:paraId="1B3B8F4E" w14:textId="77777777" w:rsidR="007E3B01" w:rsidRDefault="007E3B01"/>
        </w:tc>
      </w:tr>
      <w:tr w:rsidR="007E3B01" w14:paraId="64ACE9F5" w14:textId="77777777">
        <w:tc>
          <w:tcPr>
            <w:tcW w:w="0" w:type="auto"/>
            <w:shd w:val="clear" w:color="auto" w:fill="FFFFFF"/>
          </w:tcPr>
          <w:p w14:paraId="203DB6A3" w14:textId="77777777" w:rsidR="007E3B01" w:rsidRDefault="001E795B">
            <w:pPr>
              <w:rPr>
                <w:lang w:val="es-ES"/>
              </w:rPr>
            </w:pPr>
            <w:r>
              <w:rPr>
                <w:rStyle w:val="SegmentID"/>
                <w:lang w:val="es-ES"/>
              </w:rPr>
              <w:t>111</w:t>
            </w:r>
            <w:r>
              <w:rPr>
                <w:rStyle w:val="TransUnitID"/>
                <w:lang w:val="es-ES"/>
              </w:rPr>
              <w:t>14aa0e09-3482-404d-af2b-0aa45ac9ee5c</w:t>
            </w:r>
          </w:p>
        </w:tc>
        <w:tc>
          <w:tcPr>
            <w:tcW w:w="0" w:type="auto"/>
            <w:shd w:val="clear" w:color="auto" w:fill="FFFFFF"/>
          </w:tcPr>
          <w:p w14:paraId="7A94553E" w14:textId="77777777" w:rsidR="007E3B01" w:rsidRDefault="001E795B">
            <w:pPr>
              <w:rPr>
                <w:lang w:val="es-ES"/>
              </w:rPr>
            </w:pPr>
            <w:r>
              <w:rPr>
                <w:lang w:val="es-ES"/>
              </w:rPr>
              <w:t>Not Translated (0%)</w:t>
            </w:r>
          </w:p>
        </w:tc>
        <w:tc>
          <w:tcPr>
            <w:tcW w:w="0" w:type="auto"/>
            <w:shd w:val="clear" w:color="auto" w:fill="FFFFFF"/>
          </w:tcPr>
          <w:p w14:paraId="2797170C" w14:textId="77777777" w:rsidR="007E3B01" w:rsidRDefault="001E795B">
            <w:pPr>
              <w:rPr>
                <w:lang w:val="es-ES"/>
              </w:rPr>
            </w:pPr>
            <w:r>
              <w:rPr>
                <w:lang w:val="es-ES"/>
              </w:rPr>
              <w:t>Dependiendo del tamaño que asignamos a los estratos, hablaremos de diferentes tipos de muestreo estratificado.</w:t>
            </w:r>
          </w:p>
        </w:tc>
        <w:tc>
          <w:tcPr>
            <w:tcW w:w="0" w:type="auto"/>
            <w:shd w:val="clear" w:color="auto" w:fill="FFFFFF"/>
          </w:tcPr>
          <w:p w14:paraId="6A5BF402" w14:textId="77777777" w:rsidR="007E3B01" w:rsidRDefault="007E3B01"/>
        </w:tc>
      </w:tr>
      <w:tr w:rsidR="007E3B01" w14:paraId="75037B30" w14:textId="77777777">
        <w:tc>
          <w:tcPr>
            <w:tcW w:w="0" w:type="auto"/>
            <w:shd w:val="clear" w:color="auto" w:fill="FFFFFF"/>
          </w:tcPr>
          <w:p w14:paraId="58985829" w14:textId="77777777" w:rsidR="007E3B01" w:rsidRDefault="001E795B">
            <w:pPr>
              <w:rPr>
                <w:lang w:val="es-ES"/>
              </w:rPr>
            </w:pPr>
            <w:r>
              <w:rPr>
                <w:rStyle w:val="SegmentID"/>
                <w:lang w:val="es-ES"/>
              </w:rPr>
              <w:t>112</w:t>
            </w:r>
            <w:r>
              <w:rPr>
                <w:rStyle w:val="TransUnitID"/>
                <w:lang w:val="es-ES"/>
              </w:rPr>
              <w:t>14aa0e09-3482-404d-af2b-0aa45ac9ee5c</w:t>
            </w:r>
          </w:p>
        </w:tc>
        <w:tc>
          <w:tcPr>
            <w:tcW w:w="0" w:type="auto"/>
            <w:shd w:val="clear" w:color="auto" w:fill="FFFFFF"/>
          </w:tcPr>
          <w:p w14:paraId="677AF5E8" w14:textId="77777777" w:rsidR="007E3B01" w:rsidRDefault="001E795B">
            <w:pPr>
              <w:rPr>
                <w:lang w:val="es-ES"/>
              </w:rPr>
            </w:pPr>
            <w:r>
              <w:rPr>
                <w:lang w:val="es-ES"/>
              </w:rPr>
              <w:t>Not Translated (0%)</w:t>
            </w:r>
          </w:p>
        </w:tc>
        <w:tc>
          <w:tcPr>
            <w:tcW w:w="0" w:type="auto"/>
            <w:shd w:val="clear" w:color="auto" w:fill="FFFFFF"/>
          </w:tcPr>
          <w:p w14:paraId="7338BD63" w14:textId="77777777" w:rsidR="007E3B01" w:rsidRDefault="001E795B">
            <w:pPr>
              <w:rPr>
                <w:lang w:val="es-ES"/>
              </w:rPr>
            </w:pPr>
            <w:r>
              <w:rPr>
                <w:lang w:val="es-ES"/>
              </w:rPr>
              <w:t>También se acostumbra a hablar de diferentes formas de "afijación" de la muestra en estratos.</w:t>
            </w:r>
          </w:p>
        </w:tc>
        <w:tc>
          <w:tcPr>
            <w:tcW w:w="0" w:type="auto"/>
            <w:shd w:val="clear" w:color="auto" w:fill="FFFFFF"/>
          </w:tcPr>
          <w:p w14:paraId="62C685AF" w14:textId="77777777" w:rsidR="007E3B01" w:rsidRDefault="007E3B01"/>
        </w:tc>
      </w:tr>
      <w:tr w:rsidR="007E3B01" w14:paraId="5951D72D" w14:textId="77777777">
        <w:tc>
          <w:tcPr>
            <w:tcW w:w="0" w:type="auto"/>
            <w:shd w:val="clear" w:color="auto" w:fill="FFFFFF"/>
          </w:tcPr>
          <w:p w14:paraId="2199E0DE" w14:textId="77777777" w:rsidR="007E3B01" w:rsidRDefault="001E795B">
            <w:pPr>
              <w:rPr>
                <w:lang w:val="es-ES"/>
              </w:rPr>
            </w:pPr>
            <w:r>
              <w:rPr>
                <w:rStyle w:val="SegmentID"/>
                <w:lang w:val="es-ES"/>
              </w:rPr>
              <w:t>113</w:t>
            </w:r>
            <w:r>
              <w:rPr>
                <w:rStyle w:val="TransUnitID"/>
                <w:lang w:val="es-ES"/>
              </w:rPr>
              <w:t>2cb547c9-f200-4753-98eb-39919a2a1234</w:t>
            </w:r>
          </w:p>
        </w:tc>
        <w:tc>
          <w:tcPr>
            <w:tcW w:w="0" w:type="auto"/>
            <w:shd w:val="clear" w:color="auto" w:fill="FFFFFF"/>
          </w:tcPr>
          <w:p w14:paraId="27546504" w14:textId="77777777" w:rsidR="007E3B01" w:rsidRDefault="001E795B">
            <w:pPr>
              <w:rPr>
                <w:lang w:val="es-ES"/>
              </w:rPr>
            </w:pPr>
            <w:r>
              <w:rPr>
                <w:lang w:val="es-ES"/>
              </w:rPr>
              <w:t>Not Translate</w:t>
            </w:r>
            <w:r>
              <w:rPr>
                <w:lang w:val="es-ES"/>
              </w:rPr>
              <w:lastRenderedPageBreak/>
              <w:t>d (0%)</w:t>
            </w:r>
          </w:p>
        </w:tc>
        <w:tc>
          <w:tcPr>
            <w:tcW w:w="0" w:type="auto"/>
            <w:shd w:val="clear" w:color="auto" w:fill="FFFFFF"/>
          </w:tcPr>
          <w:p w14:paraId="6BB3FF0D" w14:textId="77777777" w:rsidR="007E3B01" w:rsidRDefault="001E795B">
            <w:pPr>
              <w:rPr>
                <w:lang w:val="es-ES"/>
              </w:rPr>
            </w:pPr>
            <w:r>
              <w:rPr>
                <w:lang w:val="es-ES"/>
              </w:rPr>
              <w:lastRenderedPageBreak/>
              <w:t>(1) Muestreo estratificado proporcionado</w:t>
            </w:r>
          </w:p>
        </w:tc>
        <w:tc>
          <w:tcPr>
            <w:tcW w:w="0" w:type="auto"/>
            <w:shd w:val="clear" w:color="auto" w:fill="FFFFFF"/>
          </w:tcPr>
          <w:p w14:paraId="734C8331" w14:textId="77777777" w:rsidR="007E3B01" w:rsidRDefault="007E3B01"/>
        </w:tc>
      </w:tr>
      <w:tr w:rsidR="007E3B01" w14:paraId="0502B034" w14:textId="77777777">
        <w:tc>
          <w:tcPr>
            <w:tcW w:w="0" w:type="auto"/>
            <w:shd w:val="clear" w:color="auto" w:fill="FFFFFF"/>
          </w:tcPr>
          <w:p w14:paraId="33B8B43D" w14:textId="77777777" w:rsidR="007E3B01" w:rsidRDefault="001E795B">
            <w:pPr>
              <w:rPr>
                <w:lang w:val="es-ES"/>
              </w:rPr>
            </w:pPr>
            <w:r>
              <w:rPr>
                <w:rStyle w:val="SegmentID"/>
                <w:lang w:val="es-ES"/>
              </w:rPr>
              <w:lastRenderedPageBreak/>
              <w:t>114</w:t>
            </w:r>
            <w:r>
              <w:rPr>
                <w:rStyle w:val="TransUnitID"/>
                <w:lang w:val="es-ES"/>
              </w:rPr>
              <w:t>c37bf082-b3d7-430e-95a9-1c5de5975446</w:t>
            </w:r>
          </w:p>
        </w:tc>
        <w:tc>
          <w:tcPr>
            <w:tcW w:w="0" w:type="auto"/>
            <w:shd w:val="clear" w:color="auto" w:fill="FFFFFF"/>
          </w:tcPr>
          <w:p w14:paraId="4FE7484C" w14:textId="77777777" w:rsidR="007E3B01" w:rsidRDefault="001E795B">
            <w:pPr>
              <w:rPr>
                <w:lang w:val="es-ES"/>
              </w:rPr>
            </w:pPr>
            <w:r>
              <w:rPr>
                <w:lang w:val="es-ES"/>
              </w:rPr>
              <w:t>Not Translated (0%)</w:t>
            </w:r>
          </w:p>
        </w:tc>
        <w:tc>
          <w:tcPr>
            <w:tcW w:w="0" w:type="auto"/>
            <w:shd w:val="clear" w:color="auto" w:fill="FFFFFF"/>
          </w:tcPr>
          <w:p w14:paraId="76CD7807" w14:textId="77777777" w:rsidR="007E3B01" w:rsidRDefault="001E795B">
            <w:pPr>
              <w:rPr>
                <w:lang w:val="es-ES"/>
              </w:rPr>
            </w:pPr>
            <w:r>
              <w:rPr>
                <w:lang w:val="es-ES"/>
              </w:rPr>
              <w:t>Cuando seleccionamos una característica de los individuos para definir los estratos, suele ocurrir que el tamaño de las subpoblaciones resultantes en el universo son diferentes.</w:t>
            </w:r>
          </w:p>
        </w:tc>
        <w:tc>
          <w:tcPr>
            <w:tcW w:w="0" w:type="auto"/>
            <w:shd w:val="clear" w:color="auto" w:fill="FFFFFF"/>
          </w:tcPr>
          <w:p w14:paraId="43829E60" w14:textId="77777777" w:rsidR="007E3B01" w:rsidRDefault="007E3B01"/>
        </w:tc>
      </w:tr>
      <w:tr w:rsidR="007E3B01" w14:paraId="67940795" w14:textId="77777777">
        <w:tc>
          <w:tcPr>
            <w:tcW w:w="0" w:type="auto"/>
            <w:shd w:val="clear" w:color="auto" w:fill="FFFFFF"/>
          </w:tcPr>
          <w:p w14:paraId="532E80DF" w14:textId="77777777" w:rsidR="007E3B01" w:rsidRDefault="001E795B">
            <w:pPr>
              <w:rPr>
                <w:lang w:val="es-ES"/>
              </w:rPr>
            </w:pPr>
            <w:r>
              <w:rPr>
                <w:rStyle w:val="SegmentID"/>
                <w:lang w:val="es-ES"/>
              </w:rPr>
              <w:t>115</w:t>
            </w:r>
            <w:r>
              <w:rPr>
                <w:rStyle w:val="TransUnitID"/>
                <w:lang w:val="es-ES"/>
              </w:rPr>
              <w:t>c37bf082-b3d7-430e-95a9-1c5de5975446</w:t>
            </w:r>
          </w:p>
        </w:tc>
        <w:tc>
          <w:tcPr>
            <w:tcW w:w="0" w:type="auto"/>
            <w:shd w:val="clear" w:color="auto" w:fill="FFFFFF"/>
          </w:tcPr>
          <w:p w14:paraId="3A12DDE1" w14:textId="77777777" w:rsidR="007E3B01" w:rsidRDefault="001E795B">
            <w:pPr>
              <w:rPr>
                <w:lang w:val="es-ES"/>
              </w:rPr>
            </w:pPr>
            <w:r>
              <w:rPr>
                <w:lang w:val="es-ES"/>
              </w:rPr>
              <w:t>Not Translated (0%)</w:t>
            </w:r>
          </w:p>
        </w:tc>
        <w:tc>
          <w:tcPr>
            <w:tcW w:w="0" w:type="auto"/>
            <w:shd w:val="clear" w:color="auto" w:fill="FFFFFF"/>
          </w:tcPr>
          <w:p w14:paraId="00D6C5AD" w14:textId="77777777" w:rsidR="007E3B01" w:rsidRDefault="001E795B">
            <w:pPr>
              <w:rPr>
                <w:lang w:val="es-ES"/>
              </w:rPr>
            </w:pPr>
            <w:r>
              <w:rPr>
                <w:lang w:val="es-ES"/>
              </w:rPr>
              <w:t>Por ejemplo, queremos estudiar el % de la población que fuma en México y pensamos que la edad puede ser un buen criterio para estratificar (es decir, pensamos que existen diferencias importantes en el hábito de fumar dependiendo de la edad).</w:t>
            </w:r>
          </w:p>
        </w:tc>
        <w:tc>
          <w:tcPr>
            <w:tcW w:w="0" w:type="auto"/>
            <w:shd w:val="clear" w:color="auto" w:fill="FFFFFF"/>
          </w:tcPr>
          <w:p w14:paraId="4A6A3585" w14:textId="77777777" w:rsidR="007E3B01" w:rsidRDefault="007E3B01"/>
        </w:tc>
      </w:tr>
      <w:tr w:rsidR="007E3B01" w14:paraId="5F0F0975" w14:textId="77777777">
        <w:tc>
          <w:tcPr>
            <w:tcW w:w="0" w:type="auto"/>
            <w:shd w:val="clear" w:color="auto" w:fill="FFFFFF"/>
          </w:tcPr>
          <w:p w14:paraId="34F3C362" w14:textId="77777777" w:rsidR="007E3B01" w:rsidRDefault="001E795B">
            <w:pPr>
              <w:rPr>
                <w:lang w:val="es-ES"/>
              </w:rPr>
            </w:pPr>
            <w:r>
              <w:rPr>
                <w:rStyle w:val="SegmentID"/>
                <w:lang w:val="es-ES"/>
              </w:rPr>
              <w:t>116</w:t>
            </w:r>
            <w:r>
              <w:rPr>
                <w:rStyle w:val="TransUnitID"/>
                <w:lang w:val="es-ES"/>
              </w:rPr>
              <w:t>c37bf082-b3d7-430e-95a9-1c5de5975446</w:t>
            </w:r>
          </w:p>
        </w:tc>
        <w:tc>
          <w:tcPr>
            <w:tcW w:w="0" w:type="auto"/>
            <w:shd w:val="clear" w:color="auto" w:fill="FFFFFF"/>
          </w:tcPr>
          <w:p w14:paraId="069B61CB" w14:textId="77777777" w:rsidR="007E3B01" w:rsidRDefault="001E795B">
            <w:pPr>
              <w:rPr>
                <w:lang w:val="es-ES"/>
              </w:rPr>
            </w:pPr>
            <w:r>
              <w:rPr>
                <w:lang w:val="es-ES"/>
              </w:rPr>
              <w:t>Not Translated (0%)</w:t>
            </w:r>
          </w:p>
        </w:tc>
        <w:tc>
          <w:tcPr>
            <w:tcW w:w="0" w:type="auto"/>
            <w:shd w:val="clear" w:color="auto" w:fill="FFFFFF"/>
          </w:tcPr>
          <w:p w14:paraId="12035E66" w14:textId="77777777" w:rsidR="007E3B01" w:rsidRDefault="001E795B">
            <w:pPr>
              <w:rPr>
                <w:lang w:val="es-ES"/>
              </w:rPr>
            </w:pPr>
            <w:r>
              <w:rPr>
                <w:lang w:val="es-ES"/>
              </w:rPr>
              <w:t>Definimos 3 estratos: menores de 20 años, de 20 a 44 años y mayores de 44 años.</w:t>
            </w:r>
          </w:p>
        </w:tc>
        <w:tc>
          <w:tcPr>
            <w:tcW w:w="0" w:type="auto"/>
            <w:shd w:val="clear" w:color="auto" w:fill="FFFFFF"/>
          </w:tcPr>
          <w:p w14:paraId="264924A1" w14:textId="77777777" w:rsidR="007E3B01" w:rsidRDefault="007E3B01"/>
        </w:tc>
      </w:tr>
      <w:tr w:rsidR="007E3B01" w14:paraId="1BF5CBBA" w14:textId="77777777">
        <w:tc>
          <w:tcPr>
            <w:tcW w:w="0" w:type="auto"/>
            <w:shd w:val="clear" w:color="auto" w:fill="FFFFFF"/>
          </w:tcPr>
          <w:p w14:paraId="5EEAA698" w14:textId="77777777" w:rsidR="007E3B01" w:rsidRDefault="001E795B">
            <w:pPr>
              <w:rPr>
                <w:lang w:val="es-ES"/>
              </w:rPr>
            </w:pPr>
            <w:r>
              <w:rPr>
                <w:rStyle w:val="SegmentID"/>
                <w:lang w:val="es-ES"/>
              </w:rPr>
              <w:t>117</w:t>
            </w:r>
            <w:r>
              <w:rPr>
                <w:rStyle w:val="TransUnitID"/>
                <w:lang w:val="es-ES"/>
              </w:rPr>
              <w:t>c37bf082-b3d7-430e-95a9-1c5de5975446</w:t>
            </w:r>
          </w:p>
        </w:tc>
        <w:tc>
          <w:tcPr>
            <w:tcW w:w="0" w:type="auto"/>
            <w:shd w:val="clear" w:color="auto" w:fill="FFFFFF"/>
          </w:tcPr>
          <w:p w14:paraId="6B05EDEE" w14:textId="77777777" w:rsidR="007E3B01" w:rsidRDefault="001E795B">
            <w:pPr>
              <w:rPr>
                <w:lang w:val="es-ES"/>
              </w:rPr>
            </w:pPr>
            <w:r>
              <w:rPr>
                <w:lang w:val="es-ES"/>
              </w:rPr>
              <w:t>Not Translated (0%)</w:t>
            </w:r>
          </w:p>
        </w:tc>
        <w:tc>
          <w:tcPr>
            <w:tcW w:w="0" w:type="auto"/>
            <w:shd w:val="clear" w:color="auto" w:fill="FFFFFF"/>
          </w:tcPr>
          <w:p w14:paraId="5D85C60F" w14:textId="77777777" w:rsidR="007E3B01" w:rsidRDefault="001E795B">
            <w:pPr>
              <w:rPr>
                <w:lang w:val="es-ES"/>
              </w:rPr>
            </w:pPr>
            <w:r>
              <w:rPr>
                <w:lang w:val="es-ES"/>
              </w:rPr>
              <w:t>Es de esperar que al dividir toda la población mexicana en estos 3 estratos no resulten grupos de igual tamaño.</w:t>
            </w:r>
          </w:p>
        </w:tc>
        <w:tc>
          <w:tcPr>
            <w:tcW w:w="0" w:type="auto"/>
            <w:shd w:val="clear" w:color="auto" w:fill="FFFFFF"/>
          </w:tcPr>
          <w:p w14:paraId="700C1E5D" w14:textId="77777777" w:rsidR="007E3B01" w:rsidRDefault="007E3B01"/>
        </w:tc>
      </w:tr>
      <w:tr w:rsidR="007E3B01" w14:paraId="4696BCC8" w14:textId="77777777">
        <w:tc>
          <w:tcPr>
            <w:tcW w:w="0" w:type="auto"/>
            <w:shd w:val="clear" w:color="auto" w:fill="FFFFFF"/>
          </w:tcPr>
          <w:p w14:paraId="3F954E73" w14:textId="77777777" w:rsidR="007E3B01" w:rsidRDefault="001E795B">
            <w:pPr>
              <w:rPr>
                <w:lang w:val="es-ES"/>
              </w:rPr>
            </w:pPr>
            <w:r>
              <w:rPr>
                <w:rStyle w:val="SegmentID"/>
                <w:lang w:val="es-ES"/>
              </w:rPr>
              <w:t>118</w:t>
            </w:r>
            <w:r>
              <w:rPr>
                <w:rStyle w:val="TransUnitID"/>
                <w:lang w:val="es-ES"/>
              </w:rPr>
              <w:t>c37bf082-b3d7-430e-95a9-1c5de5975446</w:t>
            </w:r>
          </w:p>
        </w:tc>
        <w:tc>
          <w:tcPr>
            <w:tcW w:w="0" w:type="auto"/>
            <w:shd w:val="clear" w:color="auto" w:fill="FFFFFF"/>
          </w:tcPr>
          <w:p w14:paraId="5DEF6E3D" w14:textId="77777777" w:rsidR="007E3B01" w:rsidRDefault="001E795B">
            <w:pPr>
              <w:rPr>
                <w:lang w:val="es-ES"/>
              </w:rPr>
            </w:pPr>
            <w:r>
              <w:rPr>
                <w:lang w:val="es-ES"/>
              </w:rPr>
              <w:t>Not Translated (0%)</w:t>
            </w:r>
          </w:p>
        </w:tc>
        <w:tc>
          <w:tcPr>
            <w:tcW w:w="0" w:type="auto"/>
            <w:shd w:val="clear" w:color="auto" w:fill="FFFFFF"/>
          </w:tcPr>
          <w:p w14:paraId="4564F98B" w14:textId="77777777" w:rsidR="007E3B01" w:rsidRDefault="001E795B">
            <w:pPr>
              <w:rPr>
                <w:lang w:val="es-ES"/>
              </w:rPr>
            </w:pPr>
            <w:r>
              <w:rPr>
                <w:lang w:val="es-ES"/>
              </w:rPr>
              <w:t>Efectivamente, si miramos datos oficiales, obtenemos:</w:t>
            </w:r>
          </w:p>
        </w:tc>
        <w:tc>
          <w:tcPr>
            <w:tcW w:w="0" w:type="auto"/>
            <w:shd w:val="clear" w:color="auto" w:fill="FFFFFF"/>
          </w:tcPr>
          <w:p w14:paraId="4DC62C1A" w14:textId="77777777" w:rsidR="007E3B01" w:rsidRDefault="007E3B01"/>
        </w:tc>
      </w:tr>
      <w:tr w:rsidR="007E3B01" w14:paraId="650C2DB7" w14:textId="77777777">
        <w:tc>
          <w:tcPr>
            <w:tcW w:w="0" w:type="auto"/>
            <w:shd w:val="clear" w:color="auto" w:fill="FFFFFF"/>
          </w:tcPr>
          <w:p w14:paraId="1FD52E9B" w14:textId="77777777" w:rsidR="007E3B01" w:rsidRDefault="001E795B">
            <w:pPr>
              <w:rPr>
                <w:lang w:val="es-ES"/>
              </w:rPr>
            </w:pPr>
            <w:r>
              <w:rPr>
                <w:rStyle w:val="SegmentID"/>
                <w:lang w:val="es-ES"/>
              </w:rPr>
              <w:t>119</w:t>
            </w:r>
            <w:r>
              <w:rPr>
                <w:rStyle w:val="TransUnitID"/>
                <w:lang w:val="es-ES"/>
              </w:rPr>
              <w:t>57bb91c9-2b1b-4586-b1b2-a151a109dda3</w:t>
            </w:r>
          </w:p>
        </w:tc>
        <w:tc>
          <w:tcPr>
            <w:tcW w:w="0" w:type="auto"/>
            <w:shd w:val="clear" w:color="auto" w:fill="FFFFFF"/>
          </w:tcPr>
          <w:p w14:paraId="5069C401" w14:textId="77777777" w:rsidR="007E3B01" w:rsidRDefault="001E795B">
            <w:pPr>
              <w:rPr>
                <w:lang w:val="es-ES"/>
              </w:rPr>
            </w:pPr>
            <w:r>
              <w:rPr>
                <w:lang w:val="es-ES"/>
              </w:rPr>
              <w:t>Not Transl</w:t>
            </w:r>
            <w:r>
              <w:rPr>
                <w:lang w:val="es-ES"/>
              </w:rPr>
              <w:lastRenderedPageBreak/>
              <w:t>ated (0%)</w:t>
            </w:r>
          </w:p>
        </w:tc>
        <w:tc>
          <w:tcPr>
            <w:tcW w:w="0" w:type="auto"/>
            <w:shd w:val="clear" w:color="auto" w:fill="FFFFFF"/>
          </w:tcPr>
          <w:p w14:paraId="04913016" w14:textId="77777777" w:rsidR="007E3B01" w:rsidRDefault="001E795B">
            <w:pPr>
              <w:rPr>
                <w:lang w:val="es-ES"/>
              </w:rPr>
            </w:pPr>
            <w:r>
              <w:rPr>
                <w:lang w:val="es-ES"/>
              </w:rPr>
              <w:lastRenderedPageBreak/>
              <w:t>* Estrato 1 - Población Mexicana menor de 19 años:</w:t>
            </w:r>
          </w:p>
        </w:tc>
        <w:tc>
          <w:tcPr>
            <w:tcW w:w="0" w:type="auto"/>
            <w:shd w:val="clear" w:color="auto" w:fill="FFFFFF"/>
          </w:tcPr>
          <w:p w14:paraId="50EE67AD" w14:textId="77777777" w:rsidR="007E3B01" w:rsidRDefault="007E3B01"/>
        </w:tc>
      </w:tr>
      <w:tr w:rsidR="007E3B01" w14:paraId="56975AE6" w14:textId="77777777">
        <w:tc>
          <w:tcPr>
            <w:tcW w:w="0" w:type="auto"/>
            <w:shd w:val="clear" w:color="auto" w:fill="FFFFFF"/>
          </w:tcPr>
          <w:p w14:paraId="1F42A577" w14:textId="77777777" w:rsidR="007E3B01" w:rsidRDefault="001E795B">
            <w:pPr>
              <w:rPr>
                <w:lang w:val="es-ES"/>
              </w:rPr>
            </w:pPr>
            <w:r>
              <w:rPr>
                <w:rStyle w:val="SegmentID"/>
                <w:lang w:val="es-ES"/>
              </w:rPr>
              <w:lastRenderedPageBreak/>
              <w:t>120</w:t>
            </w:r>
            <w:r>
              <w:rPr>
                <w:rStyle w:val="TransUnitID"/>
                <w:lang w:val="es-ES"/>
              </w:rPr>
              <w:t>57bb91c9-2b1b-4586-b1b2-a151a109dda3</w:t>
            </w:r>
          </w:p>
        </w:tc>
        <w:tc>
          <w:tcPr>
            <w:tcW w:w="0" w:type="auto"/>
            <w:shd w:val="clear" w:color="auto" w:fill="FFFFFF"/>
          </w:tcPr>
          <w:p w14:paraId="5AD293DB" w14:textId="77777777" w:rsidR="007E3B01" w:rsidRDefault="001E795B">
            <w:pPr>
              <w:rPr>
                <w:lang w:val="es-ES"/>
              </w:rPr>
            </w:pPr>
            <w:r>
              <w:rPr>
                <w:lang w:val="es-ES"/>
              </w:rPr>
              <w:t>Not Translated (0%)</w:t>
            </w:r>
          </w:p>
        </w:tc>
        <w:tc>
          <w:tcPr>
            <w:tcW w:w="0" w:type="auto"/>
            <w:shd w:val="clear" w:color="auto" w:fill="FFFFFF"/>
          </w:tcPr>
          <w:p w14:paraId="5B7F194A" w14:textId="77777777" w:rsidR="007E3B01" w:rsidRDefault="001E795B">
            <w:pPr>
              <w:rPr>
                <w:lang w:val="es-ES"/>
              </w:rPr>
            </w:pPr>
            <w:r>
              <w:rPr>
                <w:lang w:val="es-ES"/>
              </w:rPr>
              <w:t>42,4 millones (41,0%)</w:t>
            </w:r>
          </w:p>
        </w:tc>
        <w:tc>
          <w:tcPr>
            <w:tcW w:w="0" w:type="auto"/>
            <w:shd w:val="clear" w:color="auto" w:fill="FFFFFF"/>
          </w:tcPr>
          <w:p w14:paraId="35FA18D4" w14:textId="77777777" w:rsidR="007E3B01" w:rsidRDefault="007E3B01"/>
        </w:tc>
      </w:tr>
      <w:tr w:rsidR="007E3B01" w14:paraId="14AC4EB4" w14:textId="77777777">
        <w:tc>
          <w:tcPr>
            <w:tcW w:w="0" w:type="auto"/>
            <w:shd w:val="clear" w:color="auto" w:fill="FFFFFF"/>
          </w:tcPr>
          <w:p w14:paraId="07871A40" w14:textId="77777777" w:rsidR="007E3B01" w:rsidRDefault="001E795B">
            <w:pPr>
              <w:rPr>
                <w:lang w:val="es-ES"/>
              </w:rPr>
            </w:pPr>
            <w:r>
              <w:rPr>
                <w:rStyle w:val="SegmentID"/>
                <w:lang w:val="es-ES"/>
              </w:rPr>
              <w:t>121</w:t>
            </w:r>
            <w:r>
              <w:rPr>
                <w:rStyle w:val="TransUnitID"/>
                <w:lang w:val="es-ES"/>
              </w:rPr>
              <w:t>149e4bcd-f03b-4b18-b08e-2b60a442332e</w:t>
            </w:r>
          </w:p>
        </w:tc>
        <w:tc>
          <w:tcPr>
            <w:tcW w:w="0" w:type="auto"/>
            <w:shd w:val="clear" w:color="auto" w:fill="FFFFFF"/>
          </w:tcPr>
          <w:p w14:paraId="6506C3EB" w14:textId="77777777" w:rsidR="007E3B01" w:rsidRDefault="001E795B">
            <w:pPr>
              <w:rPr>
                <w:lang w:val="es-ES"/>
              </w:rPr>
            </w:pPr>
            <w:r>
              <w:rPr>
                <w:lang w:val="es-ES"/>
              </w:rPr>
              <w:t>Not Translated (0%)</w:t>
            </w:r>
          </w:p>
        </w:tc>
        <w:tc>
          <w:tcPr>
            <w:tcW w:w="0" w:type="auto"/>
            <w:shd w:val="clear" w:color="auto" w:fill="FFFFFF"/>
          </w:tcPr>
          <w:p w14:paraId="4F96F0D4" w14:textId="77777777" w:rsidR="007E3B01" w:rsidRDefault="001E795B">
            <w:pPr>
              <w:rPr>
                <w:lang w:val="es-ES"/>
              </w:rPr>
            </w:pPr>
            <w:r>
              <w:rPr>
                <w:lang w:val="es-ES"/>
              </w:rPr>
              <w:t>* Estrato 2 - Población Mexicana de 20 a 44 años:</w:t>
            </w:r>
          </w:p>
        </w:tc>
        <w:tc>
          <w:tcPr>
            <w:tcW w:w="0" w:type="auto"/>
            <w:shd w:val="clear" w:color="auto" w:fill="FFFFFF"/>
          </w:tcPr>
          <w:p w14:paraId="6CA1C26A" w14:textId="77777777" w:rsidR="007E3B01" w:rsidRDefault="007E3B01"/>
        </w:tc>
      </w:tr>
      <w:tr w:rsidR="007E3B01" w14:paraId="6C0771F0" w14:textId="77777777">
        <w:tc>
          <w:tcPr>
            <w:tcW w:w="0" w:type="auto"/>
            <w:shd w:val="clear" w:color="auto" w:fill="FFFFFF"/>
          </w:tcPr>
          <w:p w14:paraId="3153FBF9" w14:textId="77777777" w:rsidR="007E3B01" w:rsidRDefault="001E795B">
            <w:pPr>
              <w:rPr>
                <w:lang w:val="es-ES"/>
              </w:rPr>
            </w:pPr>
            <w:r>
              <w:rPr>
                <w:rStyle w:val="SegmentID"/>
                <w:lang w:val="es-ES"/>
              </w:rPr>
              <w:t>122</w:t>
            </w:r>
            <w:r>
              <w:rPr>
                <w:rStyle w:val="TransUnitID"/>
                <w:lang w:val="es-ES"/>
              </w:rPr>
              <w:t>149e4bcd-f03b-4b18-b08e-2b60a442332e</w:t>
            </w:r>
          </w:p>
        </w:tc>
        <w:tc>
          <w:tcPr>
            <w:tcW w:w="0" w:type="auto"/>
            <w:shd w:val="clear" w:color="auto" w:fill="FFFFFF"/>
          </w:tcPr>
          <w:p w14:paraId="7DF65C37" w14:textId="77777777" w:rsidR="007E3B01" w:rsidRDefault="001E795B">
            <w:pPr>
              <w:rPr>
                <w:lang w:val="es-ES"/>
              </w:rPr>
            </w:pPr>
            <w:r>
              <w:rPr>
                <w:lang w:val="es-ES"/>
              </w:rPr>
              <w:t>Not Translated (0%)</w:t>
            </w:r>
          </w:p>
        </w:tc>
        <w:tc>
          <w:tcPr>
            <w:tcW w:w="0" w:type="auto"/>
            <w:shd w:val="clear" w:color="auto" w:fill="FFFFFF"/>
          </w:tcPr>
          <w:p w14:paraId="6F3CA53C" w14:textId="77777777" w:rsidR="007E3B01" w:rsidRDefault="001E795B">
            <w:pPr>
              <w:rPr>
                <w:lang w:val="es-ES"/>
              </w:rPr>
            </w:pPr>
            <w:r>
              <w:rPr>
                <w:lang w:val="es-ES"/>
              </w:rPr>
              <w:t>37,6 millones (36,3%)</w:t>
            </w:r>
          </w:p>
        </w:tc>
        <w:tc>
          <w:tcPr>
            <w:tcW w:w="0" w:type="auto"/>
            <w:shd w:val="clear" w:color="auto" w:fill="FFFFFF"/>
          </w:tcPr>
          <w:p w14:paraId="049BE75C" w14:textId="77777777" w:rsidR="007E3B01" w:rsidRDefault="007E3B01"/>
        </w:tc>
      </w:tr>
      <w:tr w:rsidR="007E3B01" w14:paraId="28A57C4A" w14:textId="77777777">
        <w:tc>
          <w:tcPr>
            <w:tcW w:w="0" w:type="auto"/>
            <w:shd w:val="clear" w:color="auto" w:fill="FFFFFF"/>
          </w:tcPr>
          <w:p w14:paraId="74AAE2E5" w14:textId="77777777" w:rsidR="007E3B01" w:rsidRDefault="001E795B">
            <w:pPr>
              <w:rPr>
                <w:lang w:val="es-ES"/>
              </w:rPr>
            </w:pPr>
            <w:r>
              <w:rPr>
                <w:rStyle w:val="SegmentID"/>
                <w:lang w:val="es-ES"/>
              </w:rPr>
              <w:t>123</w:t>
            </w:r>
            <w:r>
              <w:rPr>
                <w:rStyle w:val="TransUnitID"/>
                <w:lang w:val="es-ES"/>
              </w:rPr>
              <w:t>1c044470-b557-4ad0-8a25-80de3254af11</w:t>
            </w:r>
          </w:p>
        </w:tc>
        <w:tc>
          <w:tcPr>
            <w:tcW w:w="0" w:type="auto"/>
            <w:shd w:val="clear" w:color="auto" w:fill="FFFFFF"/>
          </w:tcPr>
          <w:p w14:paraId="5ACF5BCF" w14:textId="77777777" w:rsidR="007E3B01" w:rsidRDefault="001E795B">
            <w:pPr>
              <w:rPr>
                <w:lang w:val="es-ES"/>
              </w:rPr>
            </w:pPr>
            <w:r>
              <w:rPr>
                <w:lang w:val="es-ES"/>
              </w:rPr>
              <w:t>Not Translated (0%)</w:t>
            </w:r>
          </w:p>
        </w:tc>
        <w:tc>
          <w:tcPr>
            <w:tcW w:w="0" w:type="auto"/>
            <w:shd w:val="clear" w:color="auto" w:fill="FFFFFF"/>
          </w:tcPr>
          <w:p w14:paraId="6001EE56" w14:textId="77777777" w:rsidR="007E3B01" w:rsidRDefault="001E795B">
            <w:pPr>
              <w:rPr>
                <w:lang w:val="es-ES"/>
              </w:rPr>
            </w:pPr>
            <w:r>
              <w:rPr>
                <w:lang w:val="es-ES"/>
              </w:rPr>
              <w:t>* Estrato 3 - Población Mexicana mayor de 44 años:</w:t>
            </w:r>
          </w:p>
        </w:tc>
        <w:tc>
          <w:tcPr>
            <w:tcW w:w="0" w:type="auto"/>
            <w:shd w:val="clear" w:color="auto" w:fill="FFFFFF"/>
          </w:tcPr>
          <w:p w14:paraId="452146CA" w14:textId="77777777" w:rsidR="007E3B01" w:rsidRDefault="007E3B01"/>
        </w:tc>
      </w:tr>
      <w:tr w:rsidR="007E3B01" w14:paraId="0C12E7D0" w14:textId="77777777">
        <w:tc>
          <w:tcPr>
            <w:tcW w:w="0" w:type="auto"/>
            <w:shd w:val="clear" w:color="auto" w:fill="FFFFFF"/>
          </w:tcPr>
          <w:p w14:paraId="6F9DF29B" w14:textId="77777777" w:rsidR="007E3B01" w:rsidRDefault="001E795B">
            <w:pPr>
              <w:rPr>
                <w:lang w:val="es-ES"/>
              </w:rPr>
            </w:pPr>
            <w:r>
              <w:rPr>
                <w:rStyle w:val="SegmentID"/>
                <w:lang w:val="es-ES"/>
              </w:rPr>
              <w:t>124</w:t>
            </w:r>
            <w:r>
              <w:rPr>
                <w:rStyle w:val="TransUnitID"/>
                <w:lang w:val="es-ES"/>
              </w:rPr>
              <w:t>1c044470-b557-4ad0-8a25-80de3254af11</w:t>
            </w:r>
          </w:p>
        </w:tc>
        <w:tc>
          <w:tcPr>
            <w:tcW w:w="0" w:type="auto"/>
            <w:shd w:val="clear" w:color="auto" w:fill="FFFFFF"/>
          </w:tcPr>
          <w:p w14:paraId="19710857" w14:textId="77777777" w:rsidR="007E3B01" w:rsidRDefault="001E795B">
            <w:pPr>
              <w:rPr>
                <w:lang w:val="es-ES"/>
              </w:rPr>
            </w:pPr>
            <w:r>
              <w:rPr>
                <w:lang w:val="es-ES"/>
              </w:rPr>
              <w:t>Not Translated (0%)</w:t>
            </w:r>
          </w:p>
        </w:tc>
        <w:tc>
          <w:tcPr>
            <w:tcW w:w="0" w:type="auto"/>
            <w:shd w:val="clear" w:color="auto" w:fill="FFFFFF"/>
          </w:tcPr>
          <w:p w14:paraId="2059B7F7" w14:textId="77777777" w:rsidR="007E3B01" w:rsidRDefault="001E795B">
            <w:pPr>
              <w:rPr>
                <w:lang w:val="es-ES"/>
              </w:rPr>
            </w:pPr>
            <w:r>
              <w:rPr>
                <w:lang w:val="es-ES"/>
              </w:rPr>
              <w:t>23,5 millones (22,7%)</w:t>
            </w:r>
          </w:p>
        </w:tc>
        <w:tc>
          <w:tcPr>
            <w:tcW w:w="0" w:type="auto"/>
            <w:shd w:val="clear" w:color="auto" w:fill="FFFFFF"/>
          </w:tcPr>
          <w:p w14:paraId="2CF347B6" w14:textId="77777777" w:rsidR="007E3B01" w:rsidRDefault="007E3B01"/>
        </w:tc>
      </w:tr>
      <w:tr w:rsidR="007E3B01" w14:paraId="762A6BD3" w14:textId="77777777">
        <w:tc>
          <w:tcPr>
            <w:tcW w:w="0" w:type="auto"/>
            <w:shd w:val="clear" w:color="auto" w:fill="FFFFFF"/>
          </w:tcPr>
          <w:p w14:paraId="4C53D01B" w14:textId="77777777" w:rsidR="007E3B01" w:rsidRDefault="001E795B">
            <w:pPr>
              <w:rPr>
                <w:lang w:val="es-ES"/>
              </w:rPr>
            </w:pPr>
            <w:r>
              <w:rPr>
                <w:rStyle w:val="SegmentID"/>
                <w:lang w:val="es-ES"/>
              </w:rPr>
              <w:t>125</w:t>
            </w:r>
            <w:r>
              <w:rPr>
                <w:rStyle w:val="TransUnitID"/>
                <w:lang w:val="es-ES"/>
              </w:rPr>
              <w:t>e603fc58-260c-436c-af9b-29803f60bff4</w:t>
            </w:r>
          </w:p>
        </w:tc>
        <w:tc>
          <w:tcPr>
            <w:tcW w:w="0" w:type="auto"/>
            <w:shd w:val="clear" w:color="auto" w:fill="FFFFFF"/>
          </w:tcPr>
          <w:p w14:paraId="466388D4" w14:textId="77777777" w:rsidR="007E3B01" w:rsidRDefault="001E795B">
            <w:pPr>
              <w:rPr>
                <w:lang w:val="es-ES"/>
              </w:rPr>
            </w:pPr>
            <w:r>
              <w:rPr>
                <w:lang w:val="es-ES"/>
              </w:rPr>
              <w:t>Not Tra</w:t>
            </w:r>
            <w:r>
              <w:rPr>
                <w:lang w:val="es-ES"/>
              </w:rPr>
              <w:lastRenderedPageBreak/>
              <w:t>nslated (0%)</w:t>
            </w:r>
          </w:p>
        </w:tc>
        <w:tc>
          <w:tcPr>
            <w:tcW w:w="0" w:type="auto"/>
            <w:shd w:val="clear" w:color="auto" w:fill="FFFFFF"/>
          </w:tcPr>
          <w:p w14:paraId="738511DE" w14:textId="77777777" w:rsidR="007E3B01" w:rsidRDefault="001E795B">
            <w:pPr>
              <w:rPr>
                <w:lang w:val="es-ES"/>
              </w:rPr>
            </w:pPr>
            <w:r>
              <w:rPr>
                <w:lang w:val="es-ES"/>
              </w:rPr>
              <w:lastRenderedPageBreak/>
              <w:t>Si usamos </w:t>
            </w:r>
            <w:r>
              <w:rPr>
                <w:rStyle w:val="Tag"/>
                <w:lang w:val="es-ES"/>
              </w:rPr>
              <w:t>&lt;632&gt;</w:t>
            </w:r>
            <w:r>
              <w:rPr>
                <w:lang w:val="es-ES"/>
              </w:rPr>
              <w:t>muestreo estratificado proporcionado</w:t>
            </w:r>
            <w:r>
              <w:rPr>
                <w:rStyle w:val="Tag"/>
                <w:lang w:val="es-ES"/>
              </w:rPr>
              <w:t>&lt;/632&gt;</w:t>
            </w:r>
            <w:r>
              <w:rPr>
                <w:lang w:val="es-ES"/>
              </w:rPr>
              <w:t xml:space="preserve">, la muestra deberá tener estratos que guarden las mismas proporciones </w:t>
            </w:r>
            <w:r>
              <w:rPr>
                <w:lang w:val="es-ES"/>
              </w:rPr>
              <w:lastRenderedPageBreak/>
              <w:t>observadas en la población.</w:t>
            </w:r>
          </w:p>
        </w:tc>
        <w:tc>
          <w:tcPr>
            <w:tcW w:w="0" w:type="auto"/>
            <w:shd w:val="clear" w:color="auto" w:fill="FFFFFF"/>
          </w:tcPr>
          <w:p w14:paraId="530B5E38" w14:textId="77777777" w:rsidR="007E3B01" w:rsidRDefault="007E3B01"/>
        </w:tc>
      </w:tr>
      <w:tr w:rsidR="007E3B01" w14:paraId="43DDF7FA" w14:textId="77777777">
        <w:tc>
          <w:tcPr>
            <w:tcW w:w="0" w:type="auto"/>
            <w:shd w:val="clear" w:color="auto" w:fill="FFFFFF"/>
          </w:tcPr>
          <w:p w14:paraId="5477638E" w14:textId="77777777" w:rsidR="007E3B01" w:rsidRDefault="001E795B">
            <w:pPr>
              <w:rPr>
                <w:lang w:val="es-ES"/>
              </w:rPr>
            </w:pPr>
            <w:r>
              <w:rPr>
                <w:rStyle w:val="SegmentID"/>
                <w:lang w:val="es-ES"/>
              </w:rPr>
              <w:lastRenderedPageBreak/>
              <w:t>126</w:t>
            </w:r>
            <w:r>
              <w:rPr>
                <w:rStyle w:val="TransUnitID"/>
                <w:lang w:val="es-ES"/>
              </w:rPr>
              <w:t>e603fc58-260c-436c-af9b-29803f60bff4</w:t>
            </w:r>
          </w:p>
        </w:tc>
        <w:tc>
          <w:tcPr>
            <w:tcW w:w="0" w:type="auto"/>
            <w:shd w:val="clear" w:color="auto" w:fill="FFFFFF"/>
          </w:tcPr>
          <w:p w14:paraId="033319A1" w14:textId="77777777" w:rsidR="007E3B01" w:rsidRDefault="001E795B">
            <w:pPr>
              <w:rPr>
                <w:lang w:val="es-ES"/>
              </w:rPr>
            </w:pPr>
            <w:r>
              <w:rPr>
                <w:lang w:val="es-ES"/>
              </w:rPr>
              <w:t>Not Translated (0%)</w:t>
            </w:r>
          </w:p>
        </w:tc>
        <w:tc>
          <w:tcPr>
            <w:tcW w:w="0" w:type="auto"/>
            <w:shd w:val="clear" w:color="auto" w:fill="FFFFFF"/>
          </w:tcPr>
          <w:p w14:paraId="5A6ADD33" w14:textId="77777777" w:rsidR="007E3B01" w:rsidRDefault="001E795B">
            <w:pPr>
              <w:rPr>
                <w:lang w:val="es-ES"/>
              </w:rPr>
            </w:pPr>
            <w:r>
              <w:rPr>
                <w:lang w:val="es-ES"/>
              </w:rPr>
              <w:t>Si en este ejemplo queremos crear una muestra de 1.000 individuos, los estratos tendrán que tener un tamaño como sigue:</w:t>
            </w:r>
          </w:p>
        </w:tc>
        <w:tc>
          <w:tcPr>
            <w:tcW w:w="0" w:type="auto"/>
            <w:shd w:val="clear" w:color="auto" w:fill="FFFFFF"/>
          </w:tcPr>
          <w:p w14:paraId="50B4D1B5" w14:textId="77777777" w:rsidR="007E3B01" w:rsidRDefault="007E3B01"/>
        </w:tc>
      </w:tr>
      <w:tr w:rsidR="007E3B01" w14:paraId="171EB205" w14:textId="77777777">
        <w:tc>
          <w:tcPr>
            <w:tcW w:w="0" w:type="auto"/>
            <w:shd w:val="clear" w:color="auto" w:fill="FFFFFF"/>
          </w:tcPr>
          <w:p w14:paraId="357F08E3" w14:textId="77777777" w:rsidR="007E3B01" w:rsidRDefault="001E795B">
            <w:pPr>
              <w:rPr>
                <w:lang w:val="es-ES"/>
              </w:rPr>
            </w:pPr>
            <w:r>
              <w:rPr>
                <w:rStyle w:val="SegmentID"/>
                <w:lang w:val="es-ES"/>
              </w:rPr>
              <w:t>127</w:t>
            </w:r>
            <w:r>
              <w:rPr>
                <w:rStyle w:val="TransUnitID"/>
                <w:lang w:val="es-ES"/>
              </w:rPr>
              <w:t>74f113a7-69a6-417e-bd0c-3874454f1ebc</w:t>
            </w:r>
          </w:p>
        </w:tc>
        <w:tc>
          <w:tcPr>
            <w:tcW w:w="0" w:type="auto"/>
            <w:shd w:val="clear" w:color="auto" w:fill="FFFFFF"/>
          </w:tcPr>
          <w:p w14:paraId="6584C8D9" w14:textId="77777777" w:rsidR="007E3B01" w:rsidRDefault="001E795B">
            <w:pPr>
              <w:rPr>
                <w:lang w:val="es-ES"/>
              </w:rPr>
            </w:pPr>
            <w:r>
              <w:rPr>
                <w:lang w:val="es-ES"/>
              </w:rPr>
              <w:t>Not Translated (0%)</w:t>
            </w:r>
          </w:p>
        </w:tc>
        <w:tc>
          <w:tcPr>
            <w:tcW w:w="0" w:type="auto"/>
            <w:shd w:val="clear" w:color="auto" w:fill="FFFFFF"/>
          </w:tcPr>
          <w:p w14:paraId="321A2B9D" w14:textId="77777777" w:rsidR="007E3B01" w:rsidRDefault="001E795B">
            <w:pPr>
              <w:rPr>
                <w:lang w:val="es-ES"/>
              </w:rPr>
            </w:pPr>
            <w:r>
              <w:rPr>
                <w:lang w:val="es-ES"/>
              </w:rPr>
              <w:t>Estrato</w:t>
            </w:r>
          </w:p>
        </w:tc>
        <w:tc>
          <w:tcPr>
            <w:tcW w:w="0" w:type="auto"/>
            <w:shd w:val="clear" w:color="auto" w:fill="FFFFFF"/>
          </w:tcPr>
          <w:p w14:paraId="3107E666" w14:textId="77777777" w:rsidR="007E3B01" w:rsidRDefault="007E3B01"/>
        </w:tc>
      </w:tr>
      <w:tr w:rsidR="007E3B01" w14:paraId="6D51D0C1" w14:textId="77777777">
        <w:tc>
          <w:tcPr>
            <w:tcW w:w="0" w:type="auto"/>
            <w:shd w:val="clear" w:color="auto" w:fill="FFFFFF"/>
          </w:tcPr>
          <w:p w14:paraId="0FA030ED" w14:textId="77777777" w:rsidR="007E3B01" w:rsidRDefault="001E795B">
            <w:pPr>
              <w:rPr>
                <w:lang w:val="es-ES"/>
              </w:rPr>
            </w:pPr>
            <w:r>
              <w:rPr>
                <w:rStyle w:val="SegmentID"/>
                <w:lang w:val="es-ES"/>
              </w:rPr>
              <w:t>128</w:t>
            </w:r>
            <w:r>
              <w:rPr>
                <w:rStyle w:val="TransUnitID"/>
                <w:lang w:val="es-ES"/>
              </w:rPr>
              <w:t>cbd7fa54-cbcb-484b-b4a6-b5090fca9242</w:t>
            </w:r>
          </w:p>
        </w:tc>
        <w:tc>
          <w:tcPr>
            <w:tcW w:w="0" w:type="auto"/>
            <w:shd w:val="clear" w:color="auto" w:fill="FFFFFF"/>
          </w:tcPr>
          <w:p w14:paraId="0F81B60A" w14:textId="77777777" w:rsidR="007E3B01" w:rsidRDefault="001E795B">
            <w:pPr>
              <w:rPr>
                <w:lang w:val="es-ES"/>
              </w:rPr>
            </w:pPr>
            <w:r>
              <w:rPr>
                <w:lang w:val="es-ES"/>
              </w:rPr>
              <w:t>Not Translated (0%)</w:t>
            </w:r>
          </w:p>
        </w:tc>
        <w:tc>
          <w:tcPr>
            <w:tcW w:w="0" w:type="auto"/>
            <w:shd w:val="clear" w:color="auto" w:fill="FFFFFF"/>
          </w:tcPr>
          <w:p w14:paraId="7E314B1C" w14:textId="77777777" w:rsidR="007E3B01" w:rsidRDefault="001E795B">
            <w:pPr>
              <w:rPr>
                <w:lang w:val="es-ES"/>
              </w:rPr>
            </w:pPr>
            <w:r>
              <w:rPr>
                <w:lang w:val="es-ES"/>
              </w:rPr>
              <w:t>Población</w:t>
            </w:r>
          </w:p>
        </w:tc>
        <w:tc>
          <w:tcPr>
            <w:tcW w:w="0" w:type="auto"/>
            <w:shd w:val="clear" w:color="auto" w:fill="FFFFFF"/>
          </w:tcPr>
          <w:p w14:paraId="441B7B31" w14:textId="77777777" w:rsidR="007E3B01" w:rsidRDefault="007E3B01"/>
        </w:tc>
      </w:tr>
      <w:tr w:rsidR="007E3B01" w14:paraId="06C8FEF8" w14:textId="77777777">
        <w:tc>
          <w:tcPr>
            <w:tcW w:w="0" w:type="auto"/>
            <w:shd w:val="clear" w:color="auto" w:fill="FFFFFF"/>
          </w:tcPr>
          <w:p w14:paraId="76C260AA" w14:textId="77777777" w:rsidR="007E3B01" w:rsidRDefault="001E795B">
            <w:pPr>
              <w:rPr>
                <w:lang w:val="es-ES"/>
              </w:rPr>
            </w:pPr>
            <w:r>
              <w:rPr>
                <w:rStyle w:val="SegmentID"/>
                <w:lang w:val="es-ES"/>
              </w:rPr>
              <w:t>129</w:t>
            </w:r>
            <w:r>
              <w:rPr>
                <w:rStyle w:val="TransUnitID"/>
                <w:lang w:val="es-ES"/>
              </w:rPr>
              <w:t>cdde900a-3d64-45fc-98b1-752be4838d43</w:t>
            </w:r>
          </w:p>
        </w:tc>
        <w:tc>
          <w:tcPr>
            <w:tcW w:w="0" w:type="auto"/>
            <w:shd w:val="clear" w:color="auto" w:fill="FFFFFF"/>
          </w:tcPr>
          <w:p w14:paraId="1A0350F9" w14:textId="77777777" w:rsidR="007E3B01" w:rsidRDefault="001E795B">
            <w:pPr>
              <w:rPr>
                <w:lang w:val="es-ES"/>
              </w:rPr>
            </w:pPr>
            <w:r>
              <w:rPr>
                <w:lang w:val="es-ES"/>
              </w:rPr>
              <w:t>Not Translated (0%)</w:t>
            </w:r>
          </w:p>
        </w:tc>
        <w:tc>
          <w:tcPr>
            <w:tcW w:w="0" w:type="auto"/>
            <w:shd w:val="clear" w:color="auto" w:fill="FFFFFF"/>
          </w:tcPr>
          <w:p w14:paraId="0C4613A3" w14:textId="77777777" w:rsidR="007E3B01" w:rsidRDefault="001E795B">
            <w:pPr>
              <w:rPr>
                <w:lang w:val="es-ES"/>
              </w:rPr>
            </w:pPr>
            <w:r>
              <w:rPr>
                <w:lang w:val="es-ES"/>
              </w:rPr>
              <w:t>Proporción</w:t>
            </w:r>
          </w:p>
        </w:tc>
        <w:tc>
          <w:tcPr>
            <w:tcW w:w="0" w:type="auto"/>
            <w:shd w:val="clear" w:color="auto" w:fill="FFFFFF"/>
          </w:tcPr>
          <w:p w14:paraId="776C0A03" w14:textId="77777777" w:rsidR="007E3B01" w:rsidRDefault="007E3B01"/>
        </w:tc>
      </w:tr>
      <w:tr w:rsidR="007E3B01" w14:paraId="14B8B4B1" w14:textId="77777777">
        <w:tc>
          <w:tcPr>
            <w:tcW w:w="0" w:type="auto"/>
            <w:shd w:val="clear" w:color="auto" w:fill="FFFFFF"/>
          </w:tcPr>
          <w:p w14:paraId="67EA1688" w14:textId="77777777" w:rsidR="007E3B01" w:rsidRDefault="001E795B">
            <w:pPr>
              <w:rPr>
                <w:lang w:val="es-ES"/>
              </w:rPr>
            </w:pPr>
            <w:r>
              <w:rPr>
                <w:rStyle w:val="SegmentID"/>
                <w:lang w:val="es-ES"/>
              </w:rPr>
              <w:t>130</w:t>
            </w:r>
            <w:r>
              <w:rPr>
                <w:rStyle w:val="TransUnitID"/>
                <w:lang w:val="es-ES"/>
              </w:rPr>
              <w:t>55f3306c-e35b-4cf5-8d8f-97def2755113</w:t>
            </w:r>
          </w:p>
        </w:tc>
        <w:tc>
          <w:tcPr>
            <w:tcW w:w="0" w:type="auto"/>
            <w:shd w:val="clear" w:color="auto" w:fill="FFFFFF"/>
          </w:tcPr>
          <w:p w14:paraId="1A6F4037" w14:textId="77777777" w:rsidR="007E3B01" w:rsidRDefault="001E795B">
            <w:pPr>
              <w:rPr>
                <w:lang w:val="es-ES"/>
              </w:rPr>
            </w:pPr>
            <w:r>
              <w:rPr>
                <w:lang w:val="es-ES"/>
              </w:rPr>
              <w:t>Not Translated (0%)</w:t>
            </w:r>
          </w:p>
        </w:tc>
        <w:tc>
          <w:tcPr>
            <w:tcW w:w="0" w:type="auto"/>
            <w:shd w:val="clear" w:color="auto" w:fill="FFFFFF"/>
          </w:tcPr>
          <w:p w14:paraId="38FF4B88" w14:textId="77777777" w:rsidR="007E3B01" w:rsidRDefault="001E795B">
            <w:pPr>
              <w:rPr>
                <w:lang w:val="es-ES"/>
              </w:rPr>
            </w:pPr>
            <w:r>
              <w:rPr>
                <w:lang w:val="es-ES"/>
              </w:rPr>
              <w:t>Muestra</w:t>
            </w:r>
          </w:p>
        </w:tc>
        <w:tc>
          <w:tcPr>
            <w:tcW w:w="0" w:type="auto"/>
            <w:shd w:val="clear" w:color="auto" w:fill="FFFFFF"/>
          </w:tcPr>
          <w:p w14:paraId="35017A2C" w14:textId="77777777" w:rsidR="007E3B01" w:rsidRDefault="007E3B01"/>
        </w:tc>
      </w:tr>
      <w:tr w:rsidR="007E3B01" w14:paraId="47F1683E" w14:textId="77777777">
        <w:tc>
          <w:tcPr>
            <w:tcW w:w="0" w:type="auto"/>
            <w:shd w:val="clear" w:color="auto" w:fill="FFFFFF"/>
          </w:tcPr>
          <w:p w14:paraId="0CF8A174" w14:textId="77777777" w:rsidR="007E3B01" w:rsidRDefault="001E795B">
            <w:pPr>
              <w:rPr>
                <w:lang w:val="es-ES"/>
              </w:rPr>
            </w:pPr>
            <w:r>
              <w:rPr>
                <w:rStyle w:val="SegmentID"/>
                <w:lang w:val="es-ES"/>
              </w:rPr>
              <w:t>13</w:t>
            </w:r>
            <w:r>
              <w:rPr>
                <w:rStyle w:val="SegmentID"/>
                <w:lang w:val="es-ES"/>
              </w:rPr>
              <w:lastRenderedPageBreak/>
              <w:t>1</w:t>
            </w:r>
            <w:r>
              <w:rPr>
                <w:rStyle w:val="TransUnitID"/>
                <w:lang w:val="es-ES"/>
              </w:rPr>
              <w:t>8c39b817-41cd-4df8-a228-c7bfa460e6e4</w:t>
            </w:r>
          </w:p>
        </w:tc>
        <w:tc>
          <w:tcPr>
            <w:tcW w:w="0" w:type="auto"/>
            <w:shd w:val="clear" w:color="auto" w:fill="FFFFFF"/>
          </w:tcPr>
          <w:p w14:paraId="395686A1" w14:textId="77777777" w:rsidR="007E3B01" w:rsidRDefault="001E795B">
            <w:pPr>
              <w:rPr>
                <w:lang w:val="es-ES"/>
              </w:rPr>
            </w:pPr>
            <w:r>
              <w:rPr>
                <w:lang w:val="es-ES"/>
              </w:rPr>
              <w:lastRenderedPageBreak/>
              <w:t xml:space="preserve">Not </w:t>
            </w:r>
            <w:r>
              <w:rPr>
                <w:lang w:val="es-ES"/>
              </w:rPr>
              <w:lastRenderedPageBreak/>
              <w:t>Translated (0%)</w:t>
            </w:r>
          </w:p>
        </w:tc>
        <w:tc>
          <w:tcPr>
            <w:tcW w:w="0" w:type="auto"/>
            <w:shd w:val="clear" w:color="auto" w:fill="FFFFFF"/>
          </w:tcPr>
          <w:p w14:paraId="47779DC3" w14:textId="77777777" w:rsidR="007E3B01" w:rsidRDefault="001E795B">
            <w:pPr>
              <w:rPr>
                <w:lang w:val="es-ES"/>
              </w:rPr>
            </w:pPr>
            <w:r>
              <w:rPr>
                <w:lang w:val="es-ES"/>
              </w:rPr>
              <w:lastRenderedPageBreak/>
              <w:t>1</w:t>
            </w:r>
          </w:p>
        </w:tc>
        <w:tc>
          <w:tcPr>
            <w:tcW w:w="0" w:type="auto"/>
            <w:shd w:val="clear" w:color="auto" w:fill="FFFFFF"/>
          </w:tcPr>
          <w:p w14:paraId="52EC226C" w14:textId="77777777" w:rsidR="007E3B01" w:rsidRDefault="007E3B01"/>
        </w:tc>
      </w:tr>
      <w:tr w:rsidR="007E3B01" w14:paraId="6A10AA23" w14:textId="77777777">
        <w:tc>
          <w:tcPr>
            <w:tcW w:w="0" w:type="auto"/>
            <w:shd w:val="clear" w:color="auto" w:fill="FFFFFF"/>
          </w:tcPr>
          <w:p w14:paraId="1338F8A7" w14:textId="77777777" w:rsidR="007E3B01" w:rsidRDefault="001E795B">
            <w:pPr>
              <w:rPr>
                <w:lang w:val="es-ES"/>
              </w:rPr>
            </w:pPr>
            <w:r>
              <w:rPr>
                <w:rStyle w:val="SegmentID"/>
                <w:lang w:val="es-ES"/>
              </w:rPr>
              <w:lastRenderedPageBreak/>
              <w:t>132</w:t>
            </w:r>
            <w:r>
              <w:rPr>
                <w:rStyle w:val="TransUnitID"/>
                <w:lang w:val="es-ES"/>
              </w:rPr>
              <w:t>bfc54c08-747d-493a-89ca-e05306c94f74</w:t>
            </w:r>
          </w:p>
        </w:tc>
        <w:tc>
          <w:tcPr>
            <w:tcW w:w="0" w:type="auto"/>
            <w:shd w:val="clear" w:color="auto" w:fill="FFFFFF"/>
          </w:tcPr>
          <w:p w14:paraId="0BA7E840" w14:textId="77777777" w:rsidR="007E3B01" w:rsidRDefault="001E795B">
            <w:pPr>
              <w:rPr>
                <w:lang w:val="es-ES"/>
              </w:rPr>
            </w:pPr>
            <w:r>
              <w:rPr>
                <w:lang w:val="es-ES"/>
              </w:rPr>
              <w:t>Not Translated (0%)</w:t>
            </w:r>
          </w:p>
        </w:tc>
        <w:tc>
          <w:tcPr>
            <w:tcW w:w="0" w:type="auto"/>
            <w:shd w:val="clear" w:color="auto" w:fill="FFFFFF"/>
          </w:tcPr>
          <w:p w14:paraId="4385A0F6" w14:textId="77777777" w:rsidR="007E3B01" w:rsidRDefault="001E795B">
            <w:pPr>
              <w:rPr>
                <w:lang w:val="es-ES"/>
              </w:rPr>
            </w:pPr>
            <w:r>
              <w:rPr>
                <w:lang w:val="es-ES"/>
              </w:rPr>
              <w:t>42,4M</w:t>
            </w:r>
          </w:p>
        </w:tc>
        <w:tc>
          <w:tcPr>
            <w:tcW w:w="0" w:type="auto"/>
            <w:shd w:val="clear" w:color="auto" w:fill="FFFFFF"/>
          </w:tcPr>
          <w:p w14:paraId="787CE2AB" w14:textId="77777777" w:rsidR="007E3B01" w:rsidRDefault="007E3B01"/>
        </w:tc>
      </w:tr>
      <w:tr w:rsidR="007E3B01" w14:paraId="7F6FCB6B" w14:textId="77777777">
        <w:tc>
          <w:tcPr>
            <w:tcW w:w="0" w:type="auto"/>
            <w:shd w:val="clear" w:color="auto" w:fill="FFFFFF"/>
          </w:tcPr>
          <w:p w14:paraId="1C5BEFD6" w14:textId="77777777" w:rsidR="007E3B01" w:rsidRDefault="001E795B">
            <w:pPr>
              <w:rPr>
                <w:lang w:val="es-ES"/>
              </w:rPr>
            </w:pPr>
            <w:r>
              <w:rPr>
                <w:rStyle w:val="SegmentID"/>
                <w:lang w:val="es-ES"/>
              </w:rPr>
              <w:t>133</w:t>
            </w:r>
            <w:r>
              <w:rPr>
                <w:rStyle w:val="TransUnitID"/>
                <w:lang w:val="es-ES"/>
              </w:rPr>
              <w:t>b2da763a-c5a7-45d7-8fd5-95825f312071</w:t>
            </w:r>
          </w:p>
        </w:tc>
        <w:tc>
          <w:tcPr>
            <w:tcW w:w="0" w:type="auto"/>
            <w:shd w:val="clear" w:color="auto" w:fill="FFFFFF"/>
          </w:tcPr>
          <w:p w14:paraId="0E0CA688" w14:textId="77777777" w:rsidR="007E3B01" w:rsidRDefault="001E795B">
            <w:pPr>
              <w:rPr>
                <w:lang w:val="es-ES"/>
              </w:rPr>
            </w:pPr>
            <w:r>
              <w:rPr>
                <w:lang w:val="es-ES"/>
              </w:rPr>
              <w:t>Not Translated (0%)</w:t>
            </w:r>
          </w:p>
        </w:tc>
        <w:tc>
          <w:tcPr>
            <w:tcW w:w="0" w:type="auto"/>
            <w:shd w:val="clear" w:color="auto" w:fill="FFFFFF"/>
          </w:tcPr>
          <w:p w14:paraId="165D7551" w14:textId="77777777" w:rsidR="007E3B01" w:rsidRDefault="001E795B">
            <w:pPr>
              <w:rPr>
                <w:lang w:val="es-ES"/>
              </w:rPr>
            </w:pPr>
            <w:r>
              <w:rPr>
                <w:lang w:val="es-ES"/>
              </w:rPr>
              <w:t>41,0%</w:t>
            </w:r>
          </w:p>
        </w:tc>
        <w:tc>
          <w:tcPr>
            <w:tcW w:w="0" w:type="auto"/>
            <w:shd w:val="clear" w:color="auto" w:fill="FFFFFF"/>
          </w:tcPr>
          <w:p w14:paraId="1A6A69F6" w14:textId="77777777" w:rsidR="007E3B01" w:rsidRDefault="007E3B01"/>
        </w:tc>
      </w:tr>
      <w:tr w:rsidR="007E3B01" w14:paraId="3A0C3D53" w14:textId="77777777">
        <w:tc>
          <w:tcPr>
            <w:tcW w:w="0" w:type="auto"/>
            <w:shd w:val="clear" w:color="auto" w:fill="FFFFFF"/>
          </w:tcPr>
          <w:p w14:paraId="7EDBCBE4" w14:textId="77777777" w:rsidR="007E3B01" w:rsidRDefault="001E795B">
            <w:pPr>
              <w:rPr>
                <w:lang w:val="es-ES"/>
              </w:rPr>
            </w:pPr>
            <w:r>
              <w:rPr>
                <w:rStyle w:val="SegmentID"/>
                <w:lang w:val="es-ES"/>
              </w:rPr>
              <w:t>134</w:t>
            </w:r>
            <w:r>
              <w:rPr>
                <w:rStyle w:val="TransUnitID"/>
                <w:lang w:val="es-ES"/>
              </w:rPr>
              <w:t>326a97f1-040c-4838-a263-59ff23744292</w:t>
            </w:r>
          </w:p>
        </w:tc>
        <w:tc>
          <w:tcPr>
            <w:tcW w:w="0" w:type="auto"/>
            <w:shd w:val="clear" w:color="auto" w:fill="FFFFFF"/>
          </w:tcPr>
          <w:p w14:paraId="5129EC21" w14:textId="77777777" w:rsidR="007E3B01" w:rsidRDefault="001E795B">
            <w:pPr>
              <w:rPr>
                <w:lang w:val="es-ES"/>
              </w:rPr>
            </w:pPr>
            <w:r>
              <w:rPr>
                <w:lang w:val="es-ES"/>
              </w:rPr>
              <w:t>Not Translated (0%)</w:t>
            </w:r>
          </w:p>
        </w:tc>
        <w:tc>
          <w:tcPr>
            <w:tcW w:w="0" w:type="auto"/>
            <w:shd w:val="clear" w:color="auto" w:fill="FFFFFF"/>
          </w:tcPr>
          <w:p w14:paraId="50548308" w14:textId="77777777" w:rsidR="007E3B01" w:rsidRDefault="001E795B">
            <w:pPr>
              <w:rPr>
                <w:lang w:val="es-ES"/>
              </w:rPr>
            </w:pPr>
            <w:r>
              <w:rPr>
                <w:lang w:val="es-ES"/>
              </w:rPr>
              <w:t>410</w:t>
            </w:r>
          </w:p>
        </w:tc>
        <w:tc>
          <w:tcPr>
            <w:tcW w:w="0" w:type="auto"/>
            <w:shd w:val="clear" w:color="auto" w:fill="FFFFFF"/>
          </w:tcPr>
          <w:p w14:paraId="5533A9F7" w14:textId="77777777" w:rsidR="007E3B01" w:rsidRDefault="007E3B01"/>
        </w:tc>
      </w:tr>
      <w:tr w:rsidR="007E3B01" w14:paraId="2450FB04" w14:textId="77777777">
        <w:tc>
          <w:tcPr>
            <w:tcW w:w="0" w:type="auto"/>
            <w:shd w:val="clear" w:color="auto" w:fill="FFFFFF"/>
          </w:tcPr>
          <w:p w14:paraId="029975C5" w14:textId="77777777" w:rsidR="007E3B01" w:rsidRDefault="001E795B">
            <w:pPr>
              <w:rPr>
                <w:lang w:val="es-ES"/>
              </w:rPr>
            </w:pPr>
            <w:r>
              <w:rPr>
                <w:rStyle w:val="SegmentID"/>
                <w:lang w:val="es-ES"/>
              </w:rPr>
              <w:t>135</w:t>
            </w:r>
            <w:r>
              <w:rPr>
                <w:rStyle w:val="TransUnitID"/>
                <w:lang w:val="es-ES"/>
              </w:rPr>
              <w:t>dbe2cb47-76e0-4f24-9b81-87483d645788</w:t>
            </w:r>
          </w:p>
        </w:tc>
        <w:tc>
          <w:tcPr>
            <w:tcW w:w="0" w:type="auto"/>
            <w:shd w:val="clear" w:color="auto" w:fill="FFFFFF"/>
          </w:tcPr>
          <w:p w14:paraId="5447A729" w14:textId="77777777" w:rsidR="007E3B01" w:rsidRDefault="001E795B">
            <w:pPr>
              <w:rPr>
                <w:lang w:val="es-ES"/>
              </w:rPr>
            </w:pPr>
            <w:r>
              <w:rPr>
                <w:lang w:val="es-ES"/>
              </w:rPr>
              <w:t>Not Translated (0%)</w:t>
            </w:r>
          </w:p>
        </w:tc>
        <w:tc>
          <w:tcPr>
            <w:tcW w:w="0" w:type="auto"/>
            <w:shd w:val="clear" w:color="auto" w:fill="FFFFFF"/>
          </w:tcPr>
          <w:p w14:paraId="5BE4AA42" w14:textId="77777777" w:rsidR="007E3B01" w:rsidRDefault="001E795B">
            <w:pPr>
              <w:rPr>
                <w:lang w:val="es-ES"/>
              </w:rPr>
            </w:pPr>
            <w:r>
              <w:rPr>
                <w:lang w:val="es-ES"/>
              </w:rPr>
              <w:t>2</w:t>
            </w:r>
          </w:p>
        </w:tc>
        <w:tc>
          <w:tcPr>
            <w:tcW w:w="0" w:type="auto"/>
            <w:shd w:val="clear" w:color="auto" w:fill="FFFFFF"/>
          </w:tcPr>
          <w:p w14:paraId="6E649910" w14:textId="77777777" w:rsidR="007E3B01" w:rsidRDefault="007E3B01"/>
        </w:tc>
      </w:tr>
      <w:tr w:rsidR="007E3B01" w14:paraId="1C06FEF3" w14:textId="77777777">
        <w:tc>
          <w:tcPr>
            <w:tcW w:w="0" w:type="auto"/>
            <w:shd w:val="clear" w:color="auto" w:fill="FFFFFF"/>
          </w:tcPr>
          <w:p w14:paraId="51BA9A33" w14:textId="77777777" w:rsidR="007E3B01" w:rsidRDefault="001E795B">
            <w:pPr>
              <w:rPr>
                <w:lang w:val="es-ES"/>
              </w:rPr>
            </w:pPr>
            <w:r>
              <w:rPr>
                <w:rStyle w:val="SegmentID"/>
                <w:lang w:val="es-ES"/>
              </w:rPr>
              <w:t>136</w:t>
            </w:r>
            <w:r>
              <w:rPr>
                <w:rStyle w:val="TransUnitID"/>
                <w:lang w:val="es-ES"/>
              </w:rPr>
              <w:t>7dfc853f-be31-4180-b701-473a4987d8ce</w:t>
            </w:r>
          </w:p>
        </w:tc>
        <w:tc>
          <w:tcPr>
            <w:tcW w:w="0" w:type="auto"/>
            <w:shd w:val="clear" w:color="auto" w:fill="FFFFFF"/>
          </w:tcPr>
          <w:p w14:paraId="7EBA76E2" w14:textId="77777777" w:rsidR="007E3B01" w:rsidRDefault="001E795B">
            <w:pPr>
              <w:rPr>
                <w:lang w:val="es-ES"/>
              </w:rPr>
            </w:pPr>
            <w:r>
              <w:rPr>
                <w:lang w:val="es-ES"/>
              </w:rPr>
              <w:t>Not Translated (0%)</w:t>
            </w:r>
          </w:p>
        </w:tc>
        <w:tc>
          <w:tcPr>
            <w:tcW w:w="0" w:type="auto"/>
            <w:shd w:val="clear" w:color="auto" w:fill="FFFFFF"/>
          </w:tcPr>
          <w:p w14:paraId="526FAC91" w14:textId="77777777" w:rsidR="007E3B01" w:rsidRDefault="001E795B">
            <w:pPr>
              <w:rPr>
                <w:lang w:val="es-ES"/>
              </w:rPr>
            </w:pPr>
            <w:r>
              <w:rPr>
                <w:lang w:val="es-ES"/>
              </w:rPr>
              <w:t>37,6M</w:t>
            </w:r>
          </w:p>
        </w:tc>
        <w:tc>
          <w:tcPr>
            <w:tcW w:w="0" w:type="auto"/>
            <w:shd w:val="clear" w:color="auto" w:fill="FFFFFF"/>
          </w:tcPr>
          <w:p w14:paraId="213C293E" w14:textId="77777777" w:rsidR="007E3B01" w:rsidRDefault="007E3B01"/>
        </w:tc>
      </w:tr>
      <w:tr w:rsidR="007E3B01" w14:paraId="257277FB" w14:textId="77777777">
        <w:tc>
          <w:tcPr>
            <w:tcW w:w="0" w:type="auto"/>
            <w:shd w:val="clear" w:color="auto" w:fill="FFFFFF"/>
          </w:tcPr>
          <w:p w14:paraId="536F786F" w14:textId="77777777" w:rsidR="007E3B01" w:rsidRDefault="001E795B">
            <w:pPr>
              <w:rPr>
                <w:lang w:val="es-ES"/>
              </w:rPr>
            </w:pPr>
            <w:r>
              <w:rPr>
                <w:rStyle w:val="SegmentID"/>
                <w:lang w:val="es-ES"/>
              </w:rPr>
              <w:lastRenderedPageBreak/>
              <w:t>137</w:t>
            </w:r>
            <w:r>
              <w:rPr>
                <w:rStyle w:val="TransUnitID"/>
                <w:lang w:val="es-ES"/>
              </w:rPr>
              <w:t>b032c083-4b7d-43f1-9cb9-844610bd50b0</w:t>
            </w:r>
          </w:p>
        </w:tc>
        <w:tc>
          <w:tcPr>
            <w:tcW w:w="0" w:type="auto"/>
            <w:shd w:val="clear" w:color="auto" w:fill="FFFFFF"/>
          </w:tcPr>
          <w:p w14:paraId="766C1117" w14:textId="77777777" w:rsidR="007E3B01" w:rsidRDefault="001E795B">
            <w:pPr>
              <w:rPr>
                <w:lang w:val="es-ES"/>
              </w:rPr>
            </w:pPr>
            <w:r>
              <w:rPr>
                <w:lang w:val="es-ES"/>
              </w:rPr>
              <w:t>Not Translated (0%)</w:t>
            </w:r>
          </w:p>
        </w:tc>
        <w:tc>
          <w:tcPr>
            <w:tcW w:w="0" w:type="auto"/>
            <w:shd w:val="clear" w:color="auto" w:fill="FFFFFF"/>
          </w:tcPr>
          <w:p w14:paraId="2AD8863C" w14:textId="77777777" w:rsidR="007E3B01" w:rsidRDefault="001E795B">
            <w:pPr>
              <w:rPr>
                <w:lang w:val="es-ES"/>
              </w:rPr>
            </w:pPr>
            <w:r>
              <w:rPr>
                <w:lang w:val="es-ES"/>
              </w:rPr>
              <w:t>36,3%</w:t>
            </w:r>
          </w:p>
        </w:tc>
        <w:tc>
          <w:tcPr>
            <w:tcW w:w="0" w:type="auto"/>
            <w:shd w:val="clear" w:color="auto" w:fill="FFFFFF"/>
          </w:tcPr>
          <w:p w14:paraId="4FA26E68" w14:textId="77777777" w:rsidR="007E3B01" w:rsidRDefault="007E3B01"/>
        </w:tc>
      </w:tr>
      <w:tr w:rsidR="007E3B01" w14:paraId="45D4D548" w14:textId="77777777">
        <w:tc>
          <w:tcPr>
            <w:tcW w:w="0" w:type="auto"/>
            <w:shd w:val="clear" w:color="auto" w:fill="FFFFFF"/>
          </w:tcPr>
          <w:p w14:paraId="337196C0" w14:textId="77777777" w:rsidR="007E3B01" w:rsidRDefault="001E795B">
            <w:pPr>
              <w:rPr>
                <w:lang w:val="es-ES"/>
              </w:rPr>
            </w:pPr>
            <w:r>
              <w:rPr>
                <w:rStyle w:val="SegmentID"/>
                <w:lang w:val="es-ES"/>
              </w:rPr>
              <w:t>138</w:t>
            </w:r>
            <w:r>
              <w:rPr>
                <w:rStyle w:val="TransUnitID"/>
                <w:lang w:val="es-ES"/>
              </w:rPr>
              <w:t>6d7663ea-b42c-4fc4-ba6e-790b96ff8f95</w:t>
            </w:r>
          </w:p>
        </w:tc>
        <w:tc>
          <w:tcPr>
            <w:tcW w:w="0" w:type="auto"/>
            <w:shd w:val="clear" w:color="auto" w:fill="FFFFFF"/>
          </w:tcPr>
          <w:p w14:paraId="27B110EE" w14:textId="77777777" w:rsidR="007E3B01" w:rsidRDefault="001E795B">
            <w:pPr>
              <w:rPr>
                <w:lang w:val="es-ES"/>
              </w:rPr>
            </w:pPr>
            <w:r>
              <w:rPr>
                <w:lang w:val="es-ES"/>
              </w:rPr>
              <w:t>Not Translated (0%)</w:t>
            </w:r>
          </w:p>
        </w:tc>
        <w:tc>
          <w:tcPr>
            <w:tcW w:w="0" w:type="auto"/>
            <w:shd w:val="clear" w:color="auto" w:fill="FFFFFF"/>
          </w:tcPr>
          <w:p w14:paraId="4EE33162" w14:textId="77777777" w:rsidR="007E3B01" w:rsidRDefault="001E795B">
            <w:pPr>
              <w:rPr>
                <w:lang w:val="es-ES"/>
              </w:rPr>
            </w:pPr>
            <w:r>
              <w:rPr>
                <w:lang w:val="es-ES"/>
              </w:rPr>
              <w:t>363</w:t>
            </w:r>
          </w:p>
        </w:tc>
        <w:tc>
          <w:tcPr>
            <w:tcW w:w="0" w:type="auto"/>
            <w:shd w:val="clear" w:color="auto" w:fill="FFFFFF"/>
          </w:tcPr>
          <w:p w14:paraId="7CEA5BE8" w14:textId="77777777" w:rsidR="007E3B01" w:rsidRDefault="007E3B01"/>
        </w:tc>
      </w:tr>
      <w:tr w:rsidR="007E3B01" w14:paraId="5931EBED" w14:textId="77777777">
        <w:tc>
          <w:tcPr>
            <w:tcW w:w="0" w:type="auto"/>
            <w:shd w:val="clear" w:color="auto" w:fill="FFFFFF"/>
          </w:tcPr>
          <w:p w14:paraId="11070AB1" w14:textId="77777777" w:rsidR="007E3B01" w:rsidRDefault="001E795B">
            <w:pPr>
              <w:rPr>
                <w:lang w:val="es-ES"/>
              </w:rPr>
            </w:pPr>
            <w:r>
              <w:rPr>
                <w:rStyle w:val="SegmentID"/>
                <w:lang w:val="es-ES"/>
              </w:rPr>
              <w:t>139</w:t>
            </w:r>
            <w:r>
              <w:rPr>
                <w:rStyle w:val="TransUnitID"/>
                <w:lang w:val="es-ES"/>
              </w:rPr>
              <w:t>0028ba0b-6084-42be-ac44-fa9862a6cee2</w:t>
            </w:r>
          </w:p>
        </w:tc>
        <w:tc>
          <w:tcPr>
            <w:tcW w:w="0" w:type="auto"/>
            <w:shd w:val="clear" w:color="auto" w:fill="FFFFFF"/>
          </w:tcPr>
          <w:p w14:paraId="5631F27B" w14:textId="77777777" w:rsidR="007E3B01" w:rsidRDefault="001E795B">
            <w:pPr>
              <w:rPr>
                <w:lang w:val="es-ES"/>
              </w:rPr>
            </w:pPr>
            <w:r>
              <w:rPr>
                <w:lang w:val="es-ES"/>
              </w:rPr>
              <w:t>Not Translated (0%)</w:t>
            </w:r>
          </w:p>
        </w:tc>
        <w:tc>
          <w:tcPr>
            <w:tcW w:w="0" w:type="auto"/>
            <w:shd w:val="clear" w:color="auto" w:fill="FFFFFF"/>
          </w:tcPr>
          <w:p w14:paraId="55302BC7" w14:textId="77777777" w:rsidR="007E3B01" w:rsidRDefault="001E795B">
            <w:pPr>
              <w:rPr>
                <w:lang w:val="es-ES"/>
              </w:rPr>
            </w:pPr>
            <w:r>
              <w:rPr>
                <w:lang w:val="es-ES"/>
              </w:rPr>
              <w:t>3</w:t>
            </w:r>
          </w:p>
        </w:tc>
        <w:tc>
          <w:tcPr>
            <w:tcW w:w="0" w:type="auto"/>
            <w:shd w:val="clear" w:color="auto" w:fill="FFFFFF"/>
          </w:tcPr>
          <w:p w14:paraId="340C5BFE" w14:textId="77777777" w:rsidR="007E3B01" w:rsidRDefault="007E3B01"/>
        </w:tc>
      </w:tr>
      <w:tr w:rsidR="007E3B01" w14:paraId="7A3F4B35" w14:textId="77777777">
        <w:tc>
          <w:tcPr>
            <w:tcW w:w="0" w:type="auto"/>
            <w:shd w:val="clear" w:color="auto" w:fill="FFFFFF"/>
          </w:tcPr>
          <w:p w14:paraId="6B34B5F7" w14:textId="77777777" w:rsidR="007E3B01" w:rsidRDefault="001E795B">
            <w:pPr>
              <w:rPr>
                <w:lang w:val="es-ES"/>
              </w:rPr>
            </w:pPr>
            <w:r>
              <w:rPr>
                <w:rStyle w:val="SegmentID"/>
                <w:lang w:val="es-ES"/>
              </w:rPr>
              <w:t>140</w:t>
            </w:r>
            <w:r>
              <w:rPr>
                <w:rStyle w:val="TransUnitID"/>
                <w:lang w:val="es-ES"/>
              </w:rPr>
              <w:t>9240d3c9-16fd-42e6-a6ee-8bd4ccdcd9ce</w:t>
            </w:r>
          </w:p>
        </w:tc>
        <w:tc>
          <w:tcPr>
            <w:tcW w:w="0" w:type="auto"/>
            <w:shd w:val="clear" w:color="auto" w:fill="FFFFFF"/>
          </w:tcPr>
          <w:p w14:paraId="6035C0E3" w14:textId="77777777" w:rsidR="007E3B01" w:rsidRDefault="001E795B">
            <w:pPr>
              <w:rPr>
                <w:lang w:val="es-ES"/>
              </w:rPr>
            </w:pPr>
            <w:r>
              <w:rPr>
                <w:lang w:val="es-ES"/>
              </w:rPr>
              <w:t>Not Translated (0%)</w:t>
            </w:r>
          </w:p>
        </w:tc>
        <w:tc>
          <w:tcPr>
            <w:tcW w:w="0" w:type="auto"/>
            <w:shd w:val="clear" w:color="auto" w:fill="FFFFFF"/>
          </w:tcPr>
          <w:p w14:paraId="09359D8F" w14:textId="77777777" w:rsidR="007E3B01" w:rsidRDefault="001E795B">
            <w:pPr>
              <w:rPr>
                <w:lang w:val="es-ES"/>
              </w:rPr>
            </w:pPr>
            <w:r>
              <w:rPr>
                <w:lang w:val="es-ES"/>
              </w:rPr>
              <w:t>23,5M</w:t>
            </w:r>
          </w:p>
        </w:tc>
        <w:tc>
          <w:tcPr>
            <w:tcW w:w="0" w:type="auto"/>
            <w:shd w:val="clear" w:color="auto" w:fill="FFFFFF"/>
          </w:tcPr>
          <w:p w14:paraId="68EA294D" w14:textId="77777777" w:rsidR="007E3B01" w:rsidRDefault="007E3B01"/>
        </w:tc>
      </w:tr>
      <w:tr w:rsidR="007E3B01" w14:paraId="642C1AFA" w14:textId="77777777">
        <w:tc>
          <w:tcPr>
            <w:tcW w:w="0" w:type="auto"/>
            <w:shd w:val="clear" w:color="auto" w:fill="FFFFFF"/>
          </w:tcPr>
          <w:p w14:paraId="69352118" w14:textId="77777777" w:rsidR="007E3B01" w:rsidRDefault="001E795B">
            <w:pPr>
              <w:rPr>
                <w:lang w:val="es-ES"/>
              </w:rPr>
            </w:pPr>
            <w:r>
              <w:rPr>
                <w:rStyle w:val="SegmentID"/>
                <w:lang w:val="es-ES"/>
              </w:rPr>
              <w:t>141</w:t>
            </w:r>
            <w:r>
              <w:rPr>
                <w:rStyle w:val="TransUnitID"/>
                <w:lang w:val="es-ES"/>
              </w:rPr>
              <w:t>b8695b1b-06be-4908-99a0-a3b6e99e64a4</w:t>
            </w:r>
          </w:p>
        </w:tc>
        <w:tc>
          <w:tcPr>
            <w:tcW w:w="0" w:type="auto"/>
            <w:shd w:val="clear" w:color="auto" w:fill="FFFFFF"/>
          </w:tcPr>
          <w:p w14:paraId="364384D7" w14:textId="77777777" w:rsidR="007E3B01" w:rsidRDefault="001E795B">
            <w:pPr>
              <w:rPr>
                <w:lang w:val="es-ES"/>
              </w:rPr>
            </w:pPr>
            <w:r>
              <w:rPr>
                <w:lang w:val="es-ES"/>
              </w:rPr>
              <w:t>Not Translated (0%)</w:t>
            </w:r>
          </w:p>
        </w:tc>
        <w:tc>
          <w:tcPr>
            <w:tcW w:w="0" w:type="auto"/>
            <w:shd w:val="clear" w:color="auto" w:fill="FFFFFF"/>
          </w:tcPr>
          <w:p w14:paraId="574BEDE4" w14:textId="77777777" w:rsidR="007E3B01" w:rsidRDefault="001E795B">
            <w:pPr>
              <w:rPr>
                <w:lang w:val="es-ES"/>
              </w:rPr>
            </w:pPr>
            <w:r>
              <w:rPr>
                <w:lang w:val="es-ES"/>
              </w:rPr>
              <w:t>22,7%</w:t>
            </w:r>
          </w:p>
        </w:tc>
        <w:tc>
          <w:tcPr>
            <w:tcW w:w="0" w:type="auto"/>
            <w:shd w:val="clear" w:color="auto" w:fill="FFFFFF"/>
          </w:tcPr>
          <w:p w14:paraId="16F2301A" w14:textId="77777777" w:rsidR="007E3B01" w:rsidRDefault="007E3B01"/>
        </w:tc>
      </w:tr>
      <w:tr w:rsidR="007E3B01" w14:paraId="155A83F2" w14:textId="77777777">
        <w:tc>
          <w:tcPr>
            <w:tcW w:w="0" w:type="auto"/>
            <w:shd w:val="clear" w:color="auto" w:fill="FFFFFF"/>
          </w:tcPr>
          <w:p w14:paraId="0B13D83E" w14:textId="77777777" w:rsidR="007E3B01" w:rsidRDefault="001E795B">
            <w:pPr>
              <w:rPr>
                <w:lang w:val="es-ES"/>
              </w:rPr>
            </w:pPr>
            <w:r>
              <w:rPr>
                <w:rStyle w:val="SegmentID"/>
                <w:lang w:val="es-ES"/>
              </w:rPr>
              <w:t>142</w:t>
            </w:r>
            <w:r>
              <w:rPr>
                <w:rStyle w:val="TransUnitID"/>
                <w:lang w:val="es-ES"/>
              </w:rPr>
              <w:t>89691a7e-e009-4e1f-b8f1-8096bc08d199</w:t>
            </w:r>
          </w:p>
        </w:tc>
        <w:tc>
          <w:tcPr>
            <w:tcW w:w="0" w:type="auto"/>
            <w:shd w:val="clear" w:color="auto" w:fill="FFFFFF"/>
          </w:tcPr>
          <w:p w14:paraId="135B79D3" w14:textId="77777777" w:rsidR="007E3B01" w:rsidRDefault="001E795B">
            <w:pPr>
              <w:rPr>
                <w:lang w:val="es-ES"/>
              </w:rPr>
            </w:pPr>
            <w:r>
              <w:rPr>
                <w:lang w:val="es-ES"/>
              </w:rPr>
              <w:t>Not Translated (0</w:t>
            </w:r>
            <w:r>
              <w:rPr>
                <w:lang w:val="es-ES"/>
              </w:rPr>
              <w:lastRenderedPageBreak/>
              <w:t>%)</w:t>
            </w:r>
          </w:p>
        </w:tc>
        <w:tc>
          <w:tcPr>
            <w:tcW w:w="0" w:type="auto"/>
            <w:shd w:val="clear" w:color="auto" w:fill="FFFFFF"/>
          </w:tcPr>
          <w:p w14:paraId="375D4914" w14:textId="77777777" w:rsidR="007E3B01" w:rsidRDefault="001E795B">
            <w:pPr>
              <w:rPr>
                <w:lang w:val="es-ES"/>
              </w:rPr>
            </w:pPr>
            <w:r>
              <w:rPr>
                <w:lang w:val="es-ES"/>
              </w:rPr>
              <w:lastRenderedPageBreak/>
              <w:t>227</w:t>
            </w:r>
          </w:p>
        </w:tc>
        <w:tc>
          <w:tcPr>
            <w:tcW w:w="0" w:type="auto"/>
            <w:shd w:val="clear" w:color="auto" w:fill="FFFFFF"/>
          </w:tcPr>
          <w:p w14:paraId="10C94B4D" w14:textId="77777777" w:rsidR="007E3B01" w:rsidRDefault="007E3B01"/>
        </w:tc>
      </w:tr>
      <w:tr w:rsidR="007E3B01" w14:paraId="26A1C21E" w14:textId="77777777">
        <w:tc>
          <w:tcPr>
            <w:tcW w:w="0" w:type="auto"/>
            <w:shd w:val="clear" w:color="auto" w:fill="FFFFFF"/>
          </w:tcPr>
          <w:p w14:paraId="4C848C84" w14:textId="77777777" w:rsidR="007E3B01" w:rsidRDefault="001E795B">
            <w:pPr>
              <w:rPr>
                <w:lang w:val="es-ES"/>
              </w:rPr>
            </w:pPr>
            <w:r>
              <w:rPr>
                <w:rStyle w:val="SegmentID"/>
                <w:lang w:val="es-ES"/>
              </w:rPr>
              <w:lastRenderedPageBreak/>
              <w:t>143</w:t>
            </w:r>
            <w:r>
              <w:rPr>
                <w:rStyle w:val="TransUnitID"/>
                <w:lang w:val="es-ES"/>
              </w:rPr>
              <w:t>122157d3-b234-4daa-b7e4-d7d478a3232f</w:t>
            </w:r>
          </w:p>
        </w:tc>
        <w:tc>
          <w:tcPr>
            <w:tcW w:w="0" w:type="auto"/>
            <w:shd w:val="clear" w:color="auto" w:fill="FFFFFF"/>
          </w:tcPr>
          <w:p w14:paraId="140F873C" w14:textId="77777777" w:rsidR="007E3B01" w:rsidRDefault="001E795B">
            <w:pPr>
              <w:rPr>
                <w:lang w:val="es-ES"/>
              </w:rPr>
            </w:pPr>
            <w:r>
              <w:rPr>
                <w:lang w:val="es-ES"/>
              </w:rPr>
              <w:t>Not Translated (0%)</w:t>
            </w:r>
          </w:p>
        </w:tc>
        <w:tc>
          <w:tcPr>
            <w:tcW w:w="0" w:type="auto"/>
            <w:shd w:val="clear" w:color="auto" w:fill="FFFFFF"/>
          </w:tcPr>
          <w:p w14:paraId="32C3D620" w14:textId="77777777" w:rsidR="007E3B01" w:rsidRDefault="001E795B">
            <w:pPr>
              <w:rPr>
                <w:lang w:val="es-ES"/>
              </w:rPr>
            </w:pPr>
            <w:r>
              <w:rPr>
                <w:lang w:val="es-ES"/>
              </w:rPr>
              <w:t>(2) Muestreo estratificado uniforme</w:t>
            </w:r>
          </w:p>
        </w:tc>
        <w:tc>
          <w:tcPr>
            <w:tcW w:w="0" w:type="auto"/>
            <w:shd w:val="clear" w:color="auto" w:fill="FFFFFF"/>
          </w:tcPr>
          <w:p w14:paraId="1DFA4E7D" w14:textId="77777777" w:rsidR="007E3B01" w:rsidRDefault="007E3B01"/>
        </w:tc>
      </w:tr>
      <w:tr w:rsidR="007E3B01" w14:paraId="6C3B237D" w14:textId="77777777">
        <w:tc>
          <w:tcPr>
            <w:tcW w:w="0" w:type="auto"/>
            <w:shd w:val="clear" w:color="auto" w:fill="FFFFFF"/>
          </w:tcPr>
          <w:p w14:paraId="26A0AEEC" w14:textId="77777777" w:rsidR="007E3B01" w:rsidRDefault="001E795B">
            <w:pPr>
              <w:rPr>
                <w:lang w:val="es-ES"/>
              </w:rPr>
            </w:pPr>
            <w:r>
              <w:rPr>
                <w:rStyle w:val="SegmentID"/>
                <w:lang w:val="es-ES"/>
              </w:rPr>
              <w:t>144</w:t>
            </w:r>
            <w:r>
              <w:rPr>
                <w:rStyle w:val="TransUnitID"/>
                <w:lang w:val="es-ES"/>
              </w:rPr>
              <w:t>5b02ec41-d11b-4ea7-b1dd-9e0d80d59593</w:t>
            </w:r>
          </w:p>
        </w:tc>
        <w:tc>
          <w:tcPr>
            <w:tcW w:w="0" w:type="auto"/>
            <w:shd w:val="clear" w:color="auto" w:fill="FFFFFF"/>
          </w:tcPr>
          <w:p w14:paraId="7D636C25" w14:textId="77777777" w:rsidR="007E3B01" w:rsidRDefault="001E795B">
            <w:pPr>
              <w:rPr>
                <w:lang w:val="es-ES"/>
              </w:rPr>
            </w:pPr>
            <w:r>
              <w:rPr>
                <w:lang w:val="es-ES"/>
              </w:rPr>
              <w:t>Not Translated (0%)</w:t>
            </w:r>
          </w:p>
        </w:tc>
        <w:tc>
          <w:tcPr>
            <w:tcW w:w="0" w:type="auto"/>
            <w:shd w:val="clear" w:color="auto" w:fill="FFFFFF"/>
          </w:tcPr>
          <w:p w14:paraId="6A38D487" w14:textId="77777777" w:rsidR="007E3B01" w:rsidRDefault="001E795B">
            <w:pPr>
              <w:rPr>
                <w:lang w:val="es-ES"/>
              </w:rPr>
            </w:pPr>
            <w:r>
              <w:rPr>
                <w:lang w:val="es-ES"/>
              </w:rPr>
              <w:t>Hablaremos de una </w:t>
            </w:r>
            <w:r>
              <w:rPr>
                <w:rStyle w:val="Tag"/>
                <w:lang w:val="es-ES"/>
              </w:rPr>
              <w:t>&lt;710&gt;</w:t>
            </w:r>
            <w:r>
              <w:rPr>
                <w:lang w:val="es-ES"/>
              </w:rPr>
              <w:t>afijación uniforme</w:t>
            </w:r>
            <w:r>
              <w:rPr>
                <w:rStyle w:val="Tag"/>
                <w:lang w:val="es-ES"/>
              </w:rPr>
              <w:t>&lt;/710&gt;</w:t>
            </w:r>
            <w:r>
              <w:rPr>
                <w:lang w:val="es-ES"/>
              </w:rPr>
              <w:t> cuando asignamos el mismo tamaño de muestra a todos los estratos definidos, sin importar el peso que tienen esos estratos en la población.</w:t>
            </w:r>
          </w:p>
        </w:tc>
        <w:tc>
          <w:tcPr>
            <w:tcW w:w="0" w:type="auto"/>
            <w:shd w:val="clear" w:color="auto" w:fill="FFFFFF"/>
          </w:tcPr>
          <w:p w14:paraId="213E4072" w14:textId="77777777" w:rsidR="007E3B01" w:rsidRDefault="007E3B01"/>
        </w:tc>
      </w:tr>
      <w:tr w:rsidR="007E3B01" w14:paraId="429DB812" w14:textId="77777777">
        <w:tc>
          <w:tcPr>
            <w:tcW w:w="0" w:type="auto"/>
            <w:shd w:val="clear" w:color="auto" w:fill="FFFFFF"/>
          </w:tcPr>
          <w:p w14:paraId="33CD5697" w14:textId="77777777" w:rsidR="007E3B01" w:rsidRDefault="001E795B">
            <w:pPr>
              <w:rPr>
                <w:lang w:val="es-ES"/>
              </w:rPr>
            </w:pPr>
            <w:r>
              <w:rPr>
                <w:rStyle w:val="SegmentID"/>
                <w:lang w:val="es-ES"/>
              </w:rPr>
              <w:t>145</w:t>
            </w:r>
            <w:r>
              <w:rPr>
                <w:rStyle w:val="TransUnitID"/>
                <w:lang w:val="es-ES"/>
              </w:rPr>
              <w:t>5b02ec41-d11b-4ea7-b1dd-9e0d80d59593</w:t>
            </w:r>
          </w:p>
        </w:tc>
        <w:tc>
          <w:tcPr>
            <w:tcW w:w="0" w:type="auto"/>
            <w:shd w:val="clear" w:color="auto" w:fill="FFFFFF"/>
          </w:tcPr>
          <w:p w14:paraId="677FB326" w14:textId="77777777" w:rsidR="007E3B01" w:rsidRDefault="001E795B">
            <w:pPr>
              <w:rPr>
                <w:lang w:val="es-ES"/>
              </w:rPr>
            </w:pPr>
            <w:r>
              <w:rPr>
                <w:lang w:val="es-ES"/>
              </w:rPr>
              <w:t>Not Translated (0%)</w:t>
            </w:r>
          </w:p>
        </w:tc>
        <w:tc>
          <w:tcPr>
            <w:tcW w:w="0" w:type="auto"/>
            <w:shd w:val="clear" w:color="auto" w:fill="FFFFFF"/>
          </w:tcPr>
          <w:p w14:paraId="29089FE8" w14:textId="77777777" w:rsidR="007E3B01" w:rsidRDefault="001E795B">
            <w:pPr>
              <w:rPr>
                <w:lang w:val="es-ES"/>
              </w:rPr>
            </w:pPr>
            <w:r>
              <w:rPr>
                <w:lang w:val="es-ES"/>
              </w:rPr>
              <w:t>Siguiendo con el ejemplo anterior, un muestreo estratificado uniforme definiría la siguiente muestra por estrato:</w:t>
            </w:r>
          </w:p>
        </w:tc>
        <w:tc>
          <w:tcPr>
            <w:tcW w:w="0" w:type="auto"/>
            <w:shd w:val="clear" w:color="auto" w:fill="FFFFFF"/>
          </w:tcPr>
          <w:p w14:paraId="4AEB5EB9" w14:textId="77777777" w:rsidR="007E3B01" w:rsidRDefault="007E3B01"/>
        </w:tc>
      </w:tr>
      <w:tr w:rsidR="007E3B01" w14:paraId="023BAF56" w14:textId="77777777">
        <w:tc>
          <w:tcPr>
            <w:tcW w:w="0" w:type="auto"/>
            <w:shd w:val="clear" w:color="auto" w:fill="FFFFFF"/>
          </w:tcPr>
          <w:p w14:paraId="37AB74B7" w14:textId="77777777" w:rsidR="007E3B01" w:rsidRDefault="001E795B">
            <w:pPr>
              <w:rPr>
                <w:lang w:val="es-ES"/>
              </w:rPr>
            </w:pPr>
            <w:r>
              <w:rPr>
                <w:rStyle w:val="SegmentID"/>
                <w:lang w:val="es-ES"/>
              </w:rPr>
              <w:t>146</w:t>
            </w:r>
            <w:r>
              <w:rPr>
                <w:rStyle w:val="TransUnitID"/>
                <w:lang w:val="es-ES"/>
              </w:rPr>
              <w:t>937d9a2f-072d-4de7-9d45-24fa131fb2fc</w:t>
            </w:r>
          </w:p>
        </w:tc>
        <w:tc>
          <w:tcPr>
            <w:tcW w:w="0" w:type="auto"/>
            <w:shd w:val="clear" w:color="auto" w:fill="FFFFFF"/>
          </w:tcPr>
          <w:p w14:paraId="47A952B8" w14:textId="77777777" w:rsidR="007E3B01" w:rsidRDefault="001E795B">
            <w:pPr>
              <w:rPr>
                <w:lang w:val="es-ES"/>
              </w:rPr>
            </w:pPr>
            <w:r>
              <w:rPr>
                <w:lang w:val="es-ES"/>
              </w:rPr>
              <w:t>Not Translated (0%)</w:t>
            </w:r>
          </w:p>
        </w:tc>
        <w:tc>
          <w:tcPr>
            <w:tcW w:w="0" w:type="auto"/>
            <w:shd w:val="clear" w:color="auto" w:fill="FFFFFF"/>
          </w:tcPr>
          <w:p w14:paraId="45D72633" w14:textId="77777777" w:rsidR="007E3B01" w:rsidRDefault="001E795B">
            <w:pPr>
              <w:rPr>
                <w:lang w:val="es-ES"/>
              </w:rPr>
            </w:pPr>
            <w:r>
              <w:rPr>
                <w:lang w:val="es-ES"/>
              </w:rPr>
              <w:t>Estrato</w:t>
            </w:r>
          </w:p>
        </w:tc>
        <w:tc>
          <w:tcPr>
            <w:tcW w:w="0" w:type="auto"/>
            <w:shd w:val="clear" w:color="auto" w:fill="FFFFFF"/>
          </w:tcPr>
          <w:p w14:paraId="69E145B2" w14:textId="77777777" w:rsidR="007E3B01" w:rsidRDefault="007E3B01"/>
        </w:tc>
      </w:tr>
      <w:tr w:rsidR="007E3B01" w14:paraId="19F00C1D" w14:textId="77777777">
        <w:tc>
          <w:tcPr>
            <w:tcW w:w="0" w:type="auto"/>
            <w:shd w:val="clear" w:color="auto" w:fill="FFFFFF"/>
          </w:tcPr>
          <w:p w14:paraId="46C21869" w14:textId="77777777" w:rsidR="007E3B01" w:rsidRDefault="001E795B">
            <w:pPr>
              <w:rPr>
                <w:lang w:val="es-ES"/>
              </w:rPr>
            </w:pPr>
            <w:r>
              <w:rPr>
                <w:rStyle w:val="SegmentID"/>
                <w:lang w:val="es-ES"/>
              </w:rPr>
              <w:t>147</w:t>
            </w:r>
            <w:r>
              <w:rPr>
                <w:rStyle w:val="TransUnitID"/>
                <w:lang w:val="es-ES"/>
              </w:rPr>
              <w:t>b92d5fe7-83c2-4cd2-a06d-90c0581100bb</w:t>
            </w:r>
          </w:p>
        </w:tc>
        <w:tc>
          <w:tcPr>
            <w:tcW w:w="0" w:type="auto"/>
            <w:shd w:val="clear" w:color="auto" w:fill="FFFFFF"/>
          </w:tcPr>
          <w:p w14:paraId="1F2F4765" w14:textId="77777777" w:rsidR="007E3B01" w:rsidRDefault="001E795B">
            <w:pPr>
              <w:rPr>
                <w:lang w:val="es-ES"/>
              </w:rPr>
            </w:pPr>
            <w:r>
              <w:rPr>
                <w:lang w:val="es-ES"/>
              </w:rPr>
              <w:t>Not Translated (0%)</w:t>
            </w:r>
          </w:p>
        </w:tc>
        <w:tc>
          <w:tcPr>
            <w:tcW w:w="0" w:type="auto"/>
            <w:shd w:val="clear" w:color="auto" w:fill="FFFFFF"/>
          </w:tcPr>
          <w:p w14:paraId="73D2B099" w14:textId="77777777" w:rsidR="007E3B01" w:rsidRDefault="001E795B">
            <w:pPr>
              <w:rPr>
                <w:lang w:val="es-ES"/>
              </w:rPr>
            </w:pPr>
            <w:r>
              <w:rPr>
                <w:lang w:val="es-ES"/>
              </w:rPr>
              <w:t>Población</w:t>
            </w:r>
          </w:p>
        </w:tc>
        <w:tc>
          <w:tcPr>
            <w:tcW w:w="0" w:type="auto"/>
            <w:shd w:val="clear" w:color="auto" w:fill="FFFFFF"/>
          </w:tcPr>
          <w:p w14:paraId="74CDE5A6" w14:textId="77777777" w:rsidR="007E3B01" w:rsidRDefault="007E3B01"/>
        </w:tc>
      </w:tr>
      <w:tr w:rsidR="007E3B01" w14:paraId="3FB1A876" w14:textId="77777777">
        <w:tc>
          <w:tcPr>
            <w:tcW w:w="0" w:type="auto"/>
            <w:shd w:val="clear" w:color="auto" w:fill="FFFFFF"/>
          </w:tcPr>
          <w:p w14:paraId="290D8349" w14:textId="77777777" w:rsidR="007E3B01" w:rsidRDefault="001E795B">
            <w:pPr>
              <w:rPr>
                <w:lang w:val="es-ES"/>
              </w:rPr>
            </w:pPr>
            <w:r>
              <w:rPr>
                <w:rStyle w:val="SegmentID"/>
                <w:lang w:val="es-ES"/>
              </w:rPr>
              <w:t>148</w:t>
            </w:r>
            <w:r>
              <w:rPr>
                <w:rStyle w:val="TransUnitID"/>
                <w:lang w:val="es-ES"/>
              </w:rPr>
              <w:t>40dc2c65-e750-443b-b045-1510a80046c3</w:t>
            </w:r>
          </w:p>
        </w:tc>
        <w:tc>
          <w:tcPr>
            <w:tcW w:w="0" w:type="auto"/>
            <w:shd w:val="clear" w:color="auto" w:fill="FFFFFF"/>
          </w:tcPr>
          <w:p w14:paraId="06725DB1" w14:textId="77777777" w:rsidR="007E3B01" w:rsidRDefault="001E795B">
            <w:pPr>
              <w:rPr>
                <w:lang w:val="es-ES"/>
              </w:rPr>
            </w:pPr>
            <w:r>
              <w:rPr>
                <w:lang w:val="es-ES"/>
              </w:rPr>
              <w:t xml:space="preserve">Not Translated </w:t>
            </w:r>
            <w:r>
              <w:rPr>
                <w:lang w:val="es-ES"/>
              </w:rPr>
              <w:lastRenderedPageBreak/>
              <w:t>(0%)</w:t>
            </w:r>
          </w:p>
        </w:tc>
        <w:tc>
          <w:tcPr>
            <w:tcW w:w="0" w:type="auto"/>
            <w:shd w:val="clear" w:color="auto" w:fill="FFFFFF"/>
          </w:tcPr>
          <w:p w14:paraId="6C80FE6E" w14:textId="77777777" w:rsidR="007E3B01" w:rsidRDefault="001E795B">
            <w:pPr>
              <w:rPr>
                <w:lang w:val="es-ES"/>
              </w:rPr>
            </w:pPr>
            <w:r>
              <w:rPr>
                <w:lang w:val="es-ES"/>
              </w:rPr>
              <w:lastRenderedPageBreak/>
              <w:t>Proporción</w:t>
            </w:r>
          </w:p>
        </w:tc>
        <w:tc>
          <w:tcPr>
            <w:tcW w:w="0" w:type="auto"/>
            <w:shd w:val="clear" w:color="auto" w:fill="FFFFFF"/>
          </w:tcPr>
          <w:p w14:paraId="2BADA578" w14:textId="77777777" w:rsidR="007E3B01" w:rsidRDefault="007E3B01"/>
        </w:tc>
      </w:tr>
      <w:tr w:rsidR="007E3B01" w14:paraId="5153BA31" w14:textId="77777777">
        <w:tc>
          <w:tcPr>
            <w:tcW w:w="0" w:type="auto"/>
            <w:shd w:val="clear" w:color="auto" w:fill="FFFFFF"/>
          </w:tcPr>
          <w:p w14:paraId="1D9895BB" w14:textId="77777777" w:rsidR="007E3B01" w:rsidRDefault="001E795B">
            <w:pPr>
              <w:rPr>
                <w:lang w:val="es-ES"/>
              </w:rPr>
            </w:pPr>
            <w:r>
              <w:rPr>
                <w:rStyle w:val="SegmentID"/>
                <w:lang w:val="es-ES"/>
              </w:rPr>
              <w:lastRenderedPageBreak/>
              <w:t>149</w:t>
            </w:r>
            <w:r>
              <w:rPr>
                <w:rStyle w:val="TransUnitID"/>
                <w:lang w:val="es-ES"/>
              </w:rPr>
              <w:t>bffe864a-0f5d-48fb-b971-61f61d1b3e98</w:t>
            </w:r>
          </w:p>
        </w:tc>
        <w:tc>
          <w:tcPr>
            <w:tcW w:w="0" w:type="auto"/>
            <w:shd w:val="clear" w:color="auto" w:fill="FFFFFF"/>
          </w:tcPr>
          <w:p w14:paraId="01B4D8C4" w14:textId="77777777" w:rsidR="007E3B01" w:rsidRDefault="001E795B">
            <w:pPr>
              <w:rPr>
                <w:lang w:val="es-ES"/>
              </w:rPr>
            </w:pPr>
            <w:r>
              <w:rPr>
                <w:lang w:val="es-ES"/>
              </w:rPr>
              <w:t>Not Translated (0%)</w:t>
            </w:r>
          </w:p>
        </w:tc>
        <w:tc>
          <w:tcPr>
            <w:tcW w:w="0" w:type="auto"/>
            <w:shd w:val="clear" w:color="auto" w:fill="FFFFFF"/>
          </w:tcPr>
          <w:p w14:paraId="11EC82AA" w14:textId="77777777" w:rsidR="007E3B01" w:rsidRDefault="001E795B">
            <w:pPr>
              <w:rPr>
                <w:lang w:val="es-ES"/>
              </w:rPr>
            </w:pPr>
            <w:r>
              <w:rPr>
                <w:lang w:val="es-ES"/>
              </w:rPr>
              <w:t>Muestra</w:t>
            </w:r>
          </w:p>
        </w:tc>
        <w:tc>
          <w:tcPr>
            <w:tcW w:w="0" w:type="auto"/>
            <w:shd w:val="clear" w:color="auto" w:fill="FFFFFF"/>
          </w:tcPr>
          <w:p w14:paraId="395D74B9" w14:textId="77777777" w:rsidR="007E3B01" w:rsidRDefault="007E3B01"/>
        </w:tc>
      </w:tr>
      <w:tr w:rsidR="007E3B01" w14:paraId="7938352E" w14:textId="77777777">
        <w:tc>
          <w:tcPr>
            <w:tcW w:w="0" w:type="auto"/>
            <w:shd w:val="clear" w:color="auto" w:fill="FFFFFF"/>
          </w:tcPr>
          <w:p w14:paraId="141AD39A" w14:textId="77777777" w:rsidR="007E3B01" w:rsidRDefault="001E795B">
            <w:pPr>
              <w:rPr>
                <w:lang w:val="es-ES"/>
              </w:rPr>
            </w:pPr>
            <w:r>
              <w:rPr>
                <w:rStyle w:val="SegmentID"/>
                <w:lang w:val="es-ES"/>
              </w:rPr>
              <w:t>150</w:t>
            </w:r>
            <w:r>
              <w:rPr>
                <w:rStyle w:val="TransUnitID"/>
                <w:lang w:val="es-ES"/>
              </w:rPr>
              <w:t>f4f30fd8-e0eb-4554-b6f4-0cb0e33c3507</w:t>
            </w:r>
          </w:p>
        </w:tc>
        <w:tc>
          <w:tcPr>
            <w:tcW w:w="0" w:type="auto"/>
            <w:shd w:val="clear" w:color="auto" w:fill="FFFFFF"/>
          </w:tcPr>
          <w:p w14:paraId="643480B4" w14:textId="77777777" w:rsidR="007E3B01" w:rsidRDefault="001E795B">
            <w:pPr>
              <w:rPr>
                <w:lang w:val="es-ES"/>
              </w:rPr>
            </w:pPr>
            <w:r>
              <w:rPr>
                <w:lang w:val="es-ES"/>
              </w:rPr>
              <w:t>Not Translated (0%)</w:t>
            </w:r>
          </w:p>
        </w:tc>
        <w:tc>
          <w:tcPr>
            <w:tcW w:w="0" w:type="auto"/>
            <w:shd w:val="clear" w:color="auto" w:fill="FFFFFF"/>
          </w:tcPr>
          <w:p w14:paraId="4D3A575A" w14:textId="77777777" w:rsidR="007E3B01" w:rsidRDefault="001E795B">
            <w:pPr>
              <w:rPr>
                <w:lang w:val="es-ES"/>
              </w:rPr>
            </w:pPr>
            <w:r>
              <w:rPr>
                <w:lang w:val="es-ES"/>
              </w:rPr>
              <w:t>1</w:t>
            </w:r>
          </w:p>
        </w:tc>
        <w:tc>
          <w:tcPr>
            <w:tcW w:w="0" w:type="auto"/>
            <w:shd w:val="clear" w:color="auto" w:fill="FFFFFF"/>
          </w:tcPr>
          <w:p w14:paraId="5235E8FE" w14:textId="77777777" w:rsidR="007E3B01" w:rsidRDefault="007E3B01"/>
        </w:tc>
      </w:tr>
      <w:tr w:rsidR="007E3B01" w14:paraId="51D9171C" w14:textId="77777777">
        <w:tc>
          <w:tcPr>
            <w:tcW w:w="0" w:type="auto"/>
            <w:shd w:val="clear" w:color="auto" w:fill="FFFFFF"/>
          </w:tcPr>
          <w:p w14:paraId="7C5D2EE7" w14:textId="77777777" w:rsidR="007E3B01" w:rsidRDefault="001E795B">
            <w:pPr>
              <w:rPr>
                <w:lang w:val="es-ES"/>
              </w:rPr>
            </w:pPr>
            <w:r>
              <w:rPr>
                <w:rStyle w:val="SegmentID"/>
                <w:lang w:val="es-ES"/>
              </w:rPr>
              <w:t>151</w:t>
            </w:r>
            <w:r>
              <w:rPr>
                <w:rStyle w:val="TransUnitID"/>
                <w:lang w:val="es-ES"/>
              </w:rPr>
              <w:t>27b915b0-00b5-403b-91a9-99c7fea046e8</w:t>
            </w:r>
          </w:p>
        </w:tc>
        <w:tc>
          <w:tcPr>
            <w:tcW w:w="0" w:type="auto"/>
            <w:shd w:val="clear" w:color="auto" w:fill="FFFFFF"/>
          </w:tcPr>
          <w:p w14:paraId="1DDD443D" w14:textId="77777777" w:rsidR="007E3B01" w:rsidRDefault="001E795B">
            <w:pPr>
              <w:rPr>
                <w:lang w:val="es-ES"/>
              </w:rPr>
            </w:pPr>
            <w:r>
              <w:rPr>
                <w:lang w:val="es-ES"/>
              </w:rPr>
              <w:t>Not Translated (0%)</w:t>
            </w:r>
          </w:p>
        </w:tc>
        <w:tc>
          <w:tcPr>
            <w:tcW w:w="0" w:type="auto"/>
            <w:shd w:val="clear" w:color="auto" w:fill="FFFFFF"/>
          </w:tcPr>
          <w:p w14:paraId="4C8F966D" w14:textId="77777777" w:rsidR="007E3B01" w:rsidRDefault="001E795B">
            <w:pPr>
              <w:rPr>
                <w:lang w:val="es-ES"/>
              </w:rPr>
            </w:pPr>
            <w:r>
              <w:rPr>
                <w:lang w:val="es-ES"/>
              </w:rPr>
              <w:t>42,4M</w:t>
            </w:r>
          </w:p>
        </w:tc>
        <w:tc>
          <w:tcPr>
            <w:tcW w:w="0" w:type="auto"/>
            <w:shd w:val="clear" w:color="auto" w:fill="FFFFFF"/>
          </w:tcPr>
          <w:p w14:paraId="3B8AAB44" w14:textId="77777777" w:rsidR="007E3B01" w:rsidRDefault="007E3B01"/>
        </w:tc>
      </w:tr>
      <w:tr w:rsidR="007E3B01" w14:paraId="131F33B5" w14:textId="77777777">
        <w:tc>
          <w:tcPr>
            <w:tcW w:w="0" w:type="auto"/>
            <w:shd w:val="clear" w:color="auto" w:fill="FFFFFF"/>
          </w:tcPr>
          <w:p w14:paraId="10586AFC" w14:textId="77777777" w:rsidR="007E3B01" w:rsidRDefault="001E795B">
            <w:pPr>
              <w:rPr>
                <w:lang w:val="es-ES"/>
              </w:rPr>
            </w:pPr>
            <w:r>
              <w:rPr>
                <w:rStyle w:val="SegmentID"/>
                <w:lang w:val="es-ES"/>
              </w:rPr>
              <w:t>152</w:t>
            </w:r>
            <w:r>
              <w:rPr>
                <w:rStyle w:val="TransUnitID"/>
                <w:lang w:val="es-ES"/>
              </w:rPr>
              <w:t>7d373111-b97e-4b6a-a541-16d6093bbd3f</w:t>
            </w:r>
          </w:p>
        </w:tc>
        <w:tc>
          <w:tcPr>
            <w:tcW w:w="0" w:type="auto"/>
            <w:shd w:val="clear" w:color="auto" w:fill="FFFFFF"/>
          </w:tcPr>
          <w:p w14:paraId="2B0D08E9" w14:textId="77777777" w:rsidR="007E3B01" w:rsidRDefault="001E795B">
            <w:pPr>
              <w:rPr>
                <w:lang w:val="es-ES"/>
              </w:rPr>
            </w:pPr>
            <w:r>
              <w:rPr>
                <w:lang w:val="es-ES"/>
              </w:rPr>
              <w:t>Not Translated (0%)</w:t>
            </w:r>
          </w:p>
        </w:tc>
        <w:tc>
          <w:tcPr>
            <w:tcW w:w="0" w:type="auto"/>
            <w:shd w:val="clear" w:color="auto" w:fill="FFFFFF"/>
          </w:tcPr>
          <w:p w14:paraId="2E1B9170" w14:textId="77777777" w:rsidR="007E3B01" w:rsidRDefault="001E795B">
            <w:pPr>
              <w:rPr>
                <w:lang w:val="es-ES"/>
              </w:rPr>
            </w:pPr>
            <w:r>
              <w:rPr>
                <w:lang w:val="es-ES"/>
              </w:rPr>
              <w:t>41,0%</w:t>
            </w:r>
          </w:p>
        </w:tc>
        <w:tc>
          <w:tcPr>
            <w:tcW w:w="0" w:type="auto"/>
            <w:shd w:val="clear" w:color="auto" w:fill="FFFFFF"/>
          </w:tcPr>
          <w:p w14:paraId="72A73167" w14:textId="77777777" w:rsidR="007E3B01" w:rsidRDefault="007E3B01"/>
        </w:tc>
      </w:tr>
      <w:tr w:rsidR="007E3B01" w14:paraId="6D579E48" w14:textId="77777777">
        <w:tc>
          <w:tcPr>
            <w:tcW w:w="0" w:type="auto"/>
            <w:shd w:val="clear" w:color="auto" w:fill="FFFFFF"/>
          </w:tcPr>
          <w:p w14:paraId="2F0F60D3" w14:textId="77777777" w:rsidR="007E3B01" w:rsidRDefault="001E795B">
            <w:pPr>
              <w:rPr>
                <w:lang w:val="es-ES"/>
              </w:rPr>
            </w:pPr>
            <w:r>
              <w:rPr>
                <w:rStyle w:val="SegmentID"/>
                <w:lang w:val="es-ES"/>
              </w:rPr>
              <w:t>153</w:t>
            </w:r>
            <w:r>
              <w:rPr>
                <w:rStyle w:val="TransUnitID"/>
                <w:lang w:val="es-ES"/>
              </w:rPr>
              <w:t>daec7b35-ed2b-478e-acf4-12fbbd36e841</w:t>
            </w:r>
          </w:p>
        </w:tc>
        <w:tc>
          <w:tcPr>
            <w:tcW w:w="0" w:type="auto"/>
            <w:shd w:val="clear" w:color="auto" w:fill="FFFFFF"/>
          </w:tcPr>
          <w:p w14:paraId="7C024FB9" w14:textId="77777777" w:rsidR="007E3B01" w:rsidRDefault="001E795B">
            <w:pPr>
              <w:rPr>
                <w:lang w:val="es-ES"/>
              </w:rPr>
            </w:pPr>
            <w:r>
              <w:rPr>
                <w:lang w:val="es-ES"/>
              </w:rPr>
              <w:t>Not Translated (0%)</w:t>
            </w:r>
          </w:p>
        </w:tc>
        <w:tc>
          <w:tcPr>
            <w:tcW w:w="0" w:type="auto"/>
            <w:shd w:val="clear" w:color="auto" w:fill="FFFFFF"/>
          </w:tcPr>
          <w:p w14:paraId="7FB95A93" w14:textId="77777777" w:rsidR="007E3B01" w:rsidRDefault="001E795B">
            <w:pPr>
              <w:rPr>
                <w:lang w:val="es-ES"/>
              </w:rPr>
            </w:pPr>
            <w:r>
              <w:rPr>
                <w:lang w:val="es-ES"/>
              </w:rPr>
              <w:t>334</w:t>
            </w:r>
          </w:p>
        </w:tc>
        <w:tc>
          <w:tcPr>
            <w:tcW w:w="0" w:type="auto"/>
            <w:shd w:val="clear" w:color="auto" w:fill="FFFFFF"/>
          </w:tcPr>
          <w:p w14:paraId="04D4A8AD" w14:textId="77777777" w:rsidR="007E3B01" w:rsidRDefault="007E3B01"/>
        </w:tc>
      </w:tr>
      <w:tr w:rsidR="007E3B01" w14:paraId="0D02B863" w14:textId="77777777">
        <w:tc>
          <w:tcPr>
            <w:tcW w:w="0" w:type="auto"/>
            <w:shd w:val="clear" w:color="auto" w:fill="FFFFFF"/>
          </w:tcPr>
          <w:p w14:paraId="55601B27" w14:textId="77777777" w:rsidR="007E3B01" w:rsidRDefault="001E795B">
            <w:pPr>
              <w:rPr>
                <w:lang w:val="es-ES"/>
              </w:rPr>
            </w:pPr>
            <w:r>
              <w:rPr>
                <w:rStyle w:val="SegmentID"/>
                <w:lang w:val="es-ES"/>
              </w:rPr>
              <w:t>154</w:t>
            </w:r>
            <w:r>
              <w:rPr>
                <w:rStyle w:val="TransUnitID"/>
                <w:lang w:val="es-ES"/>
              </w:rPr>
              <w:t>d3452250-ad33-4ff6-8073-519613e6c4a1</w:t>
            </w:r>
          </w:p>
        </w:tc>
        <w:tc>
          <w:tcPr>
            <w:tcW w:w="0" w:type="auto"/>
            <w:shd w:val="clear" w:color="auto" w:fill="FFFFFF"/>
          </w:tcPr>
          <w:p w14:paraId="62FE8FB1" w14:textId="77777777" w:rsidR="007E3B01" w:rsidRDefault="001E795B">
            <w:pPr>
              <w:rPr>
                <w:lang w:val="es-ES"/>
              </w:rPr>
            </w:pPr>
            <w:r>
              <w:rPr>
                <w:lang w:val="es-ES"/>
              </w:rPr>
              <w:t>Not Translate</w:t>
            </w:r>
            <w:r>
              <w:rPr>
                <w:lang w:val="es-ES"/>
              </w:rPr>
              <w:lastRenderedPageBreak/>
              <w:t>d (0%)</w:t>
            </w:r>
          </w:p>
        </w:tc>
        <w:tc>
          <w:tcPr>
            <w:tcW w:w="0" w:type="auto"/>
            <w:shd w:val="clear" w:color="auto" w:fill="FFFFFF"/>
          </w:tcPr>
          <w:p w14:paraId="5ADB620D" w14:textId="77777777" w:rsidR="007E3B01" w:rsidRDefault="001E795B">
            <w:pPr>
              <w:rPr>
                <w:lang w:val="es-ES"/>
              </w:rPr>
            </w:pPr>
            <w:r>
              <w:rPr>
                <w:lang w:val="es-ES"/>
              </w:rPr>
              <w:lastRenderedPageBreak/>
              <w:t>2</w:t>
            </w:r>
          </w:p>
        </w:tc>
        <w:tc>
          <w:tcPr>
            <w:tcW w:w="0" w:type="auto"/>
            <w:shd w:val="clear" w:color="auto" w:fill="FFFFFF"/>
          </w:tcPr>
          <w:p w14:paraId="2D4D6404" w14:textId="77777777" w:rsidR="007E3B01" w:rsidRDefault="007E3B01"/>
        </w:tc>
      </w:tr>
      <w:tr w:rsidR="007E3B01" w14:paraId="2BC5870F" w14:textId="77777777">
        <w:tc>
          <w:tcPr>
            <w:tcW w:w="0" w:type="auto"/>
            <w:shd w:val="clear" w:color="auto" w:fill="FFFFFF"/>
          </w:tcPr>
          <w:p w14:paraId="3C6853A8" w14:textId="77777777" w:rsidR="007E3B01" w:rsidRDefault="001E795B">
            <w:pPr>
              <w:rPr>
                <w:lang w:val="es-ES"/>
              </w:rPr>
            </w:pPr>
            <w:r>
              <w:rPr>
                <w:rStyle w:val="SegmentID"/>
                <w:lang w:val="es-ES"/>
              </w:rPr>
              <w:lastRenderedPageBreak/>
              <w:t>155</w:t>
            </w:r>
            <w:r>
              <w:rPr>
                <w:rStyle w:val="TransUnitID"/>
                <w:lang w:val="es-ES"/>
              </w:rPr>
              <w:t>6807a161-17ba-4df8-b49c-be760dfba5b9</w:t>
            </w:r>
          </w:p>
        </w:tc>
        <w:tc>
          <w:tcPr>
            <w:tcW w:w="0" w:type="auto"/>
            <w:shd w:val="clear" w:color="auto" w:fill="FFFFFF"/>
          </w:tcPr>
          <w:p w14:paraId="095E1586" w14:textId="77777777" w:rsidR="007E3B01" w:rsidRDefault="001E795B">
            <w:pPr>
              <w:rPr>
                <w:lang w:val="es-ES"/>
              </w:rPr>
            </w:pPr>
            <w:r>
              <w:rPr>
                <w:lang w:val="es-ES"/>
              </w:rPr>
              <w:t>Not Translated (0%)</w:t>
            </w:r>
          </w:p>
        </w:tc>
        <w:tc>
          <w:tcPr>
            <w:tcW w:w="0" w:type="auto"/>
            <w:shd w:val="clear" w:color="auto" w:fill="FFFFFF"/>
          </w:tcPr>
          <w:p w14:paraId="796C5FB6" w14:textId="77777777" w:rsidR="007E3B01" w:rsidRDefault="001E795B">
            <w:pPr>
              <w:rPr>
                <w:lang w:val="es-ES"/>
              </w:rPr>
            </w:pPr>
            <w:r>
              <w:rPr>
                <w:lang w:val="es-ES"/>
              </w:rPr>
              <w:t>37,6M</w:t>
            </w:r>
          </w:p>
        </w:tc>
        <w:tc>
          <w:tcPr>
            <w:tcW w:w="0" w:type="auto"/>
            <w:shd w:val="clear" w:color="auto" w:fill="FFFFFF"/>
          </w:tcPr>
          <w:p w14:paraId="4DA0C57F" w14:textId="77777777" w:rsidR="007E3B01" w:rsidRDefault="007E3B01"/>
        </w:tc>
      </w:tr>
      <w:tr w:rsidR="007E3B01" w14:paraId="4E910960" w14:textId="77777777">
        <w:tc>
          <w:tcPr>
            <w:tcW w:w="0" w:type="auto"/>
            <w:shd w:val="clear" w:color="auto" w:fill="FFFFFF"/>
          </w:tcPr>
          <w:p w14:paraId="53DB0FD5" w14:textId="77777777" w:rsidR="007E3B01" w:rsidRDefault="001E795B">
            <w:pPr>
              <w:rPr>
                <w:lang w:val="es-ES"/>
              </w:rPr>
            </w:pPr>
            <w:r>
              <w:rPr>
                <w:rStyle w:val="SegmentID"/>
                <w:lang w:val="es-ES"/>
              </w:rPr>
              <w:t>156</w:t>
            </w:r>
            <w:r>
              <w:rPr>
                <w:rStyle w:val="TransUnitID"/>
                <w:lang w:val="es-ES"/>
              </w:rPr>
              <w:t>eb886a4c-9700-4815-b15f-545510d0f2b6</w:t>
            </w:r>
          </w:p>
        </w:tc>
        <w:tc>
          <w:tcPr>
            <w:tcW w:w="0" w:type="auto"/>
            <w:shd w:val="clear" w:color="auto" w:fill="FFFFFF"/>
          </w:tcPr>
          <w:p w14:paraId="15FB3FDD" w14:textId="77777777" w:rsidR="007E3B01" w:rsidRDefault="001E795B">
            <w:pPr>
              <w:rPr>
                <w:lang w:val="es-ES"/>
              </w:rPr>
            </w:pPr>
            <w:r>
              <w:rPr>
                <w:lang w:val="es-ES"/>
              </w:rPr>
              <w:t>Not Translated (0%)</w:t>
            </w:r>
          </w:p>
        </w:tc>
        <w:tc>
          <w:tcPr>
            <w:tcW w:w="0" w:type="auto"/>
            <w:shd w:val="clear" w:color="auto" w:fill="FFFFFF"/>
          </w:tcPr>
          <w:p w14:paraId="62CDC0D3" w14:textId="77777777" w:rsidR="007E3B01" w:rsidRDefault="001E795B">
            <w:pPr>
              <w:rPr>
                <w:lang w:val="es-ES"/>
              </w:rPr>
            </w:pPr>
            <w:r>
              <w:rPr>
                <w:lang w:val="es-ES"/>
              </w:rPr>
              <w:t>36,3%</w:t>
            </w:r>
          </w:p>
        </w:tc>
        <w:tc>
          <w:tcPr>
            <w:tcW w:w="0" w:type="auto"/>
            <w:shd w:val="clear" w:color="auto" w:fill="FFFFFF"/>
          </w:tcPr>
          <w:p w14:paraId="0A6B39B2" w14:textId="77777777" w:rsidR="007E3B01" w:rsidRDefault="007E3B01"/>
        </w:tc>
      </w:tr>
      <w:tr w:rsidR="007E3B01" w14:paraId="40F6CEE4" w14:textId="77777777">
        <w:tc>
          <w:tcPr>
            <w:tcW w:w="0" w:type="auto"/>
            <w:shd w:val="clear" w:color="auto" w:fill="FFFFFF"/>
          </w:tcPr>
          <w:p w14:paraId="2D218C0E" w14:textId="77777777" w:rsidR="007E3B01" w:rsidRDefault="001E795B">
            <w:pPr>
              <w:rPr>
                <w:lang w:val="es-ES"/>
              </w:rPr>
            </w:pPr>
            <w:r>
              <w:rPr>
                <w:rStyle w:val="SegmentID"/>
                <w:lang w:val="es-ES"/>
              </w:rPr>
              <w:t>157</w:t>
            </w:r>
            <w:r>
              <w:rPr>
                <w:rStyle w:val="TransUnitID"/>
                <w:lang w:val="es-ES"/>
              </w:rPr>
              <w:t>82c65728-7beb-43f9-a06e-b39585ac9671</w:t>
            </w:r>
          </w:p>
        </w:tc>
        <w:tc>
          <w:tcPr>
            <w:tcW w:w="0" w:type="auto"/>
            <w:shd w:val="clear" w:color="auto" w:fill="FFFFFF"/>
          </w:tcPr>
          <w:p w14:paraId="7B06C94D" w14:textId="77777777" w:rsidR="007E3B01" w:rsidRDefault="001E795B">
            <w:pPr>
              <w:rPr>
                <w:lang w:val="es-ES"/>
              </w:rPr>
            </w:pPr>
            <w:r>
              <w:rPr>
                <w:lang w:val="es-ES"/>
              </w:rPr>
              <w:t>Not Translated (0%)</w:t>
            </w:r>
          </w:p>
        </w:tc>
        <w:tc>
          <w:tcPr>
            <w:tcW w:w="0" w:type="auto"/>
            <w:shd w:val="clear" w:color="auto" w:fill="FFFFFF"/>
          </w:tcPr>
          <w:p w14:paraId="4E659578" w14:textId="77777777" w:rsidR="007E3B01" w:rsidRDefault="001E795B">
            <w:pPr>
              <w:rPr>
                <w:lang w:val="es-ES"/>
              </w:rPr>
            </w:pPr>
            <w:r>
              <w:rPr>
                <w:lang w:val="es-ES"/>
              </w:rPr>
              <w:t>333</w:t>
            </w:r>
          </w:p>
        </w:tc>
        <w:tc>
          <w:tcPr>
            <w:tcW w:w="0" w:type="auto"/>
            <w:shd w:val="clear" w:color="auto" w:fill="FFFFFF"/>
          </w:tcPr>
          <w:p w14:paraId="2A23F83C" w14:textId="77777777" w:rsidR="007E3B01" w:rsidRDefault="007E3B01"/>
        </w:tc>
      </w:tr>
      <w:tr w:rsidR="007E3B01" w14:paraId="072D4CCC" w14:textId="77777777">
        <w:tc>
          <w:tcPr>
            <w:tcW w:w="0" w:type="auto"/>
            <w:shd w:val="clear" w:color="auto" w:fill="FFFFFF"/>
          </w:tcPr>
          <w:p w14:paraId="576BEA67" w14:textId="77777777" w:rsidR="007E3B01" w:rsidRDefault="001E795B">
            <w:pPr>
              <w:rPr>
                <w:lang w:val="es-ES"/>
              </w:rPr>
            </w:pPr>
            <w:r>
              <w:rPr>
                <w:rStyle w:val="SegmentID"/>
                <w:lang w:val="es-ES"/>
              </w:rPr>
              <w:t>158</w:t>
            </w:r>
            <w:r>
              <w:rPr>
                <w:rStyle w:val="TransUnitID"/>
                <w:lang w:val="es-ES"/>
              </w:rPr>
              <w:t>9b463cd3-db6a-4e8c-b211-944fb0f0a1ca</w:t>
            </w:r>
          </w:p>
        </w:tc>
        <w:tc>
          <w:tcPr>
            <w:tcW w:w="0" w:type="auto"/>
            <w:shd w:val="clear" w:color="auto" w:fill="FFFFFF"/>
          </w:tcPr>
          <w:p w14:paraId="620C48A2" w14:textId="77777777" w:rsidR="007E3B01" w:rsidRDefault="001E795B">
            <w:pPr>
              <w:rPr>
                <w:lang w:val="es-ES"/>
              </w:rPr>
            </w:pPr>
            <w:r>
              <w:rPr>
                <w:lang w:val="es-ES"/>
              </w:rPr>
              <w:t>Not Translated (0%)</w:t>
            </w:r>
          </w:p>
        </w:tc>
        <w:tc>
          <w:tcPr>
            <w:tcW w:w="0" w:type="auto"/>
            <w:shd w:val="clear" w:color="auto" w:fill="FFFFFF"/>
          </w:tcPr>
          <w:p w14:paraId="0C4B592E" w14:textId="77777777" w:rsidR="007E3B01" w:rsidRDefault="001E795B">
            <w:pPr>
              <w:rPr>
                <w:lang w:val="es-ES"/>
              </w:rPr>
            </w:pPr>
            <w:r>
              <w:rPr>
                <w:lang w:val="es-ES"/>
              </w:rPr>
              <w:t>3</w:t>
            </w:r>
          </w:p>
        </w:tc>
        <w:tc>
          <w:tcPr>
            <w:tcW w:w="0" w:type="auto"/>
            <w:shd w:val="clear" w:color="auto" w:fill="FFFFFF"/>
          </w:tcPr>
          <w:p w14:paraId="41A8E385" w14:textId="77777777" w:rsidR="007E3B01" w:rsidRDefault="007E3B01"/>
        </w:tc>
      </w:tr>
      <w:tr w:rsidR="007E3B01" w14:paraId="38CAC7E6" w14:textId="77777777">
        <w:tc>
          <w:tcPr>
            <w:tcW w:w="0" w:type="auto"/>
            <w:shd w:val="clear" w:color="auto" w:fill="FFFFFF"/>
          </w:tcPr>
          <w:p w14:paraId="6FE7DBAA" w14:textId="77777777" w:rsidR="007E3B01" w:rsidRDefault="001E795B">
            <w:pPr>
              <w:rPr>
                <w:lang w:val="es-ES"/>
              </w:rPr>
            </w:pPr>
            <w:r>
              <w:rPr>
                <w:rStyle w:val="SegmentID"/>
                <w:lang w:val="es-ES"/>
              </w:rPr>
              <w:t>159</w:t>
            </w:r>
            <w:r>
              <w:rPr>
                <w:rStyle w:val="TransUnitID"/>
                <w:lang w:val="es-ES"/>
              </w:rPr>
              <w:t>451f557a-5bca-44e8-bad3-b21251b38303</w:t>
            </w:r>
          </w:p>
        </w:tc>
        <w:tc>
          <w:tcPr>
            <w:tcW w:w="0" w:type="auto"/>
            <w:shd w:val="clear" w:color="auto" w:fill="FFFFFF"/>
          </w:tcPr>
          <w:p w14:paraId="2CE2F362" w14:textId="77777777" w:rsidR="007E3B01" w:rsidRDefault="001E795B">
            <w:pPr>
              <w:rPr>
                <w:lang w:val="es-ES"/>
              </w:rPr>
            </w:pPr>
            <w:r>
              <w:rPr>
                <w:lang w:val="es-ES"/>
              </w:rPr>
              <w:t>Not Translated (0%)</w:t>
            </w:r>
          </w:p>
        </w:tc>
        <w:tc>
          <w:tcPr>
            <w:tcW w:w="0" w:type="auto"/>
            <w:shd w:val="clear" w:color="auto" w:fill="FFFFFF"/>
          </w:tcPr>
          <w:p w14:paraId="199FBC5D" w14:textId="77777777" w:rsidR="007E3B01" w:rsidRDefault="001E795B">
            <w:pPr>
              <w:rPr>
                <w:lang w:val="es-ES"/>
              </w:rPr>
            </w:pPr>
            <w:r>
              <w:rPr>
                <w:lang w:val="es-ES"/>
              </w:rPr>
              <w:t>23,5M</w:t>
            </w:r>
          </w:p>
        </w:tc>
        <w:tc>
          <w:tcPr>
            <w:tcW w:w="0" w:type="auto"/>
            <w:shd w:val="clear" w:color="auto" w:fill="FFFFFF"/>
          </w:tcPr>
          <w:p w14:paraId="2009F362" w14:textId="77777777" w:rsidR="007E3B01" w:rsidRDefault="007E3B01"/>
        </w:tc>
      </w:tr>
      <w:tr w:rsidR="007E3B01" w14:paraId="02761E4A" w14:textId="77777777">
        <w:tc>
          <w:tcPr>
            <w:tcW w:w="0" w:type="auto"/>
            <w:shd w:val="clear" w:color="auto" w:fill="FFFFFF"/>
          </w:tcPr>
          <w:p w14:paraId="56639F77" w14:textId="77777777" w:rsidR="007E3B01" w:rsidRDefault="001E795B">
            <w:pPr>
              <w:rPr>
                <w:lang w:val="es-ES"/>
              </w:rPr>
            </w:pPr>
            <w:r>
              <w:rPr>
                <w:rStyle w:val="SegmentID"/>
                <w:lang w:val="es-ES"/>
              </w:rPr>
              <w:t>160</w:t>
            </w:r>
            <w:r>
              <w:rPr>
                <w:rStyle w:val="TransUnitID"/>
                <w:lang w:val="es-ES"/>
              </w:rPr>
              <w:t>d47cc92c-110c-459b-aefc-a814f64f70f1</w:t>
            </w:r>
          </w:p>
        </w:tc>
        <w:tc>
          <w:tcPr>
            <w:tcW w:w="0" w:type="auto"/>
            <w:shd w:val="clear" w:color="auto" w:fill="FFFFFF"/>
          </w:tcPr>
          <w:p w14:paraId="46E97B10" w14:textId="77777777" w:rsidR="007E3B01" w:rsidRDefault="001E795B">
            <w:pPr>
              <w:rPr>
                <w:lang w:val="es-ES"/>
              </w:rPr>
            </w:pPr>
            <w:r>
              <w:rPr>
                <w:lang w:val="es-ES"/>
              </w:rPr>
              <w:t>Not Transl</w:t>
            </w:r>
            <w:r>
              <w:rPr>
                <w:lang w:val="es-ES"/>
              </w:rPr>
              <w:lastRenderedPageBreak/>
              <w:t>ated (0%)</w:t>
            </w:r>
          </w:p>
        </w:tc>
        <w:tc>
          <w:tcPr>
            <w:tcW w:w="0" w:type="auto"/>
            <w:shd w:val="clear" w:color="auto" w:fill="FFFFFF"/>
          </w:tcPr>
          <w:p w14:paraId="0622DEB2" w14:textId="77777777" w:rsidR="007E3B01" w:rsidRDefault="001E795B">
            <w:pPr>
              <w:rPr>
                <w:lang w:val="es-ES"/>
              </w:rPr>
            </w:pPr>
            <w:r>
              <w:rPr>
                <w:lang w:val="es-ES"/>
              </w:rPr>
              <w:lastRenderedPageBreak/>
              <w:t>22,7%</w:t>
            </w:r>
          </w:p>
        </w:tc>
        <w:tc>
          <w:tcPr>
            <w:tcW w:w="0" w:type="auto"/>
            <w:shd w:val="clear" w:color="auto" w:fill="FFFFFF"/>
          </w:tcPr>
          <w:p w14:paraId="02C609E4" w14:textId="77777777" w:rsidR="007E3B01" w:rsidRDefault="007E3B01"/>
        </w:tc>
      </w:tr>
      <w:tr w:rsidR="007E3B01" w14:paraId="541E613E" w14:textId="77777777">
        <w:tc>
          <w:tcPr>
            <w:tcW w:w="0" w:type="auto"/>
            <w:shd w:val="clear" w:color="auto" w:fill="FFFFFF"/>
          </w:tcPr>
          <w:p w14:paraId="0874A1AE" w14:textId="77777777" w:rsidR="007E3B01" w:rsidRDefault="001E795B">
            <w:pPr>
              <w:rPr>
                <w:lang w:val="es-ES"/>
              </w:rPr>
            </w:pPr>
            <w:r>
              <w:rPr>
                <w:rStyle w:val="SegmentID"/>
                <w:lang w:val="es-ES"/>
              </w:rPr>
              <w:lastRenderedPageBreak/>
              <w:t>161</w:t>
            </w:r>
            <w:r>
              <w:rPr>
                <w:rStyle w:val="TransUnitID"/>
                <w:lang w:val="es-ES"/>
              </w:rPr>
              <w:t>fcbe6957-1fe1-4193-b63c-7bb42e358300</w:t>
            </w:r>
          </w:p>
        </w:tc>
        <w:tc>
          <w:tcPr>
            <w:tcW w:w="0" w:type="auto"/>
            <w:shd w:val="clear" w:color="auto" w:fill="FFFFFF"/>
          </w:tcPr>
          <w:p w14:paraId="7D6B3B70" w14:textId="77777777" w:rsidR="007E3B01" w:rsidRDefault="001E795B">
            <w:pPr>
              <w:rPr>
                <w:lang w:val="es-ES"/>
              </w:rPr>
            </w:pPr>
            <w:r>
              <w:rPr>
                <w:lang w:val="es-ES"/>
              </w:rPr>
              <w:t>Not Translated (0%)</w:t>
            </w:r>
          </w:p>
        </w:tc>
        <w:tc>
          <w:tcPr>
            <w:tcW w:w="0" w:type="auto"/>
            <w:shd w:val="clear" w:color="auto" w:fill="FFFFFF"/>
          </w:tcPr>
          <w:p w14:paraId="15D428DA" w14:textId="77777777" w:rsidR="007E3B01" w:rsidRDefault="001E795B">
            <w:pPr>
              <w:rPr>
                <w:lang w:val="es-ES"/>
              </w:rPr>
            </w:pPr>
            <w:r>
              <w:rPr>
                <w:lang w:val="es-ES"/>
              </w:rPr>
              <w:t>333</w:t>
            </w:r>
          </w:p>
        </w:tc>
        <w:tc>
          <w:tcPr>
            <w:tcW w:w="0" w:type="auto"/>
            <w:shd w:val="clear" w:color="auto" w:fill="FFFFFF"/>
          </w:tcPr>
          <w:p w14:paraId="072FE986" w14:textId="77777777" w:rsidR="007E3B01" w:rsidRDefault="007E3B01"/>
        </w:tc>
      </w:tr>
      <w:tr w:rsidR="007E3B01" w14:paraId="775CD4E9" w14:textId="77777777">
        <w:tc>
          <w:tcPr>
            <w:tcW w:w="0" w:type="auto"/>
            <w:shd w:val="clear" w:color="auto" w:fill="FFFFFF"/>
          </w:tcPr>
          <w:p w14:paraId="2C855DC4" w14:textId="77777777" w:rsidR="007E3B01" w:rsidRDefault="001E795B">
            <w:pPr>
              <w:rPr>
                <w:lang w:val="es-ES"/>
              </w:rPr>
            </w:pPr>
            <w:r>
              <w:rPr>
                <w:rStyle w:val="SegmentID"/>
                <w:lang w:val="es-ES"/>
              </w:rPr>
              <w:t>162</w:t>
            </w:r>
            <w:r>
              <w:rPr>
                <w:rStyle w:val="TransUnitID"/>
                <w:lang w:val="es-ES"/>
              </w:rPr>
              <w:t>42d10b4a-c1c6-409b-9824-40ce1d5a17e8</w:t>
            </w:r>
          </w:p>
        </w:tc>
        <w:tc>
          <w:tcPr>
            <w:tcW w:w="0" w:type="auto"/>
            <w:shd w:val="clear" w:color="auto" w:fill="FFFFFF"/>
          </w:tcPr>
          <w:p w14:paraId="136B04AB" w14:textId="77777777" w:rsidR="007E3B01" w:rsidRDefault="001E795B">
            <w:pPr>
              <w:rPr>
                <w:lang w:val="es-ES"/>
              </w:rPr>
            </w:pPr>
            <w:r>
              <w:rPr>
                <w:lang w:val="es-ES"/>
              </w:rPr>
              <w:t>Not Translated (0%)</w:t>
            </w:r>
          </w:p>
        </w:tc>
        <w:tc>
          <w:tcPr>
            <w:tcW w:w="0" w:type="auto"/>
            <w:shd w:val="clear" w:color="auto" w:fill="FFFFFF"/>
          </w:tcPr>
          <w:p w14:paraId="0B9ECD25" w14:textId="77777777" w:rsidR="007E3B01" w:rsidRDefault="001E795B">
            <w:pPr>
              <w:rPr>
                <w:lang w:val="es-ES"/>
              </w:rPr>
            </w:pPr>
            <w:r>
              <w:rPr>
                <w:lang w:val="es-ES"/>
              </w:rPr>
              <w:t>Esta técnica favorece los estratos que tienen menos peso en la población, equiparándolos en importancia a los estratos más relevantes.</w:t>
            </w:r>
          </w:p>
        </w:tc>
        <w:tc>
          <w:tcPr>
            <w:tcW w:w="0" w:type="auto"/>
            <w:shd w:val="clear" w:color="auto" w:fill="FFFFFF"/>
          </w:tcPr>
          <w:p w14:paraId="6630C0AF" w14:textId="77777777" w:rsidR="007E3B01" w:rsidRDefault="007E3B01"/>
        </w:tc>
      </w:tr>
      <w:tr w:rsidR="007E3B01" w14:paraId="542F6C2C" w14:textId="77777777">
        <w:tc>
          <w:tcPr>
            <w:tcW w:w="0" w:type="auto"/>
            <w:shd w:val="clear" w:color="auto" w:fill="FFFFFF"/>
          </w:tcPr>
          <w:p w14:paraId="3F60D898" w14:textId="77777777" w:rsidR="007E3B01" w:rsidRDefault="001E795B">
            <w:pPr>
              <w:rPr>
                <w:lang w:val="es-ES"/>
              </w:rPr>
            </w:pPr>
            <w:r>
              <w:rPr>
                <w:rStyle w:val="SegmentID"/>
                <w:lang w:val="es-ES"/>
              </w:rPr>
              <w:t>163</w:t>
            </w:r>
            <w:r>
              <w:rPr>
                <w:rStyle w:val="TransUnitID"/>
                <w:lang w:val="es-ES"/>
              </w:rPr>
              <w:t>42d10b4a-c1c6-409b-9824-40ce1d5a17e8</w:t>
            </w:r>
          </w:p>
        </w:tc>
        <w:tc>
          <w:tcPr>
            <w:tcW w:w="0" w:type="auto"/>
            <w:shd w:val="clear" w:color="auto" w:fill="FFFFFF"/>
          </w:tcPr>
          <w:p w14:paraId="01621311" w14:textId="77777777" w:rsidR="007E3B01" w:rsidRDefault="001E795B">
            <w:pPr>
              <w:rPr>
                <w:lang w:val="es-ES"/>
              </w:rPr>
            </w:pPr>
            <w:r>
              <w:rPr>
                <w:lang w:val="es-ES"/>
              </w:rPr>
              <w:t>Not Translated (0%)</w:t>
            </w:r>
          </w:p>
        </w:tc>
        <w:tc>
          <w:tcPr>
            <w:tcW w:w="0" w:type="auto"/>
            <w:shd w:val="clear" w:color="auto" w:fill="FFFFFF"/>
          </w:tcPr>
          <w:p w14:paraId="2A823078" w14:textId="77777777" w:rsidR="007E3B01" w:rsidRDefault="001E795B">
            <w:pPr>
              <w:rPr>
                <w:lang w:val="es-ES"/>
              </w:rPr>
            </w:pPr>
            <w:r>
              <w:rPr>
                <w:lang w:val="es-ES"/>
              </w:rPr>
              <w:t>Globalmente, reduce la eficiencia de nuestra muestra (menor precisión en los resultados), pero como contrapartida permite estudiar características particulares de cada estrato con mayor precisión.</w:t>
            </w:r>
          </w:p>
        </w:tc>
        <w:tc>
          <w:tcPr>
            <w:tcW w:w="0" w:type="auto"/>
            <w:shd w:val="clear" w:color="auto" w:fill="FFFFFF"/>
          </w:tcPr>
          <w:p w14:paraId="5F8A3566" w14:textId="77777777" w:rsidR="007E3B01" w:rsidRDefault="007E3B01"/>
        </w:tc>
      </w:tr>
      <w:tr w:rsidR="007E3B01" w14:paraId="6211117C" w14:textId="77777777">
        <w:tc>
          <w:tcPr>
            <w:tcW w:w="0" w:type="auto"/>
            <w:shd w:val="clear" w:color="auto" w:fill="FFFFFF"/>
          </w:tcPr>
          <w:p w14:paraId="3A55BB89" w14:textId="77777777" w:rsidR="007E3B01" w:rsidRDefault="001E795B">
            <w:pPr>
              <w:rPr>
                <w:lang w:val="es-ES"/>
              </w:rPr>
            </w:pPr>
            <w:r>
              <w:rPr>
                <w:rStyle w:val="SegmentID"/>
                <w:lang w:val="es-ES"/>
              </w:rPr>
              <w:t>164</w:t>
            </w:r>
            <w:r>
              <w:rPr>
                <w:rStyle w:val="TransUnitID"/>
                <w:lang w:val="es-ES"/>
              </w:rPr>
              <w:t>42d10b4a-c1c6-409b-9824-40ce1d5a17e8</w:t>
            </w:r>
          </w:p>
        </w:tc>
        <w:tc>
          <w:tcPr>
            <w:tcW w:w="0" w:type="auto"/>
            <w:shd w:val="clear" w:color="auto" w:fill="FFFFFF"/>
          </w:tcPr>
          <w:p w14:paraId="060851A9" w14:textId="77777777" w:rsidR="007E3B01" w:rsidRDefault="001E795B">
            <w:pPr>
              <w:rPr>
                <w:lang w:val="es-ES"/>
              </w:rPr>
            </w:pPr>
            <w:r>
              <w:rPr>
                <w:lang w:val="es-ES"/>
              </w:rPr>
              <w:t>Not Translated (0%)</w:t>
            </w:r>
          </w:p>
        </w:tc>
        <w:tc>
          <w:tcPr>
            <w:tcW w:w="0" w:type="auto"/>
            <w:shd w:val="clear" w:color="auto" w:fill="FFFFFF"/>
          </w:tcPr>
          <w:p w14:paraId="08318089" w14:textId="77777777" w:rsidR="007E3B01" w:rsidRDefault="001E795B">
            <w:pPr>
              <w:rPr>
                <w:lang w:val="es-ES"/>
              </w:rPr>
            </w:pPr>
            <w:r>
              <w:rPr>
                <w:lang w:val="es-ES"/>
              </w:rPr>
              <w:t>En nuestro ejemplo, si queremos emitir alguna afirmación específica sobre la población del estrato 3 (mayores de 44 años), podremos hacerlo con menor nivel de error muestral si empleamos una muestra de 333 unidades que si lo hacemos con una muestra de 227 (como ocurría en el muestreo estratificado proporcional).</w:t>
            </w:r>
          </w:p>
        </w:tc>
        <w:tc>
          <w:tcPr>
            <w:tcW w:w="0" w:type="auto"/>
            <w:shd w:val="clear" w:color="auto" w:fill="FFFFFF"/>
          </w:tcPr>
          <w:p w14:paraId="6E1CCDD3" w14:textId="77777777" w:rsidR="007E3B01" w:rsidRDefault="007E3B01"/>
        </w:tc>
      </w:tr>
      <w:tr w:rsidR="007E3B01" w14:paraId="09DB5672" w14:textId="77777777">
        <w:tc>
          <w:tcPr>
            <w:tcW w:w="0" w:type="auto"/>
            <w:shd w:val="clear" w:color="auto" w:fill="FFFFFF"/>
          </w:tcPr>
          <w:p w14:paraId="43D8A960" w14:textId="77777777" w:rsidR="007E3B01" w:rsidRDefault="001E795B">
            <w:pPr>
              <w:rPr>
                <w:lang w:val="es-ES"/>
              </w:rPr>
            </w:pPr>
            <w:r>
              <w:rPr>
                <w:rStyle w:val="SegmentID"/>
                <w:lang w:val="es-ES"/>
              </w:rPr>
              <w:t>165</w:t>
            </w:r>
            <w:r>
              <w:rPr>
                <w:rStyle w:val="TransUnitID"/>
                <w:lang w:val="es-ES"/>
              </w:rPr>
              <w:t>e5088720-9cc2-4342-a5da-c612f4c0494b</w:t>
            </w:r>
          </w:p>
        </w:tc>
        <w:tc>
          <w:tcPr>
            <w:tcW w:w="0" w:type="auto"/>
            <w:shd w:val="clear" w:color="auto" w:fill="FFFFFF"/>
          </w:tcPr>
          <w:p w14:paraId="69E68DDB" w14:textId="77777777" w:rsidR="007E3B01" w:rsidRDefault="001E795B">
            <w:pPr>
              <w:rPr>
                <w:lang w:val="es-ES"/>
              </w:rPr>
            </w:pPr>
            <w:r>
              <w:rPr>
                <w:lang w:val="es-ES"/>
              </w:rPr>
              <w:t>Not Translated (0%)</w:t>
            </w:r>
          </w:p>
        </w:tc>
        <w:tc>
          <w:tcPr>
            <w:tcW w:w="0" w:type="auto"/>
            <w:shd w:val="clear" w:color="auto" w:fill="FFFFFF"/>
          </w:tcPr>
          <w:p w14:paraId="4CDCFD6C" w14:textId="77777777" w:rsidR="007E3B01" w:rsidRDefault="001E795B">
            <w:pPr>
              <w:rPr>
                <w:lang w:val="es-ES"/>
              </w:rPr>
            </w:pPr>
            <w:r>
              <w:rPr>
                <w:lang w:val="es-ES"/>
              </w:rPr>
              <w:t>(3) Muestreo estratificado óptimo (respecto a la desviación estándar)</w:t>
            </w:r>
          </w:p>
        </w:tc>
        <w:tc>
          <w:tcPr>
            <w:tcW w:w="0" w:type="auto"/>
            <w:shd w:val="clear" w:color="auto" w:fill="FFFFFF"/>
          </w:tcPr>
          <w:p w14:paraId="54F30388" w14:textId="77777777" w:rsidR="007E3B01" w:rsidRDefault="007E3B01"/>
        </w:tc>
      </w:tr>
      <w:tr w:rsidR="007E3B01" w14:paraId="49FE0017" w14:textId="77777777">
        <w:tc>
          <w:tcPr>
            <w:tcW w:w="0" w:type="auto"/>
            <w:shd w:val="clear" w:color="auto" w:fill="FFFFFF"/>
          </w:tcPr>
          <w:p w14:paraId="3E900551" w14:textId="77777777" w:rsidR="007E3B01" w:rsidRDefault="001E795B">
            <w:pPr>
              <w:rPr>
                <w:lang w:val="es-ES"/>
              </w:rPr>
            </w:pPr>
            <w:r>
              <w:rPr>
                <w:rStyle w:val="SegmentID"/>
                <w:lang w:val="es-ES"/>
              </w:rPr>
              <w:t>166</w:t>
            </w:r>
            <w:r>
              <w:rPr>
                <w:rStyle w:val="TransUnitID"/>
                <w:lang w:val="es-ES"/>
              </w:rPr>
              <w:t>fbfcd530-bd30-4935-b017-5e66cb7ab951</w:t>
            </w:r>
          </w:p>
        </w:tc>
        <w:tc>
          <w:tcPr>
            <w:tcW w:w="0" w:type="auto"/>
            <w:shd w:val="clear" w:color="auto" w:fill="FFFFFF"/>
          </w:tcPr>
          <w:p w14:paraId="3628CD37" w14:textId="77777777" w:rsidR="007E3B01" w:rsidRDefault="001E795B">
            <w:pPr>
              <w:rPr>
                <w:lang w:val="es-ES"/>
              </w:rPr>
            </w:pPr>
            <w:r>
              <w:rPr>
                <w:lang w:val="es-ES"/>
              </w:rPr>
              <w:t>Not Tra</w:t>
            </w:r>
            <w:r>
              <w:rPr>
                <w:lang w:val="es-ES"/>
              </w:rPr>
              <w:lastRenderedPageBreak/>
              <w:t>nslated (0%)</w:t>
            </w:r>
          </w:p>
        </w:tc>
        <w:tc>
          <w:tcPr>
            <w:tcW w:w="0" w:type="auto"/>
            <w:shd w:val="clear" w:color="auto" w:fill="FFFFFF"/>
          </w:tcPr>
          <w:p w14:paraId="56559A2F" w14:textId="77777777" w:rsidR="007E3B01" w:rsidRDefault="001E795B">
            <w:pPr>
              <w:rPr>
                <w:lang w:val="es-ES"/>
              </w:rPr>
            </w:pPr>
            <w:r>
              <w:rPr>
                <w:lang w:val="es-ES"/>
              </w:rPr>
              <w:lastRenderedPageBreak/>
              <w:t>En este caso, el tamaño de los estratos en la muestra no guardará proporcionalidad con la población.</w:t>
            </w:r>
          </w:p>
        </w:tc>
        <w:tc>
          <w:tcPr>
            <w:tcW w:w="0" w:type="auto"/>
            <w:shd w:val="clear" w:color="auto" w:fill="FFFFFF"/>
          </w:tcPr>
          <w:p w14:paraId="2D08E9CC" w14:textId="77777777" w:rsidR="007E3B01" w:rsidRDefault="007E3B01"/>
        </w:tc>
      </w:tr>
      <w:tr w:rsidR="007E3B01" w14:paraId="08502BE5" w14:textId="77777777">
        <w:tc>
          <w:tcPr>
            <w:tcW w:w="0" w:type="auto"/>
            <w:shd w:val="clear" w:color="auto" w:fill="FFFFFF"/>
          </w:tcPr>
          <w:p w14:paraId="3056490C" w14:textId="77777777" w:rsidR="007E3B01" w:rsidRDefault="001E795B">
            <w:pPr>
              <w:rPr>
                <w:lang w:val="es-ES"/>
              </w:rPr>
            </w:pPr>
            <w:r>
              <w:rPr>
                <w:rStyle w:val="SegmentID"/>
                <w:lang w:val="es-ES"/>
              </w:rPr>
              <w:lastRenderedPageBreak/>
              <w:t>167</w:t>
            </w:r>
            <w:r>
              <w:rPr>
                <w:rStyle w:val="TransUnitID"/>
                <w:lang w:val="es-ES"/>
              </w:rPr>
              <w:t>fbfcd530-bd30-4935-b017-5e66cb7ab951</w:t>
            </w:r>
          </w:p>
        </w:tc>
        <w:tc>
          <w:tcPr>
            <w:tcW w:w="0" w:type="auto"/>
            <w:shd w:val="clear" w:color="auto" w:fill="FFFFFF"/>
          </w:tcPr>
          <w:p w14:paraId="793D3144" w14:textId="77777777" w:rsidR="007E3B01" w:rsidRDefault="001E795B">
            <w:pPr>
              <w:rPr>
                <w:lang w:val="es-ES"/>
              </w:rPr>
            </w:pPr>
            <w:r>
              <w:rPr>
                <w:lang w:val="es-ES"/>
              </w:rPr>
              <w:t>Not Translated (0%)</w:t>
            </w:r>
          </w:p>
        </w:tc>
        <w:tc>
          <w:tcPr>
            <w:tcW w:w="0" w:type="auto"/>
            <w:shd w:val="clear" w:color="auto" w:fill="FFFFFF"/>
          </w:tcPr>
          <w:p w14:paraId="3B97EAB9" w14:textId="77777777" w:rsidR="007E3B01" w:rsidRDefault="001E795B">
            <w:pPr>
              <w:rPr>
                <w:lang w:val="es-ES"/>
              </w:rPr>
            </w:pPr>
            <w:r>
              <w:rPr>
                <w:lang w:val="es-ES"/>
              </w:rPr>
              <w:t>Por el contrario, se define el tamaño de los estratos proporcionalmente a la desviación estándar de las variables objeto de estudio.</w:t>
            </w:r>
          </w:p>
        </w:tc>
        <w:tc>
          <w:tcPr>
            <w:tcW w:w="0" w:type="auto"/>
            <w:shd w:val="clear" w:color="auto" w:fill="FFFFFF"/>
          </w:tcPr>
          <w:p w14:paraId="4E14A023" w14:textId="77777777" w:rsidR="007E3B01" w:rsidRDefault="007E3B01"/>
        </w:tc>
      </w:tr>
      <w:tr w:rsidR="007E3B01" w14:paraId="2C2A6D47" w14:textId="77777777">
        <w:tc>
          <w:tcPr>
            <w:tcW w:w="0" w:type="auto"/>
            <w:shd w:val="clear" w:color="auto" w:fill="FFFFFF"/>
          </w:tcPr>
          <w:p w14:paraId="06B0A71E" w14:textId="77777777" w:rsidR="007E3B01" w:rsidRDefault="001E795B">
            <w:pPr>
              <w:rPr>
                <w:lang w:val="es-ES"/>
              </w:rPr>
            </w:pPr>
            <w:r>
              <w:rPr>
                <w:rStyle w:val="SegmentID"/>
                <w:lang w:val="es-ES"/>
              </w:rPr>
              <w:t>168</w:t>
            </w:r>
            <w:r>
              <w:rPr>
                <w:rStyle w:val="TransUnitID"/>
                <w:lang w:val="es-ES"/>
              </w:rPr>
              <w:t>fbfcd530-bd30-4935-b017-5e66cb7ab951</w:t>
            </w:r>
          </w:p>
        </w:tc>
        <w:tc>
          <w:tcPr>
            <w:tcW w:w="0" w:type="auto"/>
            <w:shd w:val="clear" w:color="auto" w:fill="FFFFFF"/>
          </w:tcPr>
          <w:p w14:paraId="4207E2D8" w14:textId="77777777" w:rsidR="007E3B01" w:rsidRDefault="001E795B">
            <w:pPr>
              <w:rPr>
                <w:lang w:val="es-ES"/>
              </w:rPr>
            </w:pPr>
            <w:r>
              <w:rPr>
                <w:lang w:val="es-ES"/>
              </w:rPr>
              <w:t>Not Translated (0%)</w:t>
            </w:r>
          </w:p>
        </w:tc>
        <w:tc>
          <w:tcPr>
            <w:tcW w:w="0" w:type="auto"/>
            <w:shd w:val="clear" w:color="auto" w:fill="FFFFFF"/>
          </w:tcPr>
          <w:p w14:paraId="4396541B" w14:textId="77777777" w:rsidR="007E3B01" w:rsidRDefault="001E795B">
            <w:pPr>
              <w:rPr>
                <w:lang w:val="es-ES"/>
              </w:rPr>
            </w:pPr>
            <w:r>
              <w:rPr>
                <w:lang w:val="es-ES"/>
              </w:rPr>
              <w:t>Es decir, se toman estratos de mayor tamaño en los estratos con mayor variabilidad interna para representar mejor en el total de la muestra los grupos poblacionales más difíciles de estudiar.</w:t>
            </w:r>
          </w:p>
        </w:tc>
        <w:tc>
          <w:tcPr>
            <w:tcW w:w="0" w:type="auto"/>
            <w:shd w:val="clear" w:color="auto" w:fill="FFFFFF"/>
          </w:tcPr>
          <w:p w14:paraId="79256F44" w14:textId="77777777" w:rsidR="007E3B01" w:rsidRDefault="007E3B01"/>
        </w:tc>
      </w:tr>
      <w:tr w:rsidR="007E3B01" w14:paraId="27445C69" w14:textId="77777777">
        <w:tc>
          <w:tcPr>
            <w:tcW w:w="0" w:type="auto"/>
            <w:shd w:val="clear" w:color="auto" w:fill="FFFFFF"/>
          </w:tcPr>
          <w:p w14:paraId="72AF1415" w14:textId="77777777" w:rsidR="007E3B01" w:rsidRDefault="001E795B">
            <w:pPr>
              <w:rPr>
                <w:lang w:val="es-ES"/>
              </w:rPr>
            </w:pPr>
            <w:r>
              <w:rPr>
                <w:rStyle w:val="SegmentID"/>
                <w:lang w:val="es-ES"/>
              </w:rPr>
              <w:t>169</w:t>
            </w:r>
            <w:r>
              <w:rPr>
                <w:rStyle w:val="TransUnitID"/>
                <w:lang w:val="es-ES"/>
              </w:rPr>
              <w:t>dd26affe-7b57-4c5d-a833-699b5266f9a4</w:t>
            </w:r>
          </w:p>
        </w:tc>
        <w:tc>
          <w:tcPr>
            <w:tcW w:w="0" w:type="auto"/>
            <w:shd w:val="clear" w:color="auto" w:fill="FFFFFF"/>
          </w:tcPr>
          <w:p w14:paraId="41A25AEC" w14:textId="77777777" w:rsidR="007E3B01" w:rsidRDefault="001E795B">
            <w:pPr>
              <w:rPr>
                <w:lang w:val="es-ES"/>
              </w:rPr>
            </w:pPr>
            <w:r>
              <w:rPr>
                <w:lang w:val="es-ES"/>
              </w:rPr>
              <w:t>Not Translated (0%)</w:t>
            </w:r>
          </w:p>
        </w:tc>
        <w:tc>
          <w:tcPr>
            <w:tcW w:w="0" w:type="auto"/>
            <w:shd w:val="clear" w:color="auto" w:fill="FFFFFF"/>
          </w:tcPr>
          <w:p w14:paraId="0C86DBCA" w14:textId="77777777" w:rsidR="007E3B01" w:rsidRDefault="001E795B">
            <w:pPr>
              <w:rPr>
                <w:lang w:val="es-ES"/>
              </w:rPr>
            </w:pPr>
            <w:r>
              <w:rPr>
                <w:lang w:val="es-ES"/>
              </w:rPr>
              <w:t>EFICIENCIA DE LOS DIFERENTES MUESTREOS ESTRATIFICADOS</w:t>
            </w:r>
          </w:p>
        </w:tc>
        <w:tc>
          <w:tcPr>
            <w:tcW w:w="0" w:type="auto"/>
            <w:shd w:val="clear" w:color="auto" w:fill="FFFFFF"/>
          </w:tcPr>
          <w:p w14:paraId="2CAA95DF" w14:textId="77777777" w:rsidR="007E3B01" w:rsidRDefault="007E3B01"/>
        </w:tc>
      </w:tr>
      <w:tr w:rsidR="007E3B01" w14:paraId="6451699D" w14:textId="77777777">
        <w:tc>
          <w:tcPr>
            <w:tcW w:w="0" w:type="auto"/>
            <w:shd w:val="clear" w:color="auto" w:fill="FFFFFF"/>
          </w:tcPr>
          <w:p w14:paraId="0499FE2B" w14:textId="77777777" w:rsidR="007E3B01" w:rsidRDefault="001E795B">
            <w:pPr>
              <w:rPr>
                <w:lang w:val="es-ES"/>
              </w:rPr>
            </w:pPr>
            <w:r>
              <w:rPr>
                <w:rStyle w:val="SegmentID"/>
                <w:lang w:val="es-ES"/>
              </w:rPr>
              <w:t>170</w:t>
            </w:r>
            <w:r>
              <w:rPr>
                <w:rStyle w:val="TransUnitID"/>
                <w:lang w:val="es-ES"/>
              </w:rPr>
              <w:t>25c1c16a-0d1b-40b0-a379-9bdc3ea609cf</w:t>
            </w:r>
          </w:p>
        </w:tc>
        <w:tc>
          <w:tcPr>
            <w:tcW w:w="0" w:type="auto"/>
            <w:shd w:val="clear" w:color="auto" w:fill="FFFFFF"/>
          </w:tcPr>
          <w:p w14:paraId="22B858D1" w14:textId="77777777" w:rsidR="007E3B01" w:rsidRDefault="001E795B">
            <w:pPr>
              <w:rPr>
                <w:lang w:val="es-ES"/>
              </w:rPr>
            </w:pPr>
            <w:r>
              <w:rPr>
                <w:lang w:val="es-ES"/>
              </w:rPr>
              <w:t>Not Translated (0%)</w:t>
            </w:r>
          </w:p>
        </w:tc>
        <w:tc>
          <w:tcPr>
            <w:tcW w:w="0" w:type="auto"/>
            <w:shd w:val="clear" w:color="auto" w:fill="FFFFFF"/>
          </w:tcPr>
          <w:p w14:paraId="15340F50" w14:textId="77777777" w:rsidR="007E3B01" w:rsidRDefault="001E795B">
            <w:pPr>
              <w:rPr>
                <w:lang w:val="es-ES"/>
              </w:rPr>
            </w:pPr>
            <w:r>
              <w:rPr>
                <w:lang w:val="es-ES"/>
              </w:rPr>
              <w:t>Las preguntas inevitables son:</w:t>
            </w:r>
          </w:p>
        </w:tc>
        <w:tc>
          <w:tcPr>
            <w:tcW w:w="0" w:type="auto"/>
            <w:shd w:val="clear" w:color="auto" w:fill="FFFFFF"/>
          </w:tcPr>
          <w:p w14:paraId="093C2B2F" w14:textId="77777777" w:rsidR="007E3B01" w:rsidRDefault="007E3B01"/>
        </w:tc>
      </w:tr>
      <w:tr w:rsidR="007E3B01" w14:paraId="68893079" w14:textId="77777777">
        <w:tc>
          <w:tcPr>
            <w:tcW w:w="0" w:type="auto"/>
            <w:shd w:val="clear" w:color="auto" w:fill="FFFFFF"/>
          </w:tcPr>
          <w:p w14:paraId="224D8713" w14:textId="77777777" w:rsidR="007E3B01" w:rsidRDefault="001E795B">
            <w:pPr>
              <w:rPr>
                <w:lang w:val="es-ES"/>
              </w:rPr>
            </w:pPr>
            <w:r>
              <w:rPr>
                <w:rStyle w:val="SegmentID"/>
                <w:lang w:val="es-ES"/>
              </w:rPr>
              <w:t>171</w:t>
            </w:r>
            <w:r>
              <w:rPr>
                <w:rStyle w:val="TransUnitID"/>
                <w:lang w:val="es-ES"/>
              </w:rPr>
              <w:t>25c1c16a-0d1b-40b0-a379-9bdc3ea609cf</w:t>
            </w:r>
          </w:p>
        </w:tc>
        <w:tc>
          <w:tcPr>
            <w:tcW w:w="0" w:type="auto"/>
            <w:shd w:val="clear" w:color="auto" w:fill="FFFFFF"/>
          </w:tcPr>
          <w:p w14:paraId="1343B1FB" w14:textId="77777777" w:rsidR="007E3B01" w:rsidRDefault="001E795B">
            <w:pPr>
              <w:rPr>
                <w:lang w:val="es-ES"/>
              </w:rPr>
            </w:pPr>
            <w:r>
              <w:rPr>
                <w:lang w:val="es-ES"/>
              </w:rPr>
              <w:t>Not Translated (0%)</w:t>
            </w:r>
          </w:p>
        </w:tc>
        <w:tc>
          <w:tcPr>
            <w:tcW w:w="0" w:type="auto"/>
            <w:shd w:val="clear" w:color="auto" w:fill="FFFFFF"/>
          </w:tcPr>
          <w:p w14:paraId="270FA800" w14:textId="77777777" w:rsidR="007E3B01" w:rsidRDefault="001E795B">
            <w:pPr>
              <w:rPr>
                <w:lang w:val="es-ES"/>
              </w:rPr>
            </w:pPr>
            <w:r>
              <w:rPr>
                <w:lang w:val="es-ES"/>
              </w:rPr>
              <w:t>¿cuando conviene emplear la estratificación?, ¿qué tipo de estratificación es más conveniente?</w:t>
            </w:r>
          </w:p>
        </w:tc>
        <w:tc>
          <w:tcPr>
            <w:tcW w:w="0" w:type="auto"/>
            <w:shd w:val="clear" w:color="auto" w:fill="FFFFFF"/>
          </w:tcPr>
          <w:p w14:paraId="1EACDC39" w14:textId="77777777" w:rsidR="007E3B01" w:rsidRDefault="007E3B01"/>
        </w:tc>
      </w:tr>
      <w:tr w:rsidR="007E3B01" w14:paraId="2A18E48D" w14:textId="77777777">
        <w:tc>
          <w:tcPr>
            <w:tcW w:w="0" w:type="auto"/>
            <w:shd w:val="clear" w:color="auto" w:fill="FFFFFF"/>
          </w:tcPr>
          <w:p w14:paraId="721593E1" w14:textId="77777777" w:rsidR="007E3B01" w:rsidRDefault="001E795B">
            <w:pPr>
              <w:rPr>
                <w:lang w:val="es-ES"/>
              </w:rPr>
            </w:pPr>
            <w:r>
              <w:rPr>
                <w:rStyle w:val="SegmentID"/>
                <w:lang w:val="es-ES"/>
              </w:rPr>
              <w:t>17</w:t>
            </w:r>
            <w:r>
              <w:rPr>
                <w:rStyle w:val="SegmentID"/>
                <w:lang w:val="es-ES"/>
              </w:rPr>
              <w:lastRenderedPageBreak/>
              <w:t>2</w:t>
            </w:r>
            <w:r>
              <w:rPr>
                <w:rStyle w:val="TransUnitID"/>
                <w:lang w:val="es-ES"/>
              </w:rPr>
              <w:t>5af603ad-8826-4950-8bbb-b8775ad28158</w:t>
            </w:r>
          </w:p>
        </w:tc>
        <w:tc>
          <w:tcPr>
            <w:tcW w:w="0" w:type="auto"/>
            <w:shd w:val="clear" w:color="auto" w:fill="FFFFFF"/>
          </w:tcPr>
          <w:p w14:paraId="40D71D98" w14:textId="77777777" w:rsidR="007E3B01" w:rsidRDefault="001E795B">
            <w:pPr>
              <w:rPr>
                <w:lang w:val="es-ES"/>
              </w:rPr>
            </w:pPr>
            <w:r>
              <w:rPr>
                <w:lang w:val="es-ES"/>
              </w:rPr>
              <w:lastRenderedPageBreak/>
              <w:t xml:space="preserve">Not </w:t>
            </w:r>
            <w:r>
              <w:rPr>
                <w:lang w:val="es-ES"/>
              </w:rPr>
              <w:lastRenderedPageBreak/>
              <w:t>Translated (0%)</w:t>
            </w:r>
          </w:p>
        </w:tc>
        <w:tc>
          <w:tcPr>
            <w:tcW w:w="0" w:type="auto"/>
            <w:shd w:val="clear" w:color="auto" w:fill="FFFFFF"/>
          </w:tcPr>
          <w:p w14:paraId="179717A1" w14:textId="77777777" w:rsidR="007E3B01" w:rsidRDefault="001E795B">
            <w:pPr>
              <w:rPr>
                <w:lang w:val="es-ES"/>
              </w:rPr>
            </w:pPr>
            <w:r>
              <w:rPr>
                <w:lang w:val="es-ES"/>
              </w:rPr>
              <w:lastRenderedPageBreak/>
              <w:t>El </w:t>
            </w:r>
            <w:r>
              <w:rPr>
                <w:rStyle w:val="Tag"/>
                <w:lang w:val="es-ES"/>
              </w:rPr>
              <w:t>&lt;791&gt;</w:t>
            </w:r>
            <w:r>
              <w:rPr>
                <w:lang w:val="es-ES"/>
              </w:rPr>
              <w:t xml:space="preserve">muestreo estratificado proporcional produce siempre menor </w:t>
            </w:r>
            <w:r>
              <w:rPr>
                <w:lang w:val="es-ES"/>
              </w:rPr>
              <w:lastRenderedPageBreak/>
              <w:t>o igual error muestral que el muestreo aleatorio simple</w:t>
            </w:r>
            <w:r>
              <w:rPr>
                <w:rStyle w:val="Tag"/>
                <w:lang w:val="es-ES"/>
              </w:rPr>
              <w:t>&lt;/791&gt;</w:t>
            </w:r>
            <w:r>
              <w:rPr>
                <w:lang w:val="es-ES"/>
              </w:rPr>
              <w:t>, es decir, es más preciso.</w:t>
            </w:r>
          </w:p>
        </w:tc>
        <w:tc>
          <w:tcPr>
            <w:tcW w:w="0" w:type="auto"/>
            <w:shd w:val="clear" w:color="auto" w:fill="FFFFFF"/>
          </w:tcPr>
          <w:p w14:paraId="1A7232F0" w14:textId="77777777" w:rsidR="007E3B01" w:rsidRDefault="007E3B01"/>
        </w:tc>
      </w:tr>
      <w:tr w:rsidR="007E3B01" w14:paraId="3CC1168E" w14:textId="77777777">
        <w:tc>
          <w:tcPr>
            <w:tcW w:w="0" w:type="auto"/>
            <w:shd w:val="clear" w:color="auto" w:fill="FFFFFF"/>
          </w:tcPr>
          <w:p w14:paraId="1804B404" w14:textId="77777777" w:rsidR="007E3B01" w:rsidRDefault="001E795B">
            <w:pPr>
              <w:rPr>
                <w:lang w:val="es-ES"/>
              </w:rPr>
            </w:pPr>
            <w:r>
              <w:rPr>
                <w:rStyle w:val="SegmentID"/>
                <w:lang w:val="es-ES"/>
              </w:rPr>
              <w:lastRenderedPageBreak/>
              <w:t>173</w:t>
            </w:r>
            <w:r>
              <w:rPr>
                <w:rStyle w:val="TransUnitID"/>
                <w:lang w:val="es-ES"/>
              </w:rPr>
              <w:t>5af603ad-8826-4950-8bbb-b8775ad28158</w:t>
            </w:r>
          </w:p>
        </w:tc>
        <w:tc>
          <w:tcPr>
            <w:tcW w:w="0" w:type="auto"/>
            <w:shd w:val="clear" w:color="auto" w:fill="FFFFFF"/>
          </w:tcPr>
          <w:p w14:paraId="077AB92D" w14:textId="77777777" w:rsidR="007E3B01" w:rsidRDefault="001E795B">
            <w:pPr>
              <w:rPr>
                <w:lang w:val="es-ES"/>
              </w:rPr>
            </w:pPr>
            <w:r>
              <w:rPr>
                <w:lang w:val="es-ES"/>
              </w:rPr>
              <w:t>Not Translated (0%)</w:t>
            </w:r>
          </w:p>
        </w:tc>
        <w:tc>
          <w:tcPr>
            <w:tcW w:w="0" w:type="auto"/>
            <w:shd w:val="clear" w:color="auto" w:fill="FFFFFF"/>
          </w:tcPr>
          <w:p w14:paraId="0A1E9DE9" w14:textId="77777777" w:rsidR="007E3B01" w:rsidRDefault="001E795B">
            <w:pPr>
              <w:rPr>
                <w:lang w:val="es-ES"/>
              </w:rPr>
            </w:pPr>
            <w:r>
              <w:rPr>
                <w:lang w:val="es-ES"/>
              </w:rPr>
              <w:t>La igualdad se produce cuando las medias o las proporciones que estamos analizando son iguales en todos los estratos.</w:t>
            </w:r>
          </w:p>
        </w:tc>
        <w:tc>
          <w:tcPr>
            <w:tcW w:w="0" w:type="auto"/>
            <w:shd w:val="clear" w:color="auto" w:fill="FFFFFF"/>
          </w:tcPr>
          <w:p w14:paraId="539CADB7" w14:textId="77777777" w:rsidR="007E3B01" w:rsidRDefault="007E3B01"/>
        </w:tc>
      </w:tr>
      <w:tr w:rsidR="007E3B01" w14:paraId="742597DD" w14:textId="77777777">
        <w:tc>
          <w:tcPr>
            <w:tcW w:w="0" w:type="auto"/>
            <w:shd w:val="clear" w:color="auto" w:fill="FFFFFF"/>
          </w:tcPr>
          <w:p w14:paraId="568B0D97" w14:textId="77777777" w:rsidR="007E3B01" w:rsidRDefault="001E795B">
            <w:pPr>
              <w:rPr>
                <w:lang w:val="es-ES"/>
              </w:rPr>
            </w:pPr>
            <w:r>
              <w:rPr>
                <w:rStyle w:val="SegmentID"/>
                <w:lang w:val="es-ES"/>
              </w:rPr>
              <w:t>174</w:t>
            </w:r>
            <w:r>
              <w:rPr>
                <w:rStyle w:val="TransUnitID"/>
                <w:lang w:val="es-ES"/>
              </w:rPr>
              <w:t>5af603ad-8826-4950-8bbb-b8775ad28158</w:t>
            </w:r>
          </w:p>
        </w:tc>
        <w:tc>
          <w:tcPr>
            <w:tcW w:w="0" w:type="auto"/>
            <w:shd w:val="clear" w:color="auto" w:fill="FFFFFF"/>
          </w:tcPr>
          <w:p w14:paraId="2F95490D" w14:textId="77777777" w:rsidR="007E3B01" w:rsidRDefault="001E795B">
            <w:pPr>
              <w:rPr>
                <w:lang w:val="es-ES"/>
              </w:rPr>
            </w:pPr>
            <w:r>
              <w:rPr>
                <w:lang w:val="es-ES"/>
              </w:rPr>
              <w:t>Not Translated (0%)</w:t>
            </w:r>
          </w:p>
        </w:tc>
        <w:tc>
          <w:tcPr>
            <w:tcW w:w="0" w:type="auto"/>
            <w:shd w:val="clear" w:color="auto" w:fill="FFFFFF"/>
          </w:tcPr>
          <w:p w14:paraId="0D20407B" w14:textId="77777777" w:rsidR="007E3B01" w:rsidRDefault="001E795B">
            <w:pPr>
              <w:rPr>
                <w:lang w:val="es-ES"/>
              </w:rPr>
            </w:pPr>
            <w:r>
              <w:rPr>
                <w:lang w:val="es-ES"/>
              </w:rPr>
              <w:t>Por lo tanto, la estratificación produce más beneficio cuanto más diferentes sean los estratos entre sí.</w:t>
            </w:r>
          </w:p>
        </w:tc>
        <w:tc>
          <w:tcPr>
            <w:tcW w:w="0" w:type="auto"/>
            <w:shd w:val="clear" w:color="auto" w:fill="FFFFFF"/>
          </w:tcPr>
          <w:p w14:paraId="29567079" w14:textId="77777777" w:rsidR="007E3B01" w:rsidRDefault="007E3B01"/>
        </w:tc>
      </w:tr>
      <w:tr w:rsidR="007E3B01" w14:paraId="64D20B7D" w14:textId="77777777">
        <w:tc>
          <w:tcPr>
            <w:tcW w:w="0" w:type="auto"/>
            <w:shd w:val="clear" w:color="auto" w:fill="FFFFFF"/>
          </w:tcPr>
          <w:p w14:paraId="613FE52E" w14:textId="77777777" w:rsidR="007E3B01" w:rsidRDefault="001E795B">
            <w:pPr>
              <w:rPr>
                <w:lang w:val="es-ES"/>
              </w:rPr>
            </w:pPr>
            <w:r>
              <w:rPr>
                <w:rStyle w:val="SegmentID"/>
                <w:lang w:val="es-ES"/>
              </w:rPr>
              <w:t>175</w:t>
            </w:r>
            <w:r>
              <w:rPr>
                <w:rStyle w:val="TransUnitID"/>
                <w:lang w:val="es-ES"/>
              </w:rPr>
              <w:t>817737c3-1528-4fcb-a50e-53702c699158</w:t>
            </w:r>
          </w:p>
        </w:tc>
        <w:tc>
          <w:tcPr>
            <w:tcW w:w="0" w:type="auto"/>
            <w:shd w:val="clear" w:color="auto" w:fill="FFFFFF"/>
          </w:tcPr>
          <w:p w14:paraId="6B480521" w14:textId="77777777" w:rsidR="007E3B01" w:rsidRDefault="001E795B">
            <w:pPr>
              <w:rPr>
                <w:lang w:val="es-ES"/>
              </w:rPr>
            </w:pPr>
            <w:r>
              <w:rPr>
                <w:lang w:val="es-ES"/>
              </w:rPr>
              <w:t>Not Translated (0%)</w:t>
            </w:r>
          </w:p>
        </w:tc>
        <w:tc>
          <w:tcPr>
            <w:tcW w:w="0" w:type="auto"/>
            <w:shd w:val="clear" w:color="auto" w:fill="FFFFFF"/>
          </w:tcPr>
          <w:p w14:paraId="44F9A0A6" w14:textId="77777777" w:rsidR="007E3B01" w:rsidRDefault="001E795B">
            <w:pPr>
              <w:rPr>
                <w:lang w:val="es-ES"/>
              </w:rPr>
            </w:pPr>
            <w:r>
              <w:rPr>
                <w:lang w:val="es-ES"/>
              </w:rPr>
              <w:t>El </w:t>
            </w:r>
            <w:r>
              <w:rPr>
                <w:rStyle w:val="Tag"/>
                <w:lang w:val="es-ES"/>
              </w:rPr>
              <w:t>&lt;809&gt;</w:t>
            </w:r>
            <w:r>
              <w:rPr>
                <w:lang w:val="es-ES"/>
              </w:rPr>
              <w:t>muestreo estratificado óptimo es siempre igual o más preciso que el muestreo estratificado proporcional</w:t>
            </w:r>
            <w:r>
              <w:rPr>
                <w:rStyle w:val="Tag"/>
                <w:lang w:val="es-ES"/>
              </w:rPr>
              <w:t>&lt;/809&gt;</w:t>
            </w:r>
            <w:r>
              <w:rPr>
                <w:lang w:val="es-ES"/>
              </w:rPr>
              <w:t>.</w:t>
            </w:r>
          </w:p>
        </w:tc>
        <w:tc>
          <w:tcPr>
            <w:tcW w:w="0" w:type="auto"/>
            <w:shd w:val="clear" w:color="auto" w:fill="FFFFFF"/>
          </w:tcPr>
          <w:p w14:paraId="3794DC3E" w14:textId="77777777" w:rsidR="007E3B01" w:rsidRDefault="007E3B01"/>
        </w:tc>
      </w:tr>
      <w:tr w:rsidR="007E3B01" w14:paraId="52186A55" w14:textId="77777777">
        <w:tc>
          <w:tcPr>
            <w:tcW w:w="0" w:type="auto"/>
            <w:shd w:val="clear" w:color="auto" w:fill="FFFFFF"/>
          </w:tcPr>
          <w:p w14:paraId="690FB9DC" w14:textId="77777777" w:rsidR="007E3B01" w:rsidRDefault="001E795B">
            <w:pPr>
              <w:rPr>
                <w:lang w:val="es-ES"/>
              </w:rPr>
            </w:pPr>
            <w:r>
              <w:rPr>
                <w:rStyle w:val="SegmentID"/>
                <w:lang w:val="es-ES"/>
              </w:rPr>
              <w:t>176</w:t>
            </w:r>
            <w:r>
              <w:rPr>
                <w:rStyle w:val="TransUnitID"/>
                <w:lang w:val="es-ES"/>
              </w:rPr>
              <w:t>817737c3-1528-4fcb-a50e-53702c699158</w:t>
            </w:r>
          </w:p>
        </w:tc>
        <w:tc>
          <w:tcPr>
            <w:tcW w:w="0" w:type="auto"/>
            <w:shd w:val="clear" w:color="auto" w:fill="FFFFFF"/>
          </w:tcPr>
          <w:p w14:paraId="1B5A2C01" w14:textId="77777777" w:rsidR="007E3B01" w:rsidRDefault="001E795B">
            <w:pPr>
              <w:rPr>
                <w:lang w:val="es-ES"/>
              </w:rPr>
            </w:pPr>
            <w:r>
              <w:rPr>
                <w:lang w:val="es-ES"/>
              </w:rPr>
              <w:t>Not Translated (0%)</w:t>
            </w:r>
          </w:p>
        </w:tc>
        <w:tc>
          <w:tcPr>
            <w:tcW w:w="0" w:type="auto"/>
            <w:shd w:val="clear" w:color="auto" w:fill="FFFFFF"/>
          </w:tcPr>
          <w:p w14:paraId="6D56D83C" w14:textId="77777777" w:rsidR="007E3B01" w:rsidRDefault="001E795B">
            <w:pPr>
              <w:rPr>
                <w:lang w:val="es-ES"/>
              </w:rPr>
            </w:pPr>
            <w:r>
              <w:rPr>
                <w:lang w:val="es-ES"/>
              </w:rPr>
              <w:t>Ambos métodos son igual de precisos cuando las desviaciones típicas dentro de cada estrato son iguales, en cuyo caso ambos métodos son totalmente equivalentes.</w:t>
            </w:r>
          </w:p>
        </w:tc>
        <w:tc>
          <w:tcPr>
            <w:tcW w:w="0" w:type="auto"/>
            <w:shd w:val="clear" w:color="auto" w:fill="FFFFFF"/>
          </w:tcPr>
          <w:p w14:paraId="37B266A4" w14:textId="77777777" w:rsidR="007E3B01" w:rsidRDefault="007E3B01"/>
        </w:tc>
      </w:tr>
      <w:tr w:rsidR="007E3B01" w14:paraId="6B4F3464" w14:textId="77777777">
        <w:tc>
          <w:tcPr>
            <w:tcW w:w="0" w:type="auto"/>
            <w:shd w:val="clear" w:color="auto" w:fill="FFFFFF"/>
          </w:tcPr>
          <w:p w14:paraId="0DB42708" w14:textId="77777777" w:rsidR="007E3B01" w:rsidRDefault="001E795B">
            <w:pPr>
              <w:rPr>
                <w:lang w:val="es-ES"/>
              </w:rPr>
            </w:pPr>
            <w:r>
              <w:rPr>
                <w:rStyle w:val="SegmentID"/>
                <w:lang w:val="es-ES"/>
              </w:rPr>
              <w:t>177</w:t>
            </w:r>
            <w:r>
              <w:rPr>
                <w:rStyle w:val="TransUnitID"/>
                <w:lang w:val="es-ES"/>
              </w:rPr>
              <w:t>817737c3-1528-4fcb-a50e-53702c699158</w:t>
            </w:r>
          </w:p>
        </w:tc>
        <w:tc>
          <w:tcPr>
            <w:tcW w:w="0" w:type="auto"/>
            <w:shd w:val="clear" w:color="auto" w:fill="FFFFFF"/>
          </w:tcPr>
          <w:p w14:paraId="534A23D0" w14:textId="77777777" w:rsidR="007E3B01" w:rsidRDefault="001E795B">
            <w:pPr>
              <w:rPr>
                <w:lang w:val="es-ES"/>
              </w:rPr>
            </w:pPr>
            <w:r>
              <w:rPr>
                <w:lang w:val="es-ES"/>
              </w:rPr>
              <w:t>Not Translated (0%)</w:t>
            </w:r>
          </w:p>
        </w:tc>
        <w:tc>
          <w:tcPr>
            <w:tcW w:w="0" w:type="auto"/>
            <w:shd w:val="clear" w:color="auto" w:fill="FFFFFF"/>
          </w:tcPr>
          <w:p w14:paraId="5E4CCE75" w14:textId="77777777" w:rsidR="007E3B01" w:rsidRDefault="001E795B">
            <w:pPr>
              <w:rPr>
                <w:lang w:val="es-ES"/>
              </w:rPr>
            </w:pPr>
            <w:r>
              <w:rPr>
                <w:lang w:val="es-ES"/>
              </w:rPr>
              <w:t>Por lo tanto, la estratificación óptima produce más beneficio cuanto más diferencias existan entre las desviaciones dentro de cada grupo, situación en la que podremos reducir el tamaño muestral de los grupos más homogéneos en beneficio de los más heterogéneos.</w:t>
            </w:r>
          </w:p>
        </w:tc>
        <w:tc>
          <w:tcPr>
            <w:tcW w:w="0" w:type="auto"/>
            <w:shd w:val="clear" w:color="auto" w:fill="FFFFFF"/>
          </w:tcPr>
          <w:p w14:paraId="43994DEC" w14:textId="77777777" w:rsidR="007E3B01" w:rsidRDefault="007E3B01"/>
        </w:tc>
      </w:tr>
      <w:tr w:rsidR="007E3B01" w14:paraId="23ED8587" w14:textId="77777777">
        <w:tc>
          <w:tcPr>
            <w:tcW w:w="0" w:type="auto"/>
            <w:shd w:val="clear" w:color="auto" w:fill="FFFFFF"/>
          </w:tcPr>
          <w:p w14:paraId="5899E27A" w14:textId="77777777" w:rsidR="007E3B01" w:rsidRDefault="001E795B">
            <w:pPr>
              <w:rPr>
                <w:lang w:val="es-ES"/>
              </w:rPr>
            </w:pPr>
            <w:r>
              <w:rPr>
                <w:rStyle w:val="SegmentID"/>
                <w:lang w:val="es-ES"/>
              </w:rPr>
              <w:lastRenderedPageBreak/>
              <w:t>178</w:t>
            </w:r>
            <w:r>
              <w:rPr>
                <w:rStyle w:val="TransUnitID"/>
                <w:lang w:val="es-ES"/>
              </w:rPr>
              <w:t>817737c3-1528-4fcb-a50e-53702c699158</w:t>
            </w:r>
          </w:p>
        </w:tc>
        <w:tc>
          <w:tcPr>
            <w:tcW w:w="0" w:type="auto"/>
            <w:shd w:val="clear" w:color="auto" w:fill="FFFFFF"/>
          </w:tcPr>
          <w:p w14:paraId="22924FCB" w14:textId="77777777" w:rsidR="007E3B01" w:rsidRDefault="001E795B">
            <w:pPr>
              <w:rPr>
                <w:lang w:val="es-ES"/>
              </w:rPr>
            </w:pPr>
            <w:r>
              <w:rPr>
                <w:lang w:val="es-ES"/>
              </w:rPr>
              <w:t>Not Translated (0%)</w:t>
            </w:r>
          </w:p>
        </w:tc>
        <w:tc>
          <w:tcPr>
            <w:tcW w:w="0" w:type="auto"/>
            <w:shd w:val="clear" w:color="auto" w:fill="FFFFFF"/>
          </w:tcPr>
          <w:p w14:paraId="620BE0AE" w14:textId="77777777" w:rsidR="007E3B01" w:rsidRDefault="001E795B">
            <w:pPr>
              <w:rPr>
                <w:lang w:val="es-ES"/>
              </w:rPr>
            </w:pPr>
            <w:r>
              <w:rPr>
                <w:lang w:val="es-ES"/>
              </w:rPr>
              <w:t>Como contrapartida, es un método más complejo y que requiere tener mucha información a priori de la muestra que estudiamos, algo que normalmente no tenemos.</w:t>
            </w:r>
          </w:p>
        </w:tc>
        <w:tc>
          <w:tcPr>
            <w:tcW w:w="0" w:type="auto"/>
            <w:shd w:val="clear" w:color="auto" w:fill="FFFFFF"/>
          </w:tcPr>
          <w:p w14:paraId="7CB76D6A" w14:textId="77777777" w:rsidR="007E3B01" w:rsidRDefault="007E3B01"/>
        </w:tc>
      </w:tr>
      <w:tr w:rsidR="007E3B01" w14:paraId="6C5B0FFA" w14:textId="77777777">
        <w:tc>
          <w:tcPr>
            <w:tcW w:w="0" w:type="auto"/>
            <w:shd w:val="clear" w:color="auto" w:fill="FFFFFF"/>
          </w:tcPr>
          <w:p w14:paraId="6A2855FF" w14:textId="77777777" w:rsidR="007E3B01" w:rsidRDefault="001E795B">
            <w:pPr>
              <w:rPr>
                <w:lang w:val="es-ES"/>
              </w:rPr>
            </w:pPr>
            <w:r>
              <w:rPr>
                <w:rStyle w:val="SegmentID"/>
                <w:lang w:val="es-ES"/>
              </w:rPr>
              <w:t>179</w:t>
            </w:r>
            <w:r>
              <w:rPr>
                <w:rStyle w:val="TransUnitID"/>
                <w:lang w:val="es-ES"/>
              </w:rPr>
              <w:t>70549f08-1ef3-44dd-a6a6-a3c0555ef979</w:t>
            </w:r>
          </w:p>
        </w:tc>
        <w:tc>
          <w:tcPr>
            <w:tcW w:w="0" w:type="auto"/>
            <w:shd w:val="clear" w:color="auto" w:fill="FFFFFF"/>
          </w:tcPr>
          <w:p w14:paraId="2877FC31" w14:textId="77777777" w:rsidR="007E3B01" w:rsidRDefault="001E795B">
            <w:pPr>
              <w:rPr>
                <w:lang w:val="es-ES"/>
              </w:rPr>
            </w:pPr>
            <w:r>
              <w:rPr>
                <w:lang w:val="es-ES"/>
              </w:rPr>
              <w:t>Not Translated (0%)</w:t>
            </w:r>
          </w:p>
        </w:tc>
        <w:tc>
          <w:tcPr>
            <w:tcW w:w="0" w:type="auto"/>
            <w:shd w:val="clear" w:color="auto" w:fill="FFFFFF"/>
          </w:tcPr>
          <w:p w14:paraId="1E12B480" w14:textId="77777777" w:rsidR="007E3B01" w:rsidRDefault="001E795B">
            <w:pPr>
              <w:rPr>
                <w:lang w:val="es-ES"/>
              </w:rPr>
            </w:pPr>
            <w:r>
              <w:rPr>
                <w:lang w:val="es-ES"/>
              </w:rPr>
              <w:t>TAMAÑOS DE MUESTRA REQUERIDOS POR CADA TÉCNICA</w:t>
            </w:r>
          </w:p>
        </w:tc>
        <w:tc>
          <w:tcPr>
            <w:tcW w:w="0" w:type="auto"/>
            <w:shd w:val="clear" w:color="auto" w:fill="FFFFFF"/>
          </w:tcPr>
          <w:p w14:paraId="4EA35E07" w14:textId="77777777" w:rsidR="007E3B01" w:rsidRDefault="007E3B01"/>
        </w:tc>
      </w:tr>
      <w:tr w:rsidR="007E3B01" w14:paraId="5F68D968" w14:textId="77777777">
        <w:tc>
          <w:tcPr>
            <w:tcW w:w="0" w:type="auto"/>
            <w:shd w:val="clear" w:color="auto" w:fill="FFFFFF"/>
          </w:tcPr>
          <w:p w14:paraId="7C80D710" w14:textId="77777777" w:rsidR="007E3B01" w:rsidRDefault="001E795B">
            <w:pPr>
              <w:rPr>
                <w:lang w:val="es-ES"/>
              </w:rPr>
            </w:pPr>
            <w:r>
              <w:rPr>
                <w:rStyle w:val="SegmentID"/>
                <w:lang w:val="es-ES"/>
              </w:rPr>
              <w:t>180</w:t>
            </w:r>
            <w:r>
              <w:rPr>
                <w:rStyle w:val="TransUnitID"/>
                <w:lang w:val="es-ES"/>
              </w:rPr>
              <w:t>5dc25285-0e02-4f19-a423-bffefcb821df</w:t>
            </w:r>
          </w:p>
        </w:tc>
        <w:tc>
          <w:tcPr>
            <w:tcW w:w="0" w:type="auto"/>
            <w:shd w:val="clear" w:color="auto" w:fill="FFFFFF"/>
          </w:tcPr>
          <w:p w14:paraId="75C77AB8" w14:textId="77777777" w:rsidR="007E3B01" w:rsidRDefault="001E795B">
            <w:pPr>
              <w:rPr>
                <w:lang w:val="es-ES"/>
              </w:rPr>
            </w:pPr>
            <w:r>
              <w:rPr>
                <w:lang w:val="es-ES"/>
              </w:rPr>
              <w:t>Not Translated (0%)</w:t>
            </w:r>
          </w:p>
        </w:tc>
        <w:tc>
          <w:tcPr>
            <w:tcW w:w="0" w:type="auto"/>
            <w:shd w:val="clear" w:color="auto" w:fill="FFFFFF"/>
          </w:tcPr>
          <w:p w14:paraId="00BBD311" w14:textId="77777777" w:rsidR="007E3B01" w:rsidRDefault="001E795B">
            <w:pPr>
              <w:rPr>
                <w:lang w:val="es-ES"/>
              </w:rPr>
            </w:pPr>
            <w:r>
              <w:rPr>
                <w:lang w:val="es-ES"/>
              </w:rPr>
              <w:t>Vemos que la estratificación puede proporcionar beneficios.</w:t>
            </w:r>
          </w:p>
        </w:tc>
        <w:tc>
          <w:tcPr>
            <w:tcW w:w="0" w:type="auto"/>
            <w:shd w:val="clear" w:color="auto" w:fill="FFFFFF"/>
          </w:tcPr>
          <w:p w14:paraId="409CEE25" w14:textId="77777777" w:rsidR="007E3B01" w:rsidRDefault="007E3B01"/>
        </w:tc>
      </w:tr>
      <w:tr w:rsidR="007E3B01" w14:paraId="698C0574" w14:textId="77777777">
        <w:tc>
          <w:tcPr>
            <w:tcW w:w="0" w:type="auto"/>
            <w:shd w:val="clear" w:color="auto" w:fill="FFFFFF"/>
          </w:tcPr>
          <w:p w14:paraId="54695986" w14:textId="77777777" w:rsidR="007E3B01" w:rsidRDefault="001E795B">
            <w:pPr>
              <w:rPr>
                <w:lang w:val="es-ES"/>
              </w:rPr>
            </w:pPr>
            <w:r>
              <w:rPr>
                <w:rStyle w:val="SegmentID"/>
                <w:lang w:val="es-ES"/>
              </w:rPr>
              <w:t>181</w:t>
            </w:r>
            <w:r>
              <w:rPr>
                <w:rStyle w:val="TransUnitID"/>
                <w:lang w:val="es-ES"/>
              </w:rPr>
              <w:t>5dc25285-0e02-4f19-a423-bffefcb821df</w:t>
            </w:r>
          </w:p>
        </w:tc>
        <w:tc>
          <w:tcPr>
            <w:tcW w:w="0" w:type="auto"/>
            <w:shd w:val="clear" w:color="auto" w:fill="FFFFFF"/>
          </w:tcPr>
          <w:p w14:paraId="689C5559" w14:textId="77777777" w:rsidR="007E3B01" w:rsidRDefault="001E795B">
            <w:pPr>
              <w:rPr>
                <w:lang w:val="es-ES"/>
              </w:rPr>
            </w:pPr>
            <w:r>
              <w:rPr>
                <w:lang w:val="es-ES"/>
              </w:rPr>
              <w:t>Not Translated (0%)</w:t>
            </w:r>
          </w:p>
        </w:tc>
        <w:tc>
          <w:tcPr>
            <w:tcW w:w="0" w:type="auto"/>
            <w:shd w:val="clear" w:color="auto" w:fill="FFFFFF"/>
          </w:tcPr>
          <w:p w14:paraId="50833835" w14:textId="77777777" w:rsidR="007E3B01" w:rsidRDefault="001E795B">
            <w:pPr>
              <w:rPr>
                <w:lang w:val="es-ES"/>
              </w:rPr>
            </w:pPr>
            <w:r>
              <w:rPr>
                <w:lang w:val="es-ES"/>
              </w:rPr>
              <w:t>Si estas técnicas pueden emplearse para estimar de forma más precisa ya sean medias (p.e. media de cigarrillos consumidos por los fumadores de México) o proporciones (p.e. proporción de la población de México que fuma), también pueden permitirnos reducir el tamaño de muestra requerido para lograr una estimación con un nivel de error determinado.</w:t>
            </w:r>
          </w:p>
        </w:tc>
        <w:tc>
          <w:tcPr>
            <w:tcW w:w="0" w:type="auto"/>
            <w:shd w:val="clear" w:color="auto" w:fill="FFFFFF"/>
          </w:tcPr>
          <w:p w14:paraId="55103347" w14:textId="77777777" w:rsidR="007E3B01" w:rsidRDefault="007E3B01"/>
        </w:tc>
      </w:tr>
      <w:tr w:rsidR="007E3B01" w14:paraId="4BE6F6D3" w14:textId="77777777">
        <w:tc>
          <w:tcPr>
            <w:tcW w:w="0" w:type="auto"/>
            <w:shd w:val="clear" w:color="auto" w:fill="FFFFFF"/>
          </w:tcPr>
          <w:p w14:paraId="3BBA2B1A" w14:textId="77777777" w:rsidR="007E3B01" w:rsidRDefault="001E795B">
            <w:pPr>
              <w:rPr>
                <w:lang w:val="es-ES"/>
              </w:rPr>
            </w:pPr>
            <w:r>
              <w:rPr>
                <w:rStyle w:val="SegmentID"/>
                <w:lang w:val="es-ES"/>
              </w:rPr>
              <w:t>182</w:t>
            </w:r>
            <w:r>
              <w:rPr>
                <w:rStyle w:val="TransUnitID"/>
                <w:lang w:val="es-ES"/>
              </w:rPr>
              <w:t>e43d2b5c-87f4-4773-9015-9ddad86fb730</w:t>
            </w:r>
          </w:p>
        </w:tc>
        <w:tc>
          <w:tcPr>
            <w:tcW w:w="0" w:type="auto"/>
            <w:shd w:val="clear" w:color="auto" w:fill="FFFFFF"/>
          </w:tcPr>
          <w:p w14:paraId="701456DD" w14:textId="77777777" w:rsidR="007E3B01" w:rsidRDefault="001E795B">
            <w:pPr>
              <w:rPr>
                <w:lang w:val="es-ES"/>
              </w:rPr>
            </w:pPr>
            <w:r>
              <w:rPr>
                <w:lang w:val="es-ES"/>
              </w:rPr>
              <w:t>Not Translated (0%)</w:t>
            </w:r>
          </w:p>
        </w:tc>
        <w:tc>
          <w:tcPr>
            <w:tcW w:w="0" w:type="auto"/>
            <w:shd w:val="clear" w:color="auto" w:fill="FFFFFF"/>
          </w:tcPr>
          <w:p w14:paraId="575554FE" w14:textId="77777777" w:rsidR="007E3B01" w:rsidRDefault="001E795B">
            <w:pPr>
              <w:rPr>
                <w:lang w:val="es-ES"/>
              </w:rPr>
            </w:pPr>
            <w:r>
              <w:rPr>
                <w:lang w:val="es-ES"/>
              </w:rPr>
              <w:t>La siguiente tabla resume el tamaño de muestra requerido al emplear cada técnica, en función del error máximo que estamos dispuestos a aceptar y de las características del propio universo, que consideraremos de tamaño infinito (si fuese finito, debe aplicarse un factor de corrección).</w:t>
            </w:r>
          </w:p>
        </w:tc>
        <w:tc>
          <w:tcPr>
            <w:tcW w:w="0" w:type="auto"/>
            <w:shd w:val="clear" w:color="auto" w:fill="FFFFFF"/>
          </w:tcPr>
          <w:p w14:paraId="7FAA8616" w14:textId="77777777" w:rsidR="007E3B01" w:rsidRDefault="007E3B01"/>
        </w:tc>
      </w:tr>
      <w:tr w:rsidR="007E3B01" w14:paraId="31BF0D06" w14:textId="77777777">
        <w:tc>
          <w:tcPr>
            <w:tcW w:w="0" w:type="auto"/>
            <w:shd w:val="clear" w:color="auto" w:fill="FFFFFF"/>
          </w:tcPr>
          <w:p w14:paraId="7697C7CD" w14:textId="77777777" w:rsidR="007E3B01" w:rsidRDefault="001E795B">
            <w:pPr>
              <w:rPr>
                <w:lang w:val="es-ES"/>
              </w:rPr>
            </w:pPr>
            <w:r>
              <w:rPr>
                <w:rStyle w:val="SegmentID"/>
                <w:lang w:val="es-ES"/>
              </w:rPr>
              <w:t>183</w:t>
            </w:r>
            <w:r>
              <w:rPr>
                <w:rStyle w:val="TransUnitID"/>
                <w:lang w:val="es-ES"/>
              </w:rPr>
              <w:t>12aebace-715e-436b-9fd9-83772b71078f</w:t>
            </w:r>
          </w:p>
        </w:tc>
        <w:tc>
          <w:tcPr>
            <w:tcW w:w="0" w:type="auto"/>
            <w:shd w:val="clear" w:color="auto" w:fill="FFFFFF"/>
          </w:tcPr>
          <w:p w14:paraId="37D90ACB" w14:textId="77777777" w:rsidR="007E3B01" w:rsidRDefault="001E795B">
            <w:pPr>
              <w:rPr>
                <w:lang w:val="es-ES"/>
              </w:rPr>
            </w:pPr>
            <w:r>
              <w:rPr>
                <w:lang w:val="es-ES"/>
              </w:rPr>
              <w:t>Not Translated (0</w:t>
            </w:r>
            <w:r>
              <w:rPr>
                <w:lang w:val="es-ES"/>
              </w:rPr>
              <w:lastRenderedPageBreak/>
              <w:t>%)</w:t>
            </w:r>
          </w:p>
        </w:tc>
        <w:tc>
          <w:tcPr>
            <w:tcW w:w="0" w:type="auto"/>
            <w:shd w:val="clear" w:color="auto" w:fill="FFFFFF"/>
          </w:tcPr>
          <w:p w14:paraId="1C7FE963" w14:textId="77777777" w:rsidR="007E3B01" w:rsidRDefault="001E795B">
            <w:pPr>
              <w:rPr>
                <w:lang w:val="es-ES"/>
              </w:rPr>
            </w:pPr>
            <w:r>
              <w:rPr>
                <w:lang w:val="es-ES"/>
              </w:rPr>
              <w:lastRenderedPageBreak/>
              <w:t>Para interpretar el cuadro anterior es necesario tener en cuenta lo siguiente:</w:t>
            </w:r>
          </w:p>
        </w:tc>
        <w:tc>
          <w:tcPr>
            <w:tcW w:w="0" w:type="auto"/>
            <w:shd w:val="clear" w:color="auto" w:fill="FFFFFF"/>
          </w:tcPr>
          <w:p w14:paraId="7229340F" w14:textId="77777777" w:rsidR="007E3B01" w:rsidRDefault="007E3B01"/>
        </w:tc>
      </w:tr>
      <w:tr w:rsidR="007E3B01" w14:paraId="09FE843D" w14:textId="77777777">
        <w:tc>
          <w:tcPr>
            <w:tcW w:w="0" w:type="auto"/>
            <w:shd w:val="clear" w:color="auto" w:fill="FFFFFF"/>
          </w:tcPr>
          <w:p w14:paraId="0963767A" w14:textId="77777777" w:rsidR="007E3B01" w:rsidRDefault="001E795B">
            <w:pPr>
              <w:rPr>
                <w:lang w:val="es-ES"/>
              </w:rPr>
            </w:pPr>
            <w:r>
              <w:rPr>
                <w:rStyle w:val="SegmentID"/>
                <w:lang w:val="es-ES"/>
              </w:rPr>
              <w:lastRenderedPageBreak/>
              <w:t>184</w:t>
            </w:r>
            <w:r>
              <w:rPr>
                <w:rStyle w:val="TransUnitID"/>
                <w:lang w:val="es-ES"/>
              </w:rPr>
              <w:t>753ccb26-d4ec-46c0-ad92-37a6e03de7f2</w:t>
            </w:r>
          </w:p>
        </w:tc>
        <w:tc>
          <w:tcPr>
            <w:tcW w:w="0" w:type="auto"/>
            <w:shd w:val="clear" w:color="auto" w:fill="FFFFFF"/>
          </w:tcPr>
          <w:p w14:paraId="47C4CAE3" w14:textId="77777777" w:rsidR="007E3B01" w:rsidRDefault="001E795B">
            <w:pPr>
              <w:rPr>
                <w:lang w:val="es-ES"/>
              </w:rPr>
            </w:pPr>
            <w:r>
              <w:rPr>
                <w:lang w:val="es-ES"/>
              </w:rPr>
              <w:t>Not Translated (0%)</w:t>
            </w:r>
          </w:p>
        </w:tc>
        <w:tc>
          <w:tcPr>
            <w:tcW w:w="0" w:type="auto"/>
            <w:shd w:val="clear" w:color="auto" w:fill="FFFFFF"/>
          </w:tcPr>
          <w:p w14:paraId="63A83284" w14:textId="77777777" w:rsidR="007E3B01" w:rsidRDefault="001E795B">
            <w:pPr>
              <w:rPr>
                <w:lang w:val="es-ES"/>
              </w:rPr>
            </w:pPr>
            <w:r>
              <w:rPr>
                <w:rStyle w:val="Tag"/>
                <w:lang w:val="es-ES"/>
              </w:rPr>
              <w:t>&lt;849&gt;</w:t>
            </w:r>
            <w:r>
              <w:rPr>
                <w:lang w:val="es-ES"/>
              </w:rPr>
              <w:t>Z</w:t>
            </w:r>
            <w:r>
              <w:rPr>
                <w:rStyle w:val="Tag"/>
                <w:lang w:val="es-ES"/>
              </w:rPr>
              <w:t>&lt;/849&gt;</w:t>
            </w:r>
            <w:r>
              <w:rPr>
                <w:lang w:val="es-ES"/>
              </w:rPr>
              <w:t> = Es la desviación del valor medio que aceptamos para lograr el nivel de confianza deseado.</w:t>
            </w:r>
          </w:p>
        </w:tc>
        <w:tc>
          <w:tcPr>
            <w:tcW w:w="0" w:type="auto"/>
            <w:shd w:val="clear" w:color="auto" w:fill="FFFFFF"/>
          </w:tcPr>
          <w:p w14:paraId="46A6D9CE" w14:textId="77777777" w:rsidR="007E3B01" w:rsidRDefault="007E3B01"/>
        </w:tc>
      </w:tr>
      <w:tr w:rsidR="007E3B01" w14:paraId="2456FBB2" w14:textId="77777777">
        <w:tc>
          <w:tcPr>
            <w:tcW w:w="0" w:type="auto"/>
            <w:shd w:val="clear" w:color="auto" w:fill="FFFFFF"/>
          </w:tcPr>
          <w:p w14:paraId="0423C7D2" w14:textId="77777777" w:rsidR="007E3B01" w:rsidRDefault="001E795B">
            <w:pPr>
              <w:rPr>
                <w:lang w:val="es-ES"/>
              </w:rPr>
            </w:pPr>
            <w:r>
              <w:rPr>
                <w:rStyle w:val="SegmentID"/>
                <w:lang w:val="es-ES"/>
              </w:rPr>
              <w:t>185</w:t>
            </w:r>
            <w:r>
              <w:rPr>
                <w:rStyle w:val="TransUnitID"/>
                <w:lang w:val="es-ES"/>
              </w:rPr>
              <w:t>753ccb26-d4ec-46c0-ad92-37a6e03de7f2</w:t>
            </w:r>
          </w:p>
        </w:tc>
        <w:tc>
          <w:tcPr>
            <w:tcW w:w="0" w:type="auto"/>
            <w:shd w:val="clear" w:color="auto" w:fill="FFFFFF"/>
          </w:tcPr>
          <w:p w14:paraId="6BB5647B" w14:textId="77777777" w:rsidR="007E3B01" w:rsidRDefault="001E795B">
            <w:pPr>
              <w:rPr>
                <w:lang w:val="es-ES"/>
              </w:rPr>
            </w:pPr>
            <w:r>
              <w:rPr>
                <w:lang w:val="es-ES"/>
              </w:rPr>
              <w:t>Not Translated (0%)</w:t>
            </w:r>
          </w:p>
        </w:tc>
        <w:tc>
          <w:tcPr>
            <w:tcW w:w="0" w:type="auto"/>
            <w:shd w:val="clear" w:color="auto" w:fill="FFFFFF"/>
          </w:tcPr>
          <w:p w14:paraId="28DCAE6F" w14:textId="77777777" w:rsidR="007E3B01" w:rsidRDefault="001E795B">
            <w:pPr>
              <w:rPr>
                <w:lang w:val="es-ES"/>
              </w:rPr>
            </w:pPr>
            <w:r>
              <w:rPr>
                <w:lang w:val="es-ES"/>
              </w:rPr>
              <w:t>En función del nivel de confianza que busquemos, usaremos un valor determinado que viene dado por la forma que tiene la distribución de Gauss.</w:t>
            </w:r>
          </w:p>
        </w:tc>
        <w:tc>
          <w:tcPr>
            <w:tcW w:w="0" w:type="auto"/>
            <w:shd w:val="clear" w:color="auto" w:fill="FFFFFF"/>
          </w:tcPr>
          <w:p w14:paraId="351C9398" w14:textId="77777777" w:rsidR="007E3B01" w:rsidRDefault="007E3B01"/>
        </w:tc>
      </w:tr>
      <w:tr w:rsidR="007E3B01" w14:paraId="0B224F55" w14:textId="77777777">
        <w:tc>
          <w:tcPr>
            <w:tcW w:w="0" w:type="auto"/>
            <w:shd w:val="clear" w:color="auto" w:fill="FFFFFF"/>
          </w:tcPr>
          <w:p w14:paraId="3802AE76" w14:textId="77777777" w:rsidR="007E3B01" w:rsidRDefault="001E795B">
            <w:pPr>
              <w:rPr>
                <w:lang w:val="es-ES"/>
              </w:rPr>
            </w:pPr>
            <w:r>
              <w:rPr>
                <w:rStyle w:val="SegmentID"/>
                <w:lang w:val="es-ES"/>
              </w:rPr>
              <w:t>186</w:t>
            </w:r>
            <w:r>
              <w:rPr>
                <w:rStyle w:val="TransUnitID"/>
                <w:lang w:val="es-ES"/>
              </w:rPr>
              <w:t>753ccb26-d4ec-46c0-ad92-37a6e03de7f2</w:t>
            </w:r>
          </w:p>
        </w:tc>
        <w:tc>
          <w:tcPr>
            <w:tcW w:w="0" w:type="auto"/>
            <w:shd w:val="clear" w:color="auto" w:fill="FFFFFF"/>
          </w:tcPr>
          <w:p w14:paraId="59EBB3B1" w14:textId="77777777" w:rsidR="007E3B01" w:rsidRDefault="001E795B">
            <w:pPr>
              <w:rPr>
                <w:lang w:val="es-ES"/>
              </w:rPr>
            </w:pPr>
            <w:r>
              <w:rPr>
                <w:lang w:val="es-ES"/>
              </w:rPr>
              <w:t>Not Translated (0%)</w:t>
            </w:r>
          </w:p>
        </w:tc>
        <w:tc>
          <w:tcPr>
            <w:tcW w:w="0" w:type="auto"/>
            <w:shd w:val="clear" w:color="auto" w:fill="FFFFFF"/>
          </w:tcPr>
          <w:p w14:paraId="42596A70" w14:textId="77777777" w:rsidR="007E3B01" w:rsidRDefault="001E795B">
            <w:pPr>
              <w:rPr>
                <w:lang w:val="es-ES"/>
              </w:rPr>
            </w:pPr>
            <w:r>
              <w:rPr>
                <w:lang w:val="es-ES"/>
              </w:rPr>
              <w:t>Los valores más frecuentes son:</w:t>
            </w:r>
          </w:p>
        </w:tc>
        <w:tc>
          <w:tcPr>
            <w:tcW w:w="0" w:type="auto"/>
            <w:shd w:val="clear" w:color="auto" w:fill="FFFFFF"/>
          </w:tcPr>
          <w:p w14:paraId="7B551C0E" w14:textId="77777777" w:rsidR="007E3B01" w:rsidRDefault="007E3B01"/>
        </w:tc>
      </w:tr>
      <w:tr w:rsidR="007E3B01" w14:paraId="256C4F59" w14:textId="77777777">
        <w:tc>
          <w:tcPr>
            <w:tcW w:w="0" w:type="auto"/>
            <w:shd w:val="clear" w:color="auto" w:fill="FFFFFF"/>
          </w:tcPr>
          <w:p w14:paraId="3E4A284D" w14:textId="77777777" w:rsidR="007E3B01" w:rsidRDefault="001E795B">
            <w:pPr>
              <w:rPr>
                <w:lang w:val="es-ES"/>
              </w:rPr>
            </w:pPr>
            <w:r>
              <w:rPr>
                <w:rStyle w:val="SegmentID"/>
                <w:lang w:val="es-ES"/>
              </w:rPr>
              <w:t>187</w:t>
            </w:r>
            <w:r>
              <w:rPr>
                <w:rStyle w:val="TransUnitID"/>
                <w:lang w:val="es-ES"/>
              </w:rPr>
              <w:t>88b32de3-781a-41e8-92d2-004537167ae3</w:t>
            </w:r>
          </w:p>
        </w:tc>
        <w:tc>
          <w:tcPr>
            <w:tcW w:w="0" w:type="auto"/>
            <w:shd w:val="clear" w:color="auto" w:fill="FFFFFF"/>
          </w:tcPr>
          <w:p w14:paraId="3DF8E332" w14:textId="77777777" w:rsidR="007E3B01" w:rsidRDefault="001E795B">
            <w:pPr>
              <w:rPr>
                <w:lang w:val="es-ES"/>
              </w:rPr>
            </w:pPr>
            <w:r>
              <w:rPr>
                <w:lang w:val="es-ES"/>
              </w:rPr>
              <w:t>Not Translated (0%)</w:t>
            </w:r>
          </w:p>
        </w:tc>
        <w:tc>
          <w:tcPr>
            <w:tcW w:w="0" w:type="auto"/>
            <w:shd w:val="clear" w:color="auto" w:fill="FFFFFF"/>
          </w:tcPr>
          <w:p w14:paraId="1030CB1C" w14:textId="77777777" w:rsidR="007E3B01" w:rsidRDefault="001E795B">
            <w:pPr>
              <w:rPr>
                <w:lang w:val="es-ES"/>
              </w:rPr>
            </w:pPr>
            <w:r>
              <w:rPr>
                <w:lang w:val="es-ES"/>
              </w:rPr>
              <w:t>Nivel de confianza 90% -&gt; Z=1,645</w:t>
            </w:r>
          </w:p>
        </w:tc>
        <w:tc>
          <w:tcPr>
            <w:tcW w:w="0" w:type="auto"/>
            <w:shd w:val="clear" w:color="auto" w:fill="FFFFFF"/>
          </w:tcPr>
          <w:p w14:paraId="3AECB1C3" w14:textId="77777777" w:rsidR="007E3B01" w:rsidRDefault="007E3B01"/>
        </w:tc>
      </w:tr>
      <w:tr w:rsidR="007E3B01" w14:paraId="28235790" w14:textId="77777777">
        <w:tc>
          <w:tcPr>
            <w:tcW w:w="0" w:type="auto"/>
            <w:shd w:val="clear" w:color="auto" w:fill="FFFFFF"/>
          </w:tcPr>
          <w:p w14:paraId="472CC413" w14:textId="77777777" w:rsidR="007E3B01" w:rsidRDefault="001E795B">
            <w:pPr>
              <w:rPr>
                <w:lang w:val="es-ES"/>
              </w:rPr>
            </w:pPr>
            <w:r>
              <w:rPr>
                <w:rStyle w:val="SegmentID"/>
                <w:lang w:val="es-ES"/>
              </w:rPr>
              <w:t>188</w:t>
            </w:r>
            <w:r>
              <w:rPr>
                <w:rStyle w:val="TransUnitID"/>
                <w:lang w:val="es-ES"/>
              </w:rPr>
              <w:t>e45bae9a-5302-4baf-832c-8ae09ed50933</w:t>
            </w:r>
          </w:p>
        </w:tc>
        <w:tc>
          <w:tcPr>
            <w:tcW w:w="0" w:type="auto"/>
            <w:shd w:val="clear" w:color="auto" w:fill="FFFFFF"/>
          </w:tcPr>
          <w:p w14:paraId="1B6AF654" w14:textId="77777777" w:rsidR="007E3B01" w:rsidRDefault="001E795B">
            <w:pPr>
              <w:rPr>
                <w:lang w:val="es-ES"/>
              </w:rPr>
            </w:pPr>
            <w:r>
              <w:rPr>
                <w:lang w:val="es-ES"/>
              </w:rPr>
              <w:t>Not Translated (0%)</w:t>
            </w:r>
          </w:p>
        </w:tc>
        <w:tc>
          <w:tcPr>
            <w:tcW w:w="0" w:type="auto"/>
            <w:shd w:val="clear" w:color="auto" w:fill="FFFFFF"/>
          </w:tcPr>
          <w:p w14:paraId="7178BDCB" w14:textId="77777777" w:rsidR="007E3B01" w:rsidRDefault="001E795B">
            <w:pPr>
              <w:rPr>
                <w:lang w:val="es-ES"/>
              </w:rPr>
            </w:pPr>
            <w:r>
              <w:rPr>
                <w:lang w:val="es-ES"/>
              </w:rPr>
              <w:t>Nivel de confianza 95% -&gt; Z=1,96</w:t>
            </w:r>
          </w:p>
        </w:tc>
        <w:tc>
          <w:tcPr>
            <w:tcW w:w="0" w:type="auto"/>
            <w:shd w:val="clear" w:color="auto" w:fill="FFFFFF"/>
          </w:tcPr>
          <w:p w14:paraId="40160750" w14:textId="77777777" w:rsidR="007E3B01" w:rsidRDefault="007E3B01"/>
        </w:tc>
      </w:tr>
      <w:tr w:rsidR="007E3B01" w14:paraId="1B2B94AA" w14:textId="77777777">
        <w:tc>
          <w:tcPr>
            <w:tcW w:w="0" w:type="auto"/>
            <w:shd w:val="clear" w:color="auto" w:fill="FFFFFF"/>
          </w:tcPr>
          <w:p w14:paraId="6EE2FE6F" w14:textId="77777777" w:rsidR="007E3B01" w:rsidRDefault="001E795B">
            <w:pPr>
              <w:rPr>
                <w:lang w:val="es-ES"/>
              </w:rPr>
            </w:pPr>
            <w:r>
              <w:rPr>
                <w:rStyle w:val="SegmentID"/>
                <w:lang w:val="es-ES"/>
              </w:rPr>
              <w:t>189</w:t>
            </w:r>
            <w:r>
              <w:rPr>
                <w:rStyle w:val="TransUnitID"/>
                <w:lang w:val="es-ES"/>
              </w:rPr>
              <w:t>c24ed648-a76d-49f1-b86a-9db6d9ba0362</w:t>
            </w:r>
          </w:p>
        </w:tc>
        <w:tc>
          <w:tcPr>
            <w:tcW w:w="0" w:type="auto"/>
            <w:shd w:val="clear" w:color="auto" w:fill="FFFFFF"/>
          </w:tcPr>
          <w:p w14:paraId="1547E156" w14:textId="77777777" w:rsidR="007E3B01" w:rsidRDefault="001E795B">
            <w:pPr>
              <w:rPr>
                <w:lang w:val="es-ES"/>
              </w:rPr>
            </w:pPr>
            <w:r>
              <w:rPr>
                <w:lang w:val="es-ES"/>
              </w:rPr>
              <w:t xml:space="preserve">Not Translated </w:t>
            </w:r>
            <w:r>
              <w:rPr>
                <w:lang w:val="es-ES"/>
              </w:rPr>
              <w:lastRenderedPageBreak/>
              <w:t>(0%)</w:t>
            </w:r>
          </w:p>
        </w:tc>
        <w:tc>
          <w:tcPr>
            <w:tcW w:w="0" w:type="auto"/>
            <w:shd w:val="clear" w:color="auto" w:fill="FFFFFF"/>
          </w:tcPr>
          <w:p w14:paraId="019C6136" w14:textId="77777777" w:rsidR="007E3B01" w:rsidRDefault="001E795B">
            <w:pPr>
              <w:rPr>
                <w:lang w:val="es-ES"/>
              </w:rPr>
            </w:pPr>
            <w:r>
              <w:rPr>
                <w:lang w:val="es-ES"/>
              </w:rPr>
              <w:lastRenderedPageBreak/>
              <w:t>Nivel de confianza 99% -&gt; Z=2,575</w:t>
            </w:r>
          </w:p>
        </w:tc>
        <w:tc>
          <w:tcPr>
            <w:tcW w:w="0" w:type="auto"/>
            <w:shd w:val="clear" w:color="auto" w:fill="FFFFFF"/>
          </w:tcPr>
          <w:p w14:paraId="6749F43C" w14:textId="77777777" w:rsidR="007E3B01" w:rsidRDefault="007E3B01"/>
        </w:tc>
      </w:tr>
      <w:tr w:rsidR="007E3B01" w14:paraId="4ABF211D" w14:textId="77777777">
        <w:tc>
          <w:tcPr>
            <w:tcW w:w="0" w:type="auto"/>
            <w:shd w:val="clear" w:color="auto" w:fill="FFFFFF"/>
          </w:tcPr>
          <w:p w14:paraId="71F30E27" w14:textId="77777777" w:rsidR="007E3B01" w:rsidRDefault="001E795B">
            <w:pPr>
              <w:rPr>
                <w:lang w:val="es-ES"/>
              </w:rPr>
            </w:pPr>
            <w:r>
              <w:rPr>
                <w:rStyle w:val="SegmentID"/>
                <w:lang w:val="es-ES"/>
              </w:rPr>
              <w:lastRenderedPageBreak/>
              <w:t>190</w:t>
            </w:r>
            <w:r>
              <w:rPr>
                <w:rStyle w:val="TransUnitID"/>
                <w:lang w:val="es-ES"/>
              </w:rPr>
              <w:t>19117d42-9576-4fa1-b3b8-95b6238de3ca</w:t>
            </w:r>
          </w:p>
        </w:tc>
        <w:tc>
          <w:tcPr>
            <w:tcW w:w="0" w:type="auto"/>
            <w:shd w:val="clear" w:color="auto" w:fill="FFFFFF"/>
          </w:tcPr>
          <w:p w14:paraId="1472EA8D" w14:textId="77777777" w:rsidR="007E3B01" w:rsidRDefault="001E795B">
            <w:pPr>
              <w:rPr>
                <w:lang w:val="es-ES"/>
              </w:rPr>
            </w:pPr>
            <w:r>
              <w:rPr>
                <w:lang w:val="es-ES"/>
              </w:rPr>
              <w:t>Not Translated (0%)</w:t>
            </w:r>
          </w:p>
        </w:tc>
        <w:tc>
          <w:tcPr>
            <w:tcW w:w="0" w:type="auto"/>
            <w:shd w:val="clear" w:color="auto" w:fill="FFFFFF"/>
          </w:tcPr>
          <w:p w14:paraId="179CEAC8" w14:textId="77777777" w:rsidR="007E3B01" w:rsidRDefault="001E795B">
            <w:pPr>
              <w:rPr>
                <w:lang w:val="es-ES"/>
              </w:rPr>
            </w:pPr>
            <w:r>
              <w:rPr>
                <w:rStyle w:val="Tag"/>
                <w:lang w:val="es-ES"/>
              </w:rPr>
              <w:t>&lt;912&gt;</w:t>
            </w:r>
            <w:r>
              <w:rPr>
                <w:lang w:val="es-ES"/>
              </w:rPr>
              <w:t>L</w:t>
            </w:r>
            <w:r>
              <w:rPr>
                <w:rStyle w:val="Tag"/>
                <w:lang w:val="es-ES"/>
              </w:rPr>
              <w:t>&lt;/912&gt;</w:t>
            </w:r>
            <w:r>
              <w:rPr>
                <w:lang w:val="es-ES"/>
              </w:rPr>
              <w:t> es el número de estratos en que particionamos la muestra y </w:t>
            </w:r>
            <w:r>
              <w:rPr>
                <w:rStyle w:val="Tag"/>
                <w:lang w:val="es-ES"/>
              </w:rPr>
              <w:t>&lt;924&gt;</w:t>
            </w:r>
            <w:r>
              <w:rPr>
                <w:lang w:val="es-ES"/>
              </w:rPr>
              <w:t>h</w:t>
            </w:r>
            <w:r>
              <w:rPr>
                <w:rStyle w:val="Tag"/>
                <w:lang w:val="es-ES"/>
              </w:rPr>
              <w:t>&lt;/924&gt;</w:t>
            </w:r>
            <w:r>
              <w:rPr>
                <w:lang w:val="es-ES"/>
              </w:rPr>
              <w:t> es un índice que se refiere a un estrato concreto.</w:t>
            </w:r>
          </w:p>
        </w:tc>
        <w:tc>
          <w:tcPr>
            <w:tcW w:w="0" w:type="auto"/>
            <w:shd w:val="clear" w:color="auto" w:fill="FFFFFF"/>
          </w:tcPr>
          <w:p w14:paraId="79E7C009" w14:textId="77777777" w:rsidR="007E3B01" w:rsidRDefault="007E3B01"/>
        </w:tc>
      </w:tr>
      <w:tr w:rsidR="007E3B01" w14:paraId="4F98E5DA" w14:textId="77777777">
        <w:tc>
          <w:tcPr>
            <w:tcW w:w="0" w:type="auto"/>
            <w:shd w:val="clear" w:color="auto" w:fill="FFFFFF"/>
          </w:tcPr>
          <w:p w14:paraId="21663B84" w14:textId="77777777" w:rsidR="007E3B01" w:rsidRDefault="001E795B">
            <w:pPr>
              <w:rPr>
                <w:lang w:val="es-ES"/>
              </w:rPr>
            </w:pPr>
            <w:r>
              <w:rPr>
                <w:rStyle w:val="SegmentID"/>
                <w:lang w:val="es-ES"/>
              </w:rPr>
              <w:t>191</w:t>
            </w:r>
            <w:r>
              <w:rPr>
                <w:rStyle w:val="TransUnitID"/>
                <w:lang w:val="es-ES"/>
              </w:rPr>
              <w:t>19117d42-9576-4fa1-b3b8-95b6238de3ca</w:t>
            </w:r>
          </w:p>
        </w:tc>
        <w:tc>
          <w:tcPr>
            <w:tcW w:w="0" w:type="auto"/>
            <w:shd w:val="clear" w:color="auto" w:fill="FFFFFF"/>
          </w:tcPr>
          <w:p w14:paraId="6A05F298" w14:textId="77777777" w:rsidR="007E3B01" w:rsidRDefault="001E795B">
            <w:pPr>
              <w:rPr>
                <w:lang w:val="es-ES"/>
              </w:rPr>
            </w:pPr>
            <w:r>
              <w:rPr>
                <w:lang w:val="es-ES"/>
              </w:rPr>
              <w:t>Not Translated (0%)</w:t>
            </w:r>
          </w:p>
        </w:tc>
        <w:tc>
          <w:tcPr>
            <w:tcW w:w="0" w:type="auto"/>
            <w:shd w:val="clear" w:color="auto" w:fill="FFFFFF"/>
          </w:tcPr>
          <w:p w14:paraId="0138A18A" w14:textId="77777777" w:rsidR="007E3B01" w:rsidRDefault="001E795B">
            <w:pPr>
              <w:rPr>
                <w:lang w:val="es-ES"/>
              </w:rPr>
            </w:pPr>
            <w:r>
              <w:rPr>
                <w:lang w:val="es-ES"/>
              </w:rPr>
              <w:t>Por lo tanto, h puede variar entre 1 y L estratos.</w:t>
            </w:r>
          </w:p>
        </w:tc>
        <w:tc>
          <w:tcPr>
            <w:tcW w:w="0" w:type="auto"/>
            <w:shd w:val="clear" w:color="auto" w:fill="FFFFFF"/>
          </w:tcPr>
          <w:p w14:paraId="7499E952" w14:textId="77777777" w:rsidR="007E3B01" w:rsidRDefault="007E3B01"/>
        </w:tc>
      </w:tr>
      <w:tr w:rsidR="007E3B01" w14:paraId="4EC121B5" w14:textId="77777777">
        <w:tc>
          <w:tcPr>
            <w:tcW w:w="0" w:type="auto"/>
            <w:shd w:val="clear" w:color="auto" w:fill="FFFFFF"/>
          </w:tcPr>
          <w:p w14:paraId="37B6B356" w14:textId="77777777" w:rsidR="007E3B01" w:rsidRDefault="001E795B">
            <w:pPr>
              <w:rPr>
                <w:lang w:val="es-ES"/>
              </w:rPr>
            </w:pPr>
            <w:r>
              <w:rPr>
                <w:rStyle w:val="SegmentID"/>
                <w:lang w:val="es-ES"/>
              </w:rPr>
              <w:t>192</w:t>
            </w:r>
            <w:r>
              <w:rPr>
                <w:rStyle w:val="TransUnitID"/>
                <w:lang w:val="es-ES"/>
              </w:rPr>
              <w:t>3d55da79-f930-4dee-a826-e992e5f53827</w:t>
            </w:r>
          </w:p>
        </w:tc>
        <w:tc>
          <w:tcPr>
            <w:tcW w:w="0" w:type="auto"/>
            <w:shd w:val="clear" w:color="auto" w:fill="FFFFFF"/>
          </w:tcPr>
          <w:p w14:paraId="770ACD98" w14:textId="77777777" w:rsidR="007E3B01" w:rsidRDefault="001E795B">
            <w:pPr>
              <w:rPr>
                <w:lang w:val="es-ES"/>
              </w:rPr>
            </w:pPr>
            <w:r>
              <w:rPr>
                <w:lang w:val="es-ES"/>
              </w:rPr>
              <w:t>Not Translated (0%)</w:t>
            </w:r>
          </w:p>
        </w:tc>
        <w:tc>
          <w:tcPr>
            <w:tcW w:w="0" w:type="auto"/>
            <w:shd w:val="clear" w:color="auto" w:fill="FFFFFF"/>
          </w:tcPr>
          <w:p w14:paraId="747E3AE0" w14:textId="77777777" w:rsidR="007E3B01" w:rsidRDefault="001E795B">
            <w:pPr>
              <w:rPr>
                <w:lang w:val="es-ES"/>
              </w:rPr>
            </w:pPr>
            <w:r>
              <w:rPr>
                <w:rStyle w:val="Tag"/>
                <w:lang w:val="es-ES"/>
              </w:rPr>
              <w:t>&lt;930&gt;</w:t>
            </w:r>
            <w:r>
              <w:rPr>
                <w:lang w:val="es-ES"/>
              </w:rPr>
              <w:t>p</w:t>
            </w:r>
            <w:r>
              <w:rPr>
                <w:rStyle w:val="Tag"/>
                <w:lang w:val="es-ES"/>
              </w:rPr>
              <w:t>&lt;/930&gt;</w:t>
            </w:r>
            <w:r>
              <w:rPr>
                <w:lang w:val="es-ES"/>
              </w:rPr>
              <w:t> es la proporción que buscamos en el total de la población (p.e.</w:t>
            </w:r>
          </w:p>
        </w:tc>
        <w:tc>
          <w:tcPr>
            <w:tcW w:w="0" w:type="auto"/>
            <w:shd w:val="clear" w:color="auto" w:fill="FFFFFF"/>
          </w:tcPr>
          <w:p w14:paraId="29A58A8E" w14:textId="77777777" w:rsidR="007E3B01" w:rsidRDefault="007E3B01"/>
        </w:tc>
      </w:tr>
      <w:tr w:rsidR="007E3B01" w14:paraId="712590C1" w14:textId="77777777">
        <w:tc>
          <w:tcPr>
            <w:tcW w:w="0" w:type="auto"/>
            <w:shd w:val="clear" w:color="auto" w:fill="FFFFFF"/>
          </w:tcPr>
          <w:p w14:paraId="6236F877" w14:textId="77777777" w:rsidR="007E3B01" w:rsidRDefault="001E795B">
            <w:pPr>
              <w:rPr>
                <w:lang w:val="es-ES"/>
              </w:rPr>
            </w:pPr>
            <w:r>
              <w:rPr>
                <w:rStyle w:val="SegmentID"/>
                <w:lang w:val="es-ES"/>
              </w:rPr>
              <w:t>193</w:t>
            </w:r>
            <w:r>
              <w:rPr>
                <w:rStyle w:val="TransUnitID"/>
                <w:lang w:val="es-ES"/>
              </w:rPr>
              <w:t>3d55da79-f930-4dee-a826-e992e5f53827</w:t>
            </w:r>
          </w:p>
        </w:tc>
        <w:tc>
          <w:tcPr>
            <w:tcW w:w="0" w:type="auto"/>
            <w:shd w:val="clear" w:color="auto" w:fill="FFFFFF"/>
          </w:tcPr>
          <w:p w14:paraId="71E6D3A8" w14:textId="77777777" w:rsidR="007E3B01" w:rsidRDefault="001E795B">
            <w:pPr>
              <w:rPr>
                <w:lang w:val="es-ES"/>
              </w:rPr>
            </w:pPr>
            <w:r>
              <w:rPr>
                <w:lang w:val="es-ES"/>
              </w:rPr>
              <w:t>Not Translated (0%)</w:t>
            </w:r>
          </w:p>
        </w:tc>
        <w:tc>
          <w:tcPr>
            <w:tcW w:w="0" w:type="auto"/>
            <w:shd w:val="clear" w:color="auto" w:fill="FFFFFF"/>
          </w:tcPr>
          <w:p w14:paraId="3F52B97C" w14:textId="77777777" w:rsidR="007E3B01" w:rsidRDefault="001E795B">
            <w:pPr>
              <w:rPr>
                <w:lang w:val="es-ES"/>
              </w:rPr>
            </w:pPr>
            <w:r>
              <w:rPr>
                <w:lang w:val="es-ES"/>
              </w:rPr>
              <w:t>% de fumadores).</w:t>
            </w:r>
          </w:p>
        </w:tc>
        <w:tc>
          <w:tcPr>
            <w:tcW w:w="0" w:type="auto"/>
            <w:shd w:val="clear" w:color="auto" w:fill="FFFFFF"/>
          </w:tcPr>
          <w:p w14:paraId="63A2A1C9" w14:textId="77777777" w:rsidR="007E3B01" w:rsidRDefault="007E3B01"/>
        </w:tc>
      </w:tr>
      <w:tr w:rsidR="007E3B01" w14:paraId="21D3C54B" w14:textId="77777777">
        <w:tc>
          <w:tcPr>
            <w:tcW w:w="0" w:type="auto"/>
            <w:shd w:val="clear" w:color="auto" w:fill="FFFFFF"/>
          </w:tcPr>
          <w:p w14:paraId="492F3C2A" w14:textId="77777777" w:rsidR="007E3B01" w:rsidRDefault="001E795B">
            <w:pPr>
              <w:rPr>
                <w:lang w:val="es-ES"/>
              </w:rPr>
            </w:pPr>
            <w:r>
              <w:rPr>
                <w:rStyle w:val="SegmentID"/>
                <w:lang w:val="es-ES"/>
              </w:rPr>
              <w:t>194</w:t>
            </w:r>
            <w:r>
              <w:rPr>
                <w:rStyle w:val="TransUnitID"/>
                <w:lang w:val="es-ES"/>
              </w:rPr>
              <w:t>3d55da79-f930-4dee-a826-e992e5f53827</w:t>
            </w:r>
          </w:p>
        </w:tc>
        <w:tc>
          <w:tcPr>
            <w:tcW w:w="0" w:type="auto"/>
            <w:shd w:val="clear" w:color="auto" w:fill="FFFFFF"/>
          </w:tcPr>
          <w:p w14:paraId="3424016F" w14:textId="77777777" w:rsidR="007E3B01" w:rsidRDefault="001E795B">
            <w:pPr>
              <w:rPr>
                <w:lang w:val="es-ES"/>
              </w:rPr>
            </w:pPr>
            <w:r>
              <w:rPr>
                <w:lang w:val="es-ES"/>
              </w:rPr>
              <w:t>Not Translated (0%)</w:t>
            </w:r>
          </w:p>
        </w:tc>
        <w:tc>
          <w:tcPr>
            <w:tcW w:w="0" w:type="auto"/>
            <w:shd w:val="clear" w:color="auto" w:fill="FFFFFF"/>
          </w:tcPr>
          <w:p w14:paraId="6457C18F" w14:textId="77777777" w:rsidR="007E3B01" w:rsidRDefault="001E795B">
            <w:pPr>
              <w:rPr>
                <w:lang w:val="es-ES"/>
              </w:rPr>
            </w:pPr>
            <w:r>
              <w:rPr>
                <w:lang w:val="es-ES"/>
              </w:rPr>
              <w:t>Por lo tanto, </w:t>
            </w:r>
            <w:r>
              <w:rPr>
                <w:rStyle w:val="Tag"/>
                <w:lang w:val="es-ES"/>
              </w:rPr>
              <w:t>&lt;942&gt;</w:t>
            </w:r>
            <w:r>
              <w:rPr>
                <w:lang w:val="es-ES"/>
              </w:rPr>
              <w:t>(1-p)</w:t>
            </w:r>
            <w:r>
              <w:rPr>
                <w:rStyle w:val="Tag"/>
                <w:lang w:val="es-ES"/>
              </w:rPr>
              <w:t>&lt;/942&gt;</w:t>
            </w:r>
            <w:r>
              <w:rPr>
                <w:lang w:val="es-ES"/>
              </w:rPr>
              <w:t> es la proporción de la muestra complementaria, la que no cumple el criterio buscado (no fumadores).</w:t>
            </w:r>
          </w:p>
        </w:tc>
        <w:tc>
          <w:tcPr>
            <w:tcW w:w="0" w:type="auto"/>
            <w:shd w:val="clear" w:color="auto" w:fill="FFFFFF"/>
          </w:tcPr>
          <w:p w14:paraId="15A97AAC" w14:textId="77777777" w:rsidR="007E3B01" w:rsidRDefault="007E3B01"/>
        </w:tc>
      </w:tr>
      <w:tr w:rsidR="007E3B01" w14:paraId="23DF2D3A" w14:textId="77777777">
        <w:tc>
          <w:tcPr>
            <w:tcW w:w="0" w:type="auto"/>
            <w:shd w:val="clear" w:color="auto" w:fill="FFFFFF"/>
          </w:tcPr>
          <w:p w14:paraId="5444998C" w14:textId="77777777" w:rsidR="007E3B01" w:rsidRDefault="001E795B">
            <w:pPr>
              <w:rPr>
                <w:lang w:val="es-ES"/>
              </w:rPr>
            </w:pPr>
            <w:r>
              <w:rPr>
                <w:rStyle w:val="SegmentID"/>
                <w:lang w:val="es-ES"/>
              </w:rPr>
              <w:t>195</w:t>
            </w:r>
            <w:r>
              <w:rPr>
                <w:rStyle w:val="TransUnitID"/>
                <w:lang w:val="es-ES"/>
              </w:rPr>
              <w:t>3d55da79-f930-4dee-a826-e992e5f53827</w:t>
            </w:r>
          </w:p>
        </w:tc>
        <w:tc>
          <w:tcPr>
            <w:tcW w:w="0" w:type="auto"/>
            <w:shd w:val="clear" w:color="auto" w:fill="FFFFFF"/>
          </w:tcPr>
          <w:p w14:paraId="66C37EC0" w14:textId="77777777" w:rsidR="007E3B01" w:rsidRDefault="001E795B">
            <w:pPr>
              <w:rPr>
                <w:lang w:val="es-ES"/>
              </w:rPr>
            </w:pPr>
            <w:r>
              <w:rPr>
                <w:lang w:val="es-ES"/>
              </w:rPr>
              <w:t>Not Translate</w:t>
            </w:r>
            <w:r>
              <w:rPr>
                <w:lang w:val="es-ES"/>
              </w:rPr>
              <w:lastRenderedPageBreak/>
              <w:t>d (0%)</w:t>
            </w:r>
          </w:p>
        </w:tc>
        <w:tc>
          <w:tcPr>
            <w:tcW w:w="0" w:type="auto"/>
            <w:shd w:val="clear" w:color="auto" w:fill="FFFFFF"/>
          </w:tcPr>
          <w:p w14:paraId="74E2855B" w14:textId="77777777" w:rsidR="007E3B01" w:rsidRDefault="001E795B">
            <w:pPr>
              <w:rPr>
                <w:lang w:val="es-ES"/>
              </w:rPr>
            </w:pPr>
            <w:r>
              <w:rPr>
                <w:rStyle w:val="Tag"/>
                <w:lang w:val="es-ES"/>
              </w:rPr>
              <w:lastRenderedPageBreak/>
              <w:t>&lt;933&gt;</w:t>
            </w:r>
            <w:r>
              <w:rPr>
                <w:lang w:val="es-ES"/>
              </w:rPr>
              <w:t>Del mismo modo, </w:t>
            </w:r>
            <w:r>
              <w:rPr>
                <w:rStyle w:val="Tag"/>
                <w:lang w:val="es-ES"/>
              </w:rPr>
              <w:t>&lt;948&gt;</w:t>
            </w:r>
            <w:r>
              <w:rPr>
                <w:lang w:val="es-ES"/>
              </w:rPr>
              <w:t>p</w:t>
            </w:r>
            <w:r>
              <w:rPr>
                <w:rStyle w:val="Tag"/>
                <w:lang w:val="es-ES"/>
              </w:rPr>
              <w:t>&lt;/948&gt;&lt;/933&gt;&lt;951&gt;</w:t>
            </w:r>
            <w:r>
              <w:rPr>
                <w:lang w:val="es-ES"/>
              </w:rPr>
              <w:t>h</w:t>
            </w:r>
            <w:r>
              <w:rPr>
                <w:rStyle w:val="Tag"/>
                <w:lang w:val="es-ES"/>
              </w:rPr>
              <w:t>&lt;/951&gt;&lt;955&gt;</w:t>
            </w:r>
            <w:r>
              <w:rPr>
                <w:lang w:val="es-ES"/>
              </w:rPr>
              <w:t> es dicha proporción dentro de cada uno de los estratos.</w:t>
            </w:r>
            <w:r>
              <w:rPr>
                <w:rStyle w:val="Tag"/>
                <w:lang w:val="es-ES"/>
              </w:rPr>
              <w:t>&lt;/955&gt;</w:t>
            </w:r>
          </w:p>
        </w:tc>
        <w:tc>
          <w:tcPr>
            <w:tcW w:w="0" w:type="auto"/>
            <w:shd w:val="clear" w:color="auto" w:fill="FFFFFF"/>
          </w:tcPr>
          <w:p w14:paraId="3122ECB2" w14:textId="77777777" w:rsidR="007E3B01" w:rsidRDefault="007E3B01"/>
        </w:tc>
      </w:tr>
      <w:tr w:rsidR="007E3B01" w14:paraId="2B1F0901" w14:textId="77777777">
        <w:tc>
          <w:tcPr>
            <w:tcW w:w="0" w:type="auto"/>
            <w:shd w:val="clear" w:color="auto" w:fill="FFFFFF"/>
          </w:tcPr>
          <w:p w14:paraId="43D6C544" w14:textId="77777777" w:rsidR="007E3B01" w:rsidRDefault="001E795B">
            <w:pPr>
              <w:rPr>
                <w:lang w:val="es-ES"/>
              </w:rPr>
            </w:pPr>
            <w:r>
              <w:rPr>
                <w:rStyle w:val="SegmentID"/>
                <w:lang w:val="es-ES"/>
              </w:rPr>
              <w:lastRenderedPageBreak/>
              <w:t>196</w:t>
            </w:r>
            <w:r>
              <w:rPr>
                <w:rStyle w:val="TransUnitID"/>
                <w:lang w:val="es-ES"/>
              </w:rPr>
              <w:t>cf426586-d32a-4c0c-a090-7ef6e923c9e3</w:t>
            </w:r>
          </w:p>
        </w:tc>
        <w:tc>
          <w:tcPr>
            <w:tcW w:w="0" w:type="auto"/>
            <w:shd w:val="clear" w:color="auto" w:fill="FFFFFF"/>
          </w:tcPr>
          <w:p w14:paraId="215A8836" w14:textId="77777777" w:rsidR="007E3B01" w:rsidRDefault="001E795B">
            <w:pPr>
              <w:rPr>
                <w:lang w:val="es-ES"/>
              </w:rPr>
            </w:pPr>
            <w:r>
              <w:rPr>
                <w:lang w:val="es-ES"/>
              </w:rPr>
              <w:t>Not Translated (0%)</w:t>
            </w:r>
          </w:p>
        </w:tc>
        <w:tc>
          <w:tcPr>
            <w:tcW w:w="0" w:type="auto"/>
            <w:shd w:val="clear" w:color="auto" w:fill="FFFFFF"/>
          </w:tcPr>
          <w:p w14:paraId="29285689" w14:textId="77777777" w:rsidR="007E3B01" w:rsidRDefault="001E795B">
            <w:pPr>
              <w:rPr>
                <w:lang w:val="es-ES"/>
              </w:rPr>
            </w:pPr>
            <w:r>
              <w:rPr>
                <w:rStyle w:val="Tag"/>
                <w:lang w:val="es-ES"/>
              </w:rPr>
              <w:t>&lt;962&gt;&lt;958&gt;</w:t>
            </w:r>
            <w:r>
              <w:rPr>
                <w:lang w:val="es-ES"/>
              </w:rPr>
              <w:t>σ</w:t>
            </w:r>
            <w:r>
              <w:rPr>
                <w:rStyle w:val="Tag"/>
                <w:lang w:val="es-ES"/>
              </w:rPr>
              <w:t>&lt;/958&gt;&lt;961&gt;</w:t>
            </w:r>
            <w:r>
              <w:rPr>
                <w:lang w:val="es-ES"/>
              </w:rPr>
              <w:t>2</w:t>
            </w:r>
            <w:r>
              <w:rPr>
                <w:rStyle w:val="Tag"/>
                <w:lang w:val="es-ES"/>
              </w:rPr>
              <w:t>&lt;/961&gt;&lt;/962&gt;&lt;965&gt;</w:t>
            </w:r>
            <w:r>
              <w:rPr>
                <w:lang w:val="es-ES"/>
              </w:rPr>
              <w:t> es la varianza que el dato buscado (en el caso de estimar medias) tiene en el total de la población.</w:t>
            </w:r>
            <w:r>
              <w:rPr>
                <w:rStyle w:val="Tag"/>
                <w:lang w:val="es-ES"/>
              </w:rPr>
              <w:t>&lt;/965&gt;</w:t>
            </w:r>
          </w:p>
        </w:tc>
        <w:tc>
          <w:tcPr>
            <w:tcW w:w="0" w:type="auto"/>
            <w:shd w:val="clear" w:color="auto" w:fill="FFFFFF"/>
          </w:tcPr>
          <w:p w14:paraId="0B8C9439" w14:textId="77777777" w:rsidR="007E3B01" w:rsidRDefault="007E3B01"/>
        </w:tc>
      </w:tr>
      <w:tr w:rsidR="007E3B01" w14:paraId="35F74701" w14:textId="77777777">
        <w:tc>
          <w:tcPr>
            <w:tcW w:w="0" w:type="auto"/>
            <w:shd w:val="clear" w:color="auto" w:fill="FFFFFF"/>
          </w:tcPr>
          <w:p w14:paraId="60A92AFA" w14:textId="77777777" w:rsidR="007E3B01" w:rsidRDefault="001E795B">
            <w:pPr>
              <w:rPr>
                <w:lang w:val="es-ES"/>
              </w:rPr>
            </w:pPr>
            <w:r>
              <w:rPr>
                <w:rStyle w:val="SegmentID"/>
                <w:lang w:val="es-ES"/>
              </w:rPr>
              <w:t>197</w:t>
            </w:r>
            <w:r>
              <w:rPr>
                <w:rStyle w:val="TransUnitID"/>
                <w:lang w:val="es-ES"/>
              </w:rPr>
              <w:t>cf426586-d32a-4c0c-a090-7ef6e923c9e3</w:t>
            </w:r>
          </w:p>
        </w:tc>
        <w:tc>
          <w:tcPr>
            <w:tcW w:w="0" w:type="auto"/>
            <w:shd w:val="clear" w:color="auto" w:fill="FFFFFF"/>
          </w:tcPr>
          <w:p w14:paraId="54E29AD3" w14:textId="77777777" w:rsidR="007E3B01" w:rsidRDefault="001E795B">
            <w:pPr>
              <w:rPr>
                <w:lang w:val="es-ES"/>
              </w:rPr>
            </w:pPr>
            <w:r>
              <w:rPr>
                <w:lang w:val="es-ES"/>
              </w:rPr>
              <w:t>Not Translated (0%)</w:t>
            </w:r>
          </w:p>
        </w:tc>
        <w:tc>
          <w:tcPr>
            <w:tcW w:w="0" w:type="auto"/>
            <w:shd w:val="clear" w:color="auto" w:fill="FFFFFF"/>
          </w:tcPr>
          <w:p w14:paraId="145A80F9" w14:textId="77777777" w:rsidR="007E3B01" w:rsidRDefault="001E795B">
            <w:pPr>
              <w:rPr>
                <w:lang w:val="es-ES"/>
              </w:rPr>
            </w:pPr>
            <w:r>
              <w:rPr>
                <w:rStyle w:val="Tag"/>
                <w:lang w:val="es-ES"/>
              </w:rPr>
              <w:t>&lt;965&gt;</w:t>
            </w:r>
            <w:r>
              <w:rPr>
                <w:lang w:val="es-ES"/>
              </w:rPr>
              <w:t xml:space="preserve"> Asimismo, </w:t>
            </w:r>
            <w:r>
              <w:rPr>
                <w:rStyle w:val="Tag"/>
                <w:lang w:val="es-ES"/>
              </w:rPr>
              <w:t>&lt;975&gt;</w:t>
            </w:r>
            <w:r>
              <w:rPr>
                <w:lang w:val="es-ES"/>
              </w:rPr>
              <w:t>σ</w:t>
            </w:r>
            <w:r>
              <w:rPr>
                <w:rStyle w:val="Tag"/>
                <w:lang w:val="es-ES"/>
              </w:rPr>
              <w:t>&lt;/975&gt;&lt;/965&gt;&lt;982&gt;&lt;978&gt;</w:t>
            </w:r>
            <w:r>
              <w:rPr>
                <w:lang w:val="es-ES"/>
              </w:rPr>
              <w:t>h</w:t>
            </w:r>
            <w:r>
              <w:rPr>
                <w:rStyle w:val="Tag"/>
                <w:lang w:val="es-ES"/>
              </w:rPr>
              <w:t>&lt;/978&gt;&lt;981&gt;</w:t>
            </w:r>
            <w:r>
              <w:rPr>
                <w:lang w:val="es-ES"/>
              </w:rPr>
              <w:t>2</w:t>
            </w:r>
            <w:r>
              <w:rPr>
                <w:rStyle w:val="Tag"/>
                <w:lang w:val="es-ES"/>
              </w:rPr>
              <w:t>&lt;/981&gt;&lt;/982&gt;&lt;985&gt;</w:t>
            </w:r>
            <w:r>
              <w:rPr>
                <w:lang w:val="es-ES"/>
              </w:rPr>
              <w:t> es la varianza dentro de cada estrato.</w:t>
            </w:r>
            <w:r>
              <w:rPr>
                <w:rStyle w:val="Tag"/>
                <w:lang w:val="es-ES"/>
              </w:rPr>
              <w:t>&lt;/985&gt;</w:t>
            </w:r>
          </w:p>
        </w:tc>
        <w:tc>
          <w:tcPr>
            <w:tcW w:w="0" w:type="auto"/>
            <w:shd w:val="clear" w:color="auto" w:fill="FFFFFF"/>
          </w:tcPr>
          <w:p w14:paraId="6F128EA5" w14:textId="77777777" w:rsidR="007E3B01" w:rsidRDefault="007E3B01"/>
        </w:tc>
      </w:tr>
      <w:tr w:rsidR="007E3B01" w14:paraId="5637480A" w14:textId="77777777">
        <w:tc>
          <w:tcPr>
            <w:tcW w:w="0" w:type="auto"/>
            <w:shd w:val="clear" w:color="auto" w:fill="FFFFFF"/>
          </w:tcPr>
          <w:p w14:paraId="6A6BBCF7" w14:textId="77777777" w:rsidR="007E3B01" w:rsidRDefault="001E795B">
            <w:pPr>
              <w:rPr>
                <w:lang w:val="es-ES"/>
              </w:rPr>
            </w:pPr>
            <w:r>
              <w:rPr>
                <w:rStyle w:val="SegmentID"/>
                <w:lang w:val="es-ES"/>
              </w:rPr>
              <w:t>198</w:t>
            </w:r>
            <w:r>
              <w:rPr>
                <w:rStyle w:val="TransUnitID"/>
                <w:lang w:val="es-ES"/>
              </w:rPr>
              <w:t>fb711d4b-793b-4460-8e15-c3401b53fd18</w:t>
            </w:r>
          </w:p>
        </w:tc>
        <w:tc>
          <w:tcPr>
            <w:tcW w:w="0" w:type="auto"/>
            <w:shd w:val="clear" w:color="auto" w:fill="FFFFFF"/>
          </w:tcPr>
          <w:p w14:paraId="423D3422" w14:textId="77777777" w:rsidR="007E3B01" w:rsidRDefault="001E795B">
            <w:pPr>
              <w:rPr>
                <w:lang w:val="es-ES"/>
              </w:rPr>
            </w:pPr>
            <w:r>
              <w:rPr>
                <w:lang w:val="es-ES"/>
              </w:rPr>
              <w:t>Not Translated (0%)</w:t>
            </w:r>
          </w:p>
        </w:tc>
        <w:tc>
          <w:tcPr>
            <w:tcW w:w="0" w:type="auto"/>
            <w:shd w:val="clear" w:color="auto" w:fill="FFFFFF"/>
          </w:tcPr>
          <w:p w14:paraId="4105E57A" w14:textId="77777777" w:rsidR="007E3B01" w:rsidRDefault="001E795B">
            <w:pPr>
              <w:rPr>
                <w:lang w:val="es-ES"/>
              </w:rPr>
            </w:pPr>
            <w:r>
              <w:rPr>
                <w:rStyle w:val="Tag"/>
                <w:lang w:val="es-ES"/>
              </w:rPr>
              <w:t>&lt;1018&gt;</w:t>
            </w:r>
            <w:r>
              <w:rPr>
                <w:lang w:val="es-ES"/>
              </w:rPr>
              <w:t>e</w:t>
            </w:r>
            <w:r>
              <w:rPr>
                <w:rStyle w:val="Tag"/>
                <w:lang w:val="es-ES"/>
              </w:rPr>
              <w:t>&lt;/1018&gt;</w:t>
            </w:r>
            <w:r>
              <w:rPr>
                <w:lang w:val="es-ES"/>
              </w:rPr>
              <w:t> es el margen de error aceptado.</w:t>
            </w:r>
          </w:p>
        </w:tc>
        <w:tc>
          <w:tcPr>
            <w:tcW w:w="0" w:type="auto"/>
            <w:shd w:val="clear" w:color="auto" w:fill="FFFFFF"/>
          </w:tcPr>
          <w:p w14:paraId="1A414D18" w14:textId="77777777" w:rsidR="007E3B01" w:rsidRDefault="007E3B01"/>
        </w:tc>
      </w:tr>
      <w:tr w:rsidR="007E3B01" w14:paraId="3E81AABD" w14:textId="77777777">
        <w:tc>
          <w:tcPr>
            <w:tcW w:w="0" w:type="auto"/>
            <w:shd w:val="clear" w:color="auto" w:fill="FFFFFF"/>
          </w:tcPr>
          <w:p w14:paraId="21D39BEC" w14:textId="77777777" w:rsidR="007E3B01" w:rsidRDefault="001E795B">
            <w:pPr>
              <w:rPr>
                <w:lang w:val="es-ES"/>
              </w:rPr>
            </w:pPr>
            <w:r>
              <w:rPr>
                <w:rStyle w:val="SegmentID"/>
                <w:lang w:val="es-ES"/>
              </w:rPr>
              <w:t>199</w:t>
            </w:r>
            <w:r>
              <w:rPr>
                <w:rStyle w:val="TransUnitID"/>
                <w:lang w:val="es-ES"/>
              </w:rPr>
              <w:t>a825e86b-9fec-4cfd-9ff0-32647be59ca3</w:t>
            </w:r>
          </w:p>
        </w:tc>
        <w:tc>
          <w:tcPr>
            <w:tcW w:w="0" w:type="auto"/>
            <w:shd w:val="clear" w:color="auto" w:fill="FFFFFF"/>
          </w:tcPr>
          <w:p w14:paraId="4E1182FA" w14:textId="77777777" w:rsidR="007E3B01" w:rsidRDefault="001E795B">
            <w:pPr>
              <w:rPr>
                <w:lang w:val="es-ES"/>
              </w:rPr>
            </w:pPr>
            <w:r>
              <w:rPr>
                <w:lang w:val="es-ES"/>
              </w:rPr>
              <w:t>Not Translated (0%)</w:t>
            </w:r>
          </w:p>
        </w:tc>
        <w:tc>
          <w:tcPr>
            <w:tcW w:w="0" w:type="auto"/>
            <w:shd w:val="clear" w:color="auto" w:fill="FFFFFF"/>
          </w:tcPr>
          <w:p w14:paraId="10DA8D49" w14:textId="77777777" w:rsidR="007E3B01" w:rsidRDefault="001E795B">
            <w:pPr>
              <w:rPr>
                <w:lang w:val="es-ES"/>
              </w:rPr>
            </w:pPr>
            <w:r>
              <w:rPr>
                <w:rStyle w:val="Tag"/>
                <w:lang w:val="es-ES"/>
              </w:rPr>
              <w:t>&lt;1024&gt;</w:t>
            </w:r>
            <w:r>
              <w:rPr>
                <w:lang w:val="es-ES"/>
              </w:rPr>
              <w:t>Wh</w:t>
            </w:r>
            <w:r>
              <w:rPr>
                <w:rStyle w:val="Tag"/>
                <w:lang w:val="es-ES"/>
              </w:rPr>
              <w:t>&lt;/1024&gt;</w:t>
            </w:r>
            <w:r>
              <w:rPr>
                <w:lang w:val="es-ES"/>
              </w:rPr>
              <w:t> es el peso que el estrato tiene en la muestra (tamaño del estrato respecto al total de la muestra).</w:t>
            </w:r>
          </w:p>
        </w:tc>
        <w:tc>
          <w:tcPr>
            <w:tcW w:w="0" w:type="auto"/>
            <w:shd w:val="clear" w:color="auto" w:fill="FFFFFF"/>
          </w:tcPr>
          <w:p w14:paraId="2B6AE28B" w14:textId="77777777" w:rsidR="007E3B01" w:rsidRDefault="007E3B01"/>
        </w:tc>
      </w:tr>
      <w:tr w:rsidR="007E3B01" w14:paraId="554C5894" w14:textId="77777777">
        <w:tc>
          <w:tcPr>
            <w:tcW w:w="0" w:type="auto"/>
            <w:shd w:val="clear" w:color="auto" w:fill="FFFFFF"/>
          </w:tcPr>
          <w:p w14:paraId="0F7FF000" w14:textId="77777777" w:rsidR="007E3B01" w:rsidRDefault="001E795B">
            <w:pPr>
              <w:rPr>
                <w:lang w:val="es-ES"/>
              </w:rPr>
            </w:pPr>
            <w:r>
              <w:rPr>
                <w:rStyle w:val="SegmentID"/>
                <w:lang w:val="es-ES"/>
              </w:rPr>
              <w:t>200</w:t>
            </w:r>
            <w:r>
              <w:rPr>
                <w:rStyle w:val="TransUnitID"/>
                <w:lang w:val="es-ES"/>
              </w:rPr>
              <w:t>a825e86b-9fec-4cfd-9ff0-32647be59ca3</w:t>
            </w:r>
          </w:p>
        </w:tc>
        <w:tc>
          <w:tcPr>
            <w:tcW w:w="0" w:type="auto"/>
            <w:shd w:val="clear" w:color="auto" w:fill="FFFFFF"/>
          </w:tcPr>
          <w:p w14:paraId="3A26F396" w14:textId="77777777" w:rsidR="007E3B01" w:rsidRDefault="001E795B">
            <w:pPr>
              <w:rPr>
                <w:lang w:val="es-ES"/>
              </w:rPr>
            </w:pPr>
            <w:r>
              <w:rPr>
                <w:lang w:val="es-ES"/>
              </w:rPr>
              <w:t>Not Translated (0%)</w:t>
            </w:r>
          </w:p>
        </w:tc>
        <w:tc>
          <w:tcPr>
            <w:tcW w:w="0" w:type="auto"/>
            <w:shd w:val="clear" w:color="auto" w:fill="FFFFFF"/>
          </w:tcPr>
          <w:p w14:paraId="035B9531" w14:textId="77777777" w:rsidR="007E3B01" w:rsidRDefault="001E795B">
            <w:pPr>
              <w:rPr>
                <w:lang w:val="es-ES"/>
              </w:rPr>
            </w:pPr>
            <w:r>
              <w:rPr>
                <w:lang w:val="es-ES"/>
              </w:rPr>
              <w:t>Si hablamos de estratificación proporcional, cada Wh es igual a la proporción que ese estrato representa en la población.</w:t>
            </w:r>
          </w:p>
        </w:tc>
        <w:tc>
          <w:tcPr>
            <w:tcW w:w="0" w:type="auto"/>
            <w:shd w:val="clear" w:color="auto" w:fill="FFFFFF"/>
          </w:tcPr>
          <w:p w14:paraId="6B772827" w14:textId="77777777" w:rsidR="007E3B01" w:rsidRDefault="007E3B01"/>
        </w:tc>
      </w:tr>
      <w:tr w:rsidR="007E3B01" w14:paraId="050B6DD7" w14:textId="77777777">
        <w:tc>
          <w:tcPr>
            <w:tcW w:w="0" w:type="auto"/>
            <w:shd w:val="clear" w:color="auto" w:fill="FFFFFF"/>
          </w:tcPr>
          <w:p w14:paraId="6CEEFBB5" w14:textId="77777777" w:rsidR="007E3B01" w:rsidRDefault="001E795B">
            <w:pPr>
              <w:rPr>
                <w:lang w:val="es-ES"/>
              </w:rPr>
            </w:pPr>
            <w:r>
              <w:rPr>
                <w:rStyle w:val="SegmentID"/>
                <w:lang w:val="es-ES"/>
              </w:rPr>
              <w:t>201</w:t>
            </w:r>
            <w:r>
              <w:rPr>
                <w:rStyle w:val="TransUnitID"/>
                <w:lang w:val="es-ES"/>
              </w:rPr>
              <w:t>a825e86b-9fec-4cfd-9ff0-32647be59ca3</w:t>
            </w:r>
          </w:p>
        </w:tc>
        <w:tc>
          <w:tcPr>
            <w:tcW w:w="0" w:type="auto"/>
            <w:shd w:val="clear" w:color="auto" w:fill="FFFFFF"/>
          </w:tcPr>
          <w:p w14:paraId="273B35B5" w14:textId="77777777" w:rsidR="007E3B01" w:rsidRDefault="001E795B">
            <w:pPr>
              <w:rPr>
                <w:lang w:val="es-ES"/>
              </w:rPr>
            </w:pPr>
            <w:r>
              <w:rPr>
                <w:lang w:val="es-ES"/>
              </w:rPr>
              <w:t>Not Transl</w:t>
            </w:r>
            <w:r>
              <w:rPr>
                <w:lang w:val="es-ES"/>
              </w:rPr>
              <w:lastRenderedPageBreak/>
              <w:t>ated (0%)</w:t>
            </w:r>
          </w:p>
        </w:tc>
        <w:tc>
          <w:tcPr>
            <w:tcW w:w="0" w:type="auto"/>
            <w:shd w:val="clear" w:color="auto" w:fill="FFFFFF"/>
          </w:tcPr>
          <w:p w14:paraId="25882A69" w14:textId="77777777" w:rsidR="007E3B01" w:rsidRDefault="001E795B">
            <w:pPr>
              <w:rPr>
                <w:lang w:val="es-ES"/>
              </w:rPr>
            </w:pPr>
            <w:r>
              <w:rPr>
                <w:lang w:val="es-ES"/>
              </w:rPr>
              <w:lastRenderedPageBreak/>
              <w:t>Si hablamos de estratificación óptima, cada Wh se calcula en función de la dispersión dentro de cada estrato.</w:t>
            </w:r>
          </w:p>
        </w:tc>
        <w:tc>
          <w:tcPr>
            <w:tcW w:w="0" w:type="auto"/>
            <w:shd w:val="clear" w:color="auto" w:fill="FFFFFF"/>
          </w:tcPr>
          <w:p w14:paraId="73CFC6D2" w14:textId="77777777" w:rsidR="007E3B01" w:rsidRDefault="007E3B01"/>
        </w:tc>
      </w:tr>
      <w:tr w:rsidR="007E3B01" w14:paraId="4D98D401" w14:textId="77777777">
        <w:tc>
          <w:tcPr>
            <w:tcW w:w="0" w:type="auto"/>
            <w:shd w:val="clear" w:color="auto" w:fill="FFFFFF"/>
          </w:tcPr>
          <w:p w14:paraId="228174D9" w14:textId="77777777" w:rsidR="007E3B01" w:rsidRDefault="001E795B">
            <w:pPr>
              <w:rPr>
                <w:lang w:val="es-ES"/>
              </w:rPr>
            </w:pPr>
            <w:r>
              <w:rPr>
                <w:rStyle w:val="SegmentID"/>
                <w:lang w:val="es-ES"/>
              </w:rPr>
              <w:lastRenderedPageBreak/>
              <w:t>202</w:t>
            </w:r>
            <w:r>
              <w:rPr>
                <w:rStyle w:val="TransUnitID"/>
                <w:lang w:val="es-ES"/>
              </w:rPr>
              <w:t>776ca6b6-49ea-44af-8980-6d598e713fd9</w:t>
            </w:r>
          </w:p>
        </w:tc>
        <w:tc>
          <w:tcPr>
            <w:tcW w:w="0" w:type="auto"/>
            <w:shd w:val="clear" w:color="auto" w:fill="FFFFFF"/>
          </w:tcPr>
          <w:p w14:paraId="5B6C74F5" w14:textId="77777777" w:rsidR="007E3B01" w:rsidRDefault="001E795B">
            <w:pPr>
              <w:rPr>
                <w:lang w:val="es-ES"/>
              </w:rPr>
            </w:pPr>
            <w:r>
              <w:rPr>
                <w:lang w:val="es-ES"/>
              </w:rPr>
              <w:t>Not Translated (0%)</w:t>
            </w:r>
          </w:p>
        </w:tc>
        <w:tc>
          <w:tcPr>
            <w:tcW w:w="0" w:type="auto"/>
            <w:shd w:val="clear" w:color="auto" w:fill="FFFFFF"/>
          </w:tcPr>
          <w:p w14:paraId="6ACFC9D2" w14:textId="77777777" w:rsidR="007E3B01" w:rsidRDefault="001E795B">
            <w:pPr>
              <w:rPr>
                <w:lang w:val="es-ES"/>
              </w:rPr>
            </w:pPr>
            <w:r>
              <w:rPr>
                <w:lang w:val="es-ES"/>
              </w:rPr>
              <w:t>Es posible demostrar a partir de las fórmulas anteriores que los diferentes métodos de estratificación sólo reducen el tamaño de la muestra si los valores de </w:t>
            </w:r>
            <w:r>
              <w:rPr>
                <w:rStyle w:val="Tag"/>
                <w:lang w:val="es-ES"/>
              </w:rPr>
              <w:t>&lt;1045&gt;</w:t>
            </w:r>
            <w:r>
              <w:rPr>
                <w:lang w:val="es-ES"/>
              </w:rPr>
              <w:t>p</w:t>
            </w:r>
            <w:r>
              <w:rPr>
                <w:rStyle w:val="Tag"/>
                <w:lang w:val="es-ES"/>
              </w:rPr>
              <w:t>&lt;/1045&gt;</w:t>
            </w:r>
            <w:r>
              <w:rPr>
                <w:lang w:val="es-ES"/>
              </w:rPr>
              <w:t> y </w:t>
            </w:r>
            <w:r>
              <w:rPr>
                <w:rStyle w:val="Tag"/>
                <w:lang w:val="es-ES"/>
              </w:rPr>
              <w:t>&lt;1051&gt;</w:t>
            </w:r>
            <w:r>
              <w:rPr>
                <w:lang w:val="es-ES"/>
              </w:rPr>
              <w:t>σ</w:t>
            </w:r>
            <w:r>
              <w:rPr>
                <w:rStyle w:val="Tag"/>
                <w:lang w:val="es-ES"/>
              </w:rPr>
              <w:t>&lt;/1051&gt;</w:t>
            </w:r>
            <w:r>
              <w:rPr>
                <w:lang w:val="es-ES"/>
              </w:rPr>
              <w:t> varía entre estratos.</w:t>
            </w:r>
          </w:p>
        </w:tc>
        <w:tc>
          <w:tcPr>
            <w:tcW w:w="0" w:type="auto"/>
            <w:shd w:val="clear" w:color="auto" w:fill="FFFFFF"/>
          </w:tcPr>
          <w:p w14:paraId="407E6FEE" w14:textId="77777777" w:rsidR="007E3B01" w:rsidRDefault="007E3B01"/>
        </w:tc>
      </w:tr>
      <w:tr w:rsidR="007E3B01" w14:paraId="5200BD4C" w14:textId="77777777">
        <w:tc>
          <w:tcPr>
            <w:tcW w:w="0" w:type="auto"/>
            <w:shd w:val="clear" w:color="auto" w:fill="FFFFFF"/>
          </w:tcPr>
          <w:p w14:paraId="7B09FC55" w14:textId="77777777" w:rsidR="007E3B01" w:rsidRDefault="001E795B">
            <w:pPr>
              <w:rPr>
                <w:lang w:val="es-ES"/>
              </w:rPr>
            </w:pPr>
            <w:r>
              <w:rPr>
                <w:rStyle w:val="SegmentID"/>
                <w:lang w:val="es-ES"/>
              </w:rPr>
              <w:t>203</w:t>
            </w:r>
            <w:r>
              <w:rPr>
                <w:rStyle w:val="TransUnitID"/>
                <w:lang w:val="es-ES"/>
              </w:rPr>
              <w:t>776ca6b6-49ea-44af-8980-6d598e713fd9</w:t>
            </w:r>
          </w:p>
        </w:tc>
        <w:tc>
          <w:tcPr>
            <w:tcW w:w="0" w:type="auto"/>
            <w:shd w:val="clear" w:color="auto" w:fill="FFFFFF"/>
          </w:tcPr>
          <w:p w14:paraId="49223E24" w14:textId="77777777" w:rsidR="007E3B01" w:rsidRDefault="001E795B">
            <w:pPr>
              <w:rPr>
                <w:lang w:val="es-ES"/>
              </w:rPr>
            </w:pPr>
            <w:r>
              <w:rPr>
                <w:lang w:val="es-ES"/>
              </w:rPr>
              <w:t>Not Translated (0%)</w:t>
            </w:r>
          </w:p>
        </w:tc>
        <w:tc>
          <w:tcPr>
            <w:tcW w:w="0" w:type="auto"/>
            <w:shd w:val="clear" w:color="auto" w:fill="FFFFFF"/>
          </w:tcPr>
          <w:p w14:paraId="41B6CF42" w14:textId="77777777" w:rsidR="007E3B01" w:rsidRDefault="001E795B">
            <w:pPr>
              <w:rPr>
                <w:lang w:val="es-ES"/>
              </w:rPr>
            </w:pPr>
            <w:r>
              <w:rPr>
                <w:lang w:val="es-ES"/>
              </w:rPr>
              <w:t>De lo contrario, todas las expresiones son equivalentes.</w:t>
            </w:r>
          </w:p>
        </w:tc>
        <w:tc>
          <w:tcPr>
            <w:tcW w:w="0" w:type="auto"/>
            <w:shd w:val="clear" w:color="auto" w:fill="FFFFFF"/>
          </w:tcPr>
          <w:p w14:paraId="1D39EB33" w14:textId="77777777" w:rsidR="007E3B01" w:rsidRDefault="007E3B01"/>
        </w:tc>
      </w:tr>
      <w:tr w:rsidR="007E3B01" w14:paraId="3560BD3B" w14:textId="77777777">
        <w:tc>
          <w:tcPr>
            <w:tcW w:w="0" w:type="auto"/>
            <w:shd w:val="clear" w:color="auto" w:fill="FFFFFF"/>
          </w:tcPr>
          <w:p w14:paraId="016AE82D" w14:textId="77777777" w:rsidR="007E3B01" w:rsidRDefault="001E795B">
            <w:pPr>
              <w:rPr>
                <w:lang w:val="es-ES"/>
              </w:rPr>
            </w:pPr>
            <w:r>
              <w:rPr>
                <w:rStyle w:val="SegmentID"/>
                <w:lang w:val="es-ES"/>
              </w:rPr>
              <w:t>204</w:t>
            </w:r>
            <w:r>
              <w:rPr>
                <w:rStyle w:val="TransUnitID"/>
                <w:lang w:val="es-ES"/>
              </w:rPr>
              <w:t>776ca6b6-49ea-44af-8980-6d598e713fd9</w:t>
            </w:r>
          </w:p>
        </w:tc>
        <w:tc>
          <w:tcPr>
            <w:tcW w:w="0" w:type="auto"/>
            <w:shd w:val="clear" w:color="auto" w:fill="FFFFFF"/>
          </w:tcPr>
          <w:p w14:paraId="7D59B879" w14:textId="77777777" w:rsidR="007E3B01" w:rsidRDefault="001E795B">
            <w:pPr>
              <w:rPr>
                <w:lang w:val="es-ES"/>
              </w:rPr>
            </w:pPr>
            <w:r>
              <w:rPr>
                <w:lang w:val="es-ES"/>
              </w:rPr>
              <w:t>Not Translated (0%)</w:t>
            </w:r>
          </w:p>
        </w:tc>
        <w:tc>
          <w:tcPr>
            <w:tcW w:w="0" w:type="auto"/>
            <w:shd w:val="clear" w:color="auto" w:fill="FFFFFF"/>
          </w:tcPr>
          <w:p w14:paraId="7606E7A6" w14:textId="77777777" w:rsidR="007E3B01" w:rsidRDefault="001E795B">
            <w:pPr>
              <w:rPr>
                <w:lang w:val="es-ES"/>
              </w:rPr>
            </w:pPr>
            <w:r>
              <w:rPr>
                <w:lang w:val="es-ES"/>
              </w:rPr>
              <w:t>Veamos un ejemplo: si tomamos la expresión de tamaño de muestra requerido para estimar una media mediante un muestreo estratificado óptimo (ignorando el parámetro Z en este caso)</w:t>
            </w:r>
          </w:p>
        </w:tc>
        <w:tc>
          <w:tcPr>
            <w:tcW w:w="0" w:type="auto"/>
            <w:shd w:val="clear" w:color="auto" w:fill="FFFFFF"/>
          </w:tcPr>
          <w:p w14:paraId="01F1D40E" w14:textId="77777777" w:rsidR="007E3B01" w:rsidRDefault="007E3B01"/>
        </w:tc>
      </w:tr>
      <w:tr w:rsidR="007E3B01" w14:paraId="307B962C" w14:textId="77777777">
        <w:tc>
          <w:tcPr>
            <w:tcW w:w="0" w:type="auto"/>
            <w:shd w:val="clear" w:color="auto" w:fill="FFFFFF"/>
          </w:tcPr>
          <w:p w14:paraId="5B48575A" w14:textId="77777777" w:rsidR="007E3B01" w:rsidRDefault="001E795B">
            <w:pPr>
              <w:rPr>
                <w:lang w:val="es-ES"/>
              </w:rPr>
            </w:pPr>
            <w:r>
              <w:rPr>
                <w:rStyle w:val="SegmentID"/>
                <w:lang w:val="es-ES"/>
              </w:rPr>
              <w:t>205</w:t>
            </w:r>
            <w:r>
              <w:rPr>
                <w:rStyle w:val="TransUnitID"/>
                <w:lang w:val="es-ES"/>
              </w:rPr>
              <w:t>83524ef8-af6b-4a97-ac70-f1e8c07f1239</w:t>
            </w:r>
          </w:p>
        </w:tc>
        <w:tc>
          <w:tcPr>
            <w:tcW w:w="0" w:type="auto"/>
            <w:shd w:val="clear" w:color="auto" w:fill="FFFFFF"/>
          </w:tcPr>
          <w:p w14:paraId="014BFD27" w14:textId="77777777" w:rsidR="007E3B01" w:rsidRDefault="001E795B">
            <w:pPr>
              <w:rPr>
                <w:lang w:val="es-ES"/>
              </w:rPr>
            </w:pPr>
            <w:r>
              <w:rPr>
                <w:lang w:val="es-ES"/>
              </w:rPr>
              <w:t>Not Translated (0%)</w:t>
            </w:r>
          </w:p>
        </w:tc>
        <w:tc>
          <w:tcPr>
            <w:tcW w:w="0" w:type="auto"/>
            <w:shd w:val="clear" w:color="auto" w:fill="FFFFFF"/>
          </w:tcPr>
          <w:p w14:paraId="5B3B7265" w14:textId="77777777" w:rsidR="007E3B01" w:rsidRDefault="001E795B">
            <w:pPr>
              <w:rPr>
                <w:lang w:val="es-ES"/>
              </w:rPr>
            </w:pPr>
            <w:r>
              <w:rPr>
                <w:rStyle w:val="Tag"/>
                <w:lang w:val="es-ES"/>
              </w:rPr>
              <w:t>&lt;1061&gt;</w:t>
            </w:r>
            <w:r>
              <w:rPr>
                <w:lang w:val="es-ES"/>
              </w:rPr>
              <w:t>y consideramos que todas las varianzas de los estratos son iguales (σ</w:t>
            </w:r>
            <w:r>
              <w:rPr>
                <w:rStyle w:val="Tag"/>
                <w:lang w:val="es-ES"/>
              </w:rPr>
              <w:t>&lt;/1061&gt;&lt;1067&gt;</w:t>
            </w:r>
            <w:r>
              <w:rPr>
                <w:lang w:val="es-ES"/>
              </w:rPr>
              <w:t>h</w:t>
            </w:r>
            <w:r>
              <w:rPr>
                <w:rStyle w:val="Tag"/>
                <w:lang w:val="es-ES"/>
              </w:rPr>
              <w:t>&lt;/1067&gt;&lt;1071&gt;</w:t>
            </w:r>
            <w:r>
              <w:rPr>
                <w:lang w:val="es-ES"/>
              </w:rPr>
              <w:t>=σ) y que el tamaño de los estratos es idéntico (W</w:t>
            </w:r>
            <w:r>
              <w:rPr>
                <w:rStyle w:val="Tag"/>
                <w:lang w:val="es-ES"/>
              </w:rPr>
              <w:t>&lt;/1071&gt;&lt;1083&gt;</w:t>
            </w:r>
            <w:r>
              <w:rPr>
                <w:lang w:val="es-ES"/>
              </w:rPr>
              <w:t>h</w:t>
            </w:r>
            <w:r>
              <w:rPr>
                <w:rStyle w:val="Tag"/>
                <w:lang w:val="es-ES"/>
              </w:rPr>
              <w:t>&lt;/1083&gt;&lt;1086&gt;</w:t>
            </w:r>
            <w:r>
              <w:rPr>
                <w:lang w:val="es-ES"/>
              </w:rPr>
              <w:t>=1/L), el resultado que obtenemos es</w:t>
            </w:r>
            <w:r>
              <w:rPr>
                <w:rStyle w:val="Tag"/>
                <w:lang w:val="es-ES"/>
              </w:rPr>
              <w:t>&lt;/1086&gt;</w:t>
            </w:r>
          </w:p>
        </w:tc>
        <w:tc>
          <w:tcPr>
            <w:tcW w:w="0" w:type="auto"/>
            <w:shd w:val="clear" w:color="auto" w:fill="FFFFFF"/>
          </w:tcPr>
          <w:p w14:paraId="12A0737F" w14:textId="77777777" w:rsidR="007E3B01" w:rsidRDefault="007E3B01"/>
        </w:tc>
      </w:tr>
      <w:tr w:rsidR="007E3B01" w14:paraId="679762EE" w14:textId="77777777">
        <w:tc>
          <w:tcPr>
            <w:tcW w:w="0" w:type="auto"/>
            <w:shd w:val="clear" w:color="auto" w:fill="FFFFFF"/>
          </w:tcPr>
          <w:p w14:paraId="103CD0F5" w14:textId="77777777" w:rsidR="007E3B01" w:rsidRDefault="001E795B">
            <w:pPr>
              <w:rPr>
                <w:lang w:val="es-ES"/>
              </w:rPr>
            </w:pPr>
            <w:r>
              <w:rPr>
                <w:rStyle w:val="SegmentID"/>
                <w:lang w:val="es-ES"/>
              </w:rPr>
              <w:t>206</w:t>
            </w:r>
            <w:r>
              <w:rPr>
                <w:rStyle w:val="TransUnitID"/>
                <w:lang w:val="es-ES"/>
              </w:rPr>
              <w:t>f198aff4-fef5-49b6-bb2a-0bbfe26a07d0</w:t>
            </w:r>
          </w:p>
        </w:tc>
        <w:tc>
          <w:tcPr>
            <w:tcW w:w="0" w:type="auto"/>
            <w:shd w:val="clear" w:color="auto" w:fill="FFFFFF"/>
          </w:tcPr>
          <w:p w14:paraId="0828F89C" w14:textId="77777777" w:rsidR="007E3B01" w:rsidRDefault="001E795B">
            <w:pPr>
              <w:rPr>
                <w:lang w:val="es-ES"/>
              </w:rPr>
            </w:pPr>
            <w:r>
              <w:rPr>
                <w:lang w:val="es-ES"/>
              </w:rPr>
              <w:t>Not Translated (0%)</w:t>
            </w:r>
          </w:p>
        </w:tc>
        <w:tc>
          <w:tcPr>
            <w:tcW w:w="0" w:type="auto"/>
            <w:shd w:val="clear" w:color="auto" w:fill="FFFFFF"/>
          </w:tcPr>
          <w:p w14:paraId="26D63597" w14:textId="77777777" w:rsidR="007E3B01" w:rsidRDefault="001E795B">
            <w:pPr>
              <w:rPr>
                <w:lang w:val="es-ES"/>
              </w:rPr>
            </w:pPr>
            <w:r>
              <w:rPr>
                <w:lang w:val="es-ES"/>
              </w:rPr>
              <w:t>Esperamos que este post ayude a aclarar la utilidad del muestreo estratificado.</w:t>
            </w:r>
          </w:p>
        </w:tc>
        <w:tc>
          <w:tcPr>
            <w:tcW w:w="0" w:type="auto"/>
            <w:shd w:val="clear" w:color="auto" w:fill="FFFFFF"/>
          </w:tcPr>
          <w:p w14:paraId="02D2AF2F" w14:textId="77777777" w:rsidR="007E3B01" w:rsidRDefault="007E3B01"/>
        </w:tc>
      </w:tr>
      <w:tr w:rsidR="007E3B01" w14:paraId="305FB0F5" w14:textId="77777777">
        <w:tc>
          <w:tcPr>
            <w:tcW w:w="0" w:type="auto"/>
            <w:shd w:val="clear" w:color="auto" w:fill="FFFFFF"/>
          </w:tcPr>
          <w:p w14:paraId="35BB41E5" w14:textId="77777777" w:rsidR="007E3B01" w:rsidRDefault="001E795B">
            <w:pPr>
              <w:rPr>
                <w:lang w:val="es-ES"/>
              </w:rPr>
            </w:pPr>
            <w:r>
              <w:rPr>
                <w:rStyle w:val="SegmentID"/>
                <w:lang w:val="es-ES"/>
              </w:rPr>
              <w:t>207</w:t>
            </w:r>
            <w:r>
              <w:rPr>
                <w:rStyle w:val="TransUnitID"/>
                <w:lang w:val="es-ES"/>
              </w:rPr>
              <w:t>f198aff4-fef5-49b6-bb2a-0bbfe26a07d0</w:t>
            </w:r>
          </w:p>
        </w:tc>
        <w:tc>
          <w:tcPr>
            <w:tcW w:w="0" w:type="auto"/>
            <w:shd w:val="clear" w:color="auto" w:fill="FFFFFF"/>
          </w:tcPr>
          <w:p w14:paraId="6BDBBB37" w14:textId="77777777" w:rsidR="007E3B01" w:rsidRDefault="001E795B">
            <w:pPr>
              <w:rPr>
                <w:lang w:val="es-ES"/>
              </w:rPr>
            </w:pPr>
            <w:r>
              <w:rPr>
                <w:lang w:val="es-ES"/>
              </w:rPr>
              <w:t>Not Tra</w:t>
            </w:r>
            <w:r>
              <w:rPr>
                <w:lang w:val="es-ES"/>
              </w:rPr>
              <w:lastRenderedPageBreak/>
              <w:t>nslated (0%)</w:t>
            </w:r>
          </w:p>
        </w:tc>
        <w:tc>
          <w:tcPr>
            <w:tcW w:w="0" w:type="auto"/>
            <w:shd w:val="clear" w:color="auto" w:fill="FFFFFF"/>
          </w:tcPr>
          <w:p w14:paraId="67AA22B1" w14:textId="77777777" w:rsidR="007E3B01" w:rsidRDefault="001E795B">
            <w:pPr>
              <w:rPr>
                <w:lang w:val="es-ES"/>
              </w:rPr>
            </w:pPr>
            <w:r>
              <w:rPr>
                <w:lang w:val="es-ES"/>
              </w:rPr>
              <w:lastRenderedPageBreak/>
              <w:t>En próximos posts abordaremos el muestreo sistemático.</w:t>
            </w:r>
          </w:p>
        </w:tc>
        <w:tc>
          <w:tcPr>
            <w:tcW w:w="0" w:type="auto"/>
            <w:shd w:val="clear" w:color="auto" w:fill="FFFFFF"/>
          </w:tcPr>
          <w:p w14:paraId="0501C7EE" w14:textId="77777777" w:rsidR="007E3B01" w:rsidRDefault="007E3B01"/>
        </w:tc>
      </w:tr>
      <w:tr w:rsidR="007E3B01" w14:paraId="6BD9922E" w14:textId="77777777">
        <w:tc>
          <w:tcPr>
            <w:tcW w:w="0" w:type="auto"/>
            <w:shd w:val="clear" w:color="auto" w:fill="98FB98"/>
          </w:tcPr>
          <w:p w14:paraId="62146305" w14:textId="77777777" w:rsidR="007E3B01" w:rsidRDefault="001E795B">
            <w:pPr>
              <w:rPr>
                <w:lang w:val="es-ES"/>
              </w:rPr>
            </w:pPr>
            <w:r>
              <w:rPr>
                <w:rStyle w:val="SegmentID"/>
                <w:lang w:val="es-ES"/>
              </w:rPr>
              <w:lastRenderedPageBreak/>
              <w:t>208</w:t>
            </w:r>
            <w:r>
              <w:rPr>
                <w:rStyle w:val="TransUnitID"/>
                <w:lang w:val="es-ES"/>
              </w:rPr>
              <w:t>40697332-291b-4035-ab48-d263f51f53e5</w:t>
            </w:r>
          </w:p>
        </w:tc>
        <w:tc>
          <w:tcPr>
            <w:tcW w:w="0" w:type="auto"/>
            <w:shd w:val="clear" w:color="auto" w:fill="98FB98"/>
          </w:tcPr>
          <w:p w14:paraId="4327A39D" w14:textId="77777777" w:rsidR="007E3B01" w:rsidRDefault="001E795B">
            <w:pPr>
              <w:rPr>
                <w:lang w:val="es-ES"/>
              </w:rPr>
            </w:pPr>
            <w:r>
              <w:rPr>
                <w:lang w:val="es-ES"/>
              </w:rPr>
              <w:t>Draft (100%)</w:t>
            </w:r>
          </w:p>
        </w:tc>
        <w:tc>
          <w:tcPr>
            <w:tcW w:w="0" w:type="auto"/>
            <w:shd w:val="clear" w:color="auto" w:fill="98FB98"/>
          </w:tcPr>
          <w:p w14:paraId="62BC8DFB" w14:textId="77777777" w:rsidR="007E3B01" w:rsidRDefault="001E795B">
            <w:pPr>
              <w:rPr>
                <w:lang w:val="es-ES"/>
              </w:rPr>
            </w:pPr>
            <w:r>
              <w:rPr>
                <w:lang w:val="es-ES"/>
              </w:rPr>
              <w:t>MUESTREO PROBABILÍSTICO:</w:t>
            </w:r>
          </w:p>
        </w:tc>
        <w:tc>
          <w:tcPr>
            <w:tcW w:w="0" w:type="auto"/>
            <w:shd w:val="clear" w:color="auto" w:fill="98FB98"/>
          </w:tcPr>
          <w:p w14:paraId="769FCF1D" w14:textId="2353145D" w:rsidR="007E3B01" w:rsidRDefault="00A522B8">
            <w:ins w:id="292" w:author="Samantha Cook" w:date="2016-12-07T15:37:00Z">
              <w:r>
                <w:t>RANDOM</w:t>
              </w:r>
            </w:ins>
            <w:del w:id="293" w:author="Samantha Cook" w:date="2016-12-07T15:37:00Z">
              <w:r w:rsidR="001E795B" w:rsidDel="00A522B8">
                <w:delText>PROBABILITY</w:delText>
              </w:r>
            </w:del>
            <w:r w:rsidR="001E795B">
              <w:t xml:space="preserve"> SAMPLING:</w:t>
            </w:r>
          </w:p>
        </w:tc>
      </w:tr>
      <w:tr w:rsidR="007E3B01" w14:paraId="4C1EC094" w14:textId="77777777">
        <w:tc>
          <w:tcPr>
            <w:tcW w:w="0" w:type="auto"/>
            <w:shd w:val="clear" w:color="auto" w:fill="FFFFFF"/>
          </w:tcPr>
          <w:p w14:paraId="14C9D84A" w14:textId="77777777" w:rsidR="007E3B01" w:rsidRDefault="001E795B">
            <w:pPr>
              <w:rPr>
                <w:lang w:val="es-ES"/>
              </w:rPr>
            </w:pPr>
            <w:r>
              <w:rPr>
                <w:rStyle w:val="SegmentID"/>
                <w:lang w:val="es-ES"/>
              </w:rPr>
              <w:t>209</w:t>
            </w:r>
            <w:r>
              <w:rPr>
                <w:rStyle w:val="TransUnitID"/>
                <w:lang w:val="es-ES"/>
              </w:rPr>
              <w:t>40697332-291b-4035-ab48-d263f51f53e5</w:t>
            </w:r>
          </w:p>
        </w:tc>
        <w:tc>
          <w:tcPr>
            <w:tcW w:w="0" w:type="auto"/>
            <w:shd w:val="clear" w:color="auto" w:fill="FFFFFF"/>
          </w:tcPr>
          <w:p w14:paraId="1E7B3FD0" w14:textId="77777777" w:rsidR="007E3B01" w:rsidRDefault="001E795B">
            <w:pPr>
              <w:rPr>
                <w:lang w:val="es-ES"/>
              </w:rPr>
            </w:pPr>
            <w:r>
              <w:rPr>
                <w:lang w:val="es-ES"/>
              </w:rPr>
              <w:t>Not Translated (0%)</w:t>
            </w:r>
          </w:p>
        </w:tc>
        <w:tc>
          <w:tcPr>
            <w:tcW w:w="0" w:type="auto"/>
            <w:shd w:val="clear" w:color="auto" w:fill="FFFFFF"/>
          </w:tcPr>
          <w:p w14:paraId="794BD97D" w14:textId="77777777" w:rsidR="007E3B01" w:rsidRDefault="001E795B">
            <w:pPr>
              <w:rPr>
                <w:lang w:val="es-ES"/>
              </w:rPr>
            </w:pPr>
            <w:r>
              <w:rPr>
                <w:lang w:val="es-ES"/>
              </w:rPr>
              <w:t>MUESTREO SISTEMÁTICO</w:t>
            </w:r>
          </w:p>
        </w:tc>
        <w:tc>
          <w:tcPr>
            <w:tcW w:w="0" w:type="auto"/>
            <w:shd w:val="clear" w:color="auto" w:fill="FFFFFF"/>
          </w:tcPr>
          <w:p w14:paraId="6DE382D3" w14:textId="77777777" w:rsidR="007E3B01" w:rsidRDefault="007E3B01"/>
        </w:tc>
      </w:tr>
      <w:tr w:rsidR="007E3B01" w14:paraId="6239B56E" w14:textId="77777777">
        <w:tc>
          <w:tcPr>
            <w:tcW w:w="0" w:type="auto"/>
            <w:shd w:val="clear" w:color="auto" w:fill="FFFFFF"/>
          </w:tcPr>
          <w:p w14:paraId="52CEC535" w14:textId="77777777" w:rsidR="007E3B01" w:rsidRDefault="001E795B">
            <w:pPr>
              <w:rPr>
                <w:lang w:val="es-ES"/>
              </w:rPr>
            </w:pPr>
            <w:r>
              <w:rPr>
                <w:rStyle w:val="SegmentID"/>
                <w:lang w:val="es-ES"/>
              </w:rPr>
              <w:t>210</w:t>
            </w:r>
            <w:r>
              <w:rPr>
                <w:rStyle w:val="TransUnitID"/>
                <w:lang w:val="es-ES"/>
              </w:rPr>
              <w:t>08c570a1-f5eb-431d-b050-4ff0ae7cf3fd</w:t>
            </w:r>
          </w:p>
        </w:tc>
        <w:tc>
          <w:tcPr>
            <w:tcW w:w="0" w:type="auto"/>
            <w:shd w:val="clear" w:color="auto" w:fill="FFFFFF"/>
          </w:tcPr>
          <w:p w14:paraId="61705B1E" w14:textId="77777777" w:rsidR="007E3B01" w:rsidRDefault="001E795B">
            <w:pPr>
              <w:rPr>
                <w:lang w:val="es-ES"/>
              </w:rPr>
            </w:pPr>
            <w:r>
              <w:rPr>
                <w:lang w:val="es-ES"/>
              </w:rPr>
              <w:t>Not Translated (0%)</w:t>
            </w:r>
          </w:p>
        </w:tc>
        <w:tc>
          <w:tcPr>
            <w:tcW w:w="0" w:type="auto"/>
            <w:shd w:val="clear" w:color="auto" w:fill="FFFFFF"/>
          </w:tcPr>
          <w:p w14:paraId="2E647813" w14:textId="77777777" w:rsidR="007E3B01" w:rsidRDefault="001E795B">
            <w:pPr>
              <w:rPr>
                <w:lang w:val="es-ES"/>
              </w:rPr>
            </w:pPr>
            <w:r>
              <w:rPr>
                <w:rStyle w:val="Tag"/>
                <w:lang w:val="es-ES"/>
              </w:rPr>
              <w:t>&lt;1105&gt;</w:t>
            </w:r>
            <w:r>
              <w:rPr>
                <w:lang w:val="es-ES"/>
              </w:rPr>
              <w:t>Siguiendo con nuestra </w:t>
            </w:r>
            <w:r>
              <w:rPr>
                <w:rStyle w:val="Tag"/>
                <w:lang w:val="es-ES"/>
              </w:rPr>
              <w:t>&lt;/1105&gt;&lt;1116&gt;&lt;1106&gt;</w:t>
            </w:r>
            <w:r>
              <w:rPr>
                <w:lang w:val="es-ES"/>
              </w:rPr>
              <w:t>serie de posts</w:t>
            </w:r>
            <w:r>
              <w:rPr>
                <w:rStyle w:val="Tag"/>
                <w:lang w:val="es-ES"/>
              </w:rPr>
              <w:t>&lt;/1106&gt;&lt;1115&gt;</w:t>
            </w:r>
            <w:r>
              <w:rPr>
                <w:lang w:val="es-ES"/>
              </w:rPr>
              <w:t> dedicados a las técnicas de muestreo y tras examinar el </w:t>
            </w:r>
            <w:r>
              <w:rPr>
                <w:rStyle w:val="Tag"/>
                <w:lang w:val="es-ES"/>
              </w:rPr>
              <w:t>&lt;/1115&gt;&lt;/1116&gt;&lt;1124&gt;&lt;1117&gt;</w:t>
            </w:r>
            <w:r>
              <w:rPr>
                <w:lang w:val="es-ES"/>
              </w:rPr>
              <w:t>muestreo estratificado</w:t>
            </w:r>
            <w:r>
              <w:rPr>
                <w:rStyle w:val="Tag"/>
                <w:lang w:val="es-ES"/>
              </w:rPr>
              <w:t>&lt;/1117&gt;&lt;1123&gt;</w:t>
            </w:r>
            <w:r>
              <w:rPr>
                <w:lang w:val="es-ES"/>
              </w:rPr>
              <w:t>, hoy echaremos un vistazo al muestreo sistemático.</w:t>
            </w:r>
            <w:r>
              <w:rPr>
                <w:rStyle w:val="Tag"/>
                <w:lang w:val="es-ES"/>
              </w:rPr>
              <w:t>&lt;/1123&gt;&lt;/1124&gt;</w:t>
            </w:r>
          </w:p>
        </w:tc>
        <w:tc>
          <w:tcPr>
            <w:tcW w:w="0" w:type="auto"/>
            <w:shd w:val="clear" w:color="auto" w:fill="FFFFFF"/>
          </w:tcPr>
          <w:p w14:paraId="5F5F3323" w14:textId="77777777" w:rsidR="007E3B01" w:rsidRDefault="007E3B01"/>
        </w:tc>
      </w:tr>
      <w:tr w:rsidR="007E3B01" w14:paraId="33094426" w14:textId="77777777">
        <w:tc>
          <w:tcPr>
            <w:tcW w:w="0" w:type="auto"/>
            <w:shd w:val="clear" w:color="auto" w:fill="FFFFFF"/>
          </w:tcPr>
          <w:p w14:paraId="5AF2367E" w14:textId="77777777" w:rsidR="007E3B01" w:rsidRDefault="001E795B">
            <w:pPr>
              <w:rPr>
                <w:lang w:val="es-ES"/>
              </w:rPr>
            </w:pPr>
            <w:r>
              <w:rPr>
                <w:rStyle w:val="SegmentID"/>
                <w:lang w:val="es-ES"/>
              </w:rPr>
              <w:t>211</w:t>
            </w:r>
            <w:r>
              <w:rPr>
                <w:rStyle w:val="TransUnitID"/>
                <w:lang w:val="es-ES"/>
              </w:rPr>
              <w:t>3275cc74-6653-42ff-8a3f-308343596e85</w:t>
            </w:r>
          </w:p>
        </w:tc>
        <w:tc>
          <w:tcPr>
            <w:tcW w:w="0" w:type="auto"/>
            <w:shd w:val="clear" w:color="auto" w:fill="FFFFFF"/>
          </w:tcPr>
          <w:p w14:paraId="19217171" w14:textId="77777777" w:rsidR="007E3B01" w:rsidRDefault="001E795B">
            <w:pPr>
              <w:rPr>
                <w:lang w:val="es-ES"/>
              </w:rPr>
            </w:pPr>
            <w:r>
              <w:rPr>
                <w:lang w:val="es-ES"/>
              </w:rPr>
              <w:t>Not Translated (0%)</w:t>
            </w:r>
          </w:p>
        </w:tc>
        <w:tc>
          <w:tcPr>
            <w:tcW w:w="0" w:type="auto"/>
            <w:shd w:val="clear" w:color="auto" w:fill="FFFFFF"/>
          </w:tcPr>
          <w:p w14:paraId="3309C495" w14:textId="77777777" w:rsidR="007E3B01" w:rsidRDefault="001E795B">
            <w:pPr>
              <w:rPr>
                <w:lang w:val="es-ES"/>
              </w:rPr>
            </w:pPr>
            <w:r>
              <w:rPr>
                <w:lang w:val="es-ES"/>
              </w:rPr>
              <w:t>http://www.netquest.com/blog/es/muestreo-que-es-porque-funciona/?__hstc=233546881.eb80eeff6cf15afc10e64eb926b74429.1480699019293.1480699019293.1480699019293.1&amp;__hssc=233546881.1.1480699019294&amp;__hsfp=3655416010</w:t>
            </w:r>
          </w:p>
        </w:tc>
        <w:tc>
          <w:tcPr>
            <w:tcW w:w="0" w:type="auto"/>
            <w:shd w:val="clear" w:color="auto" w:fill="FFFFFF"/>
          </w:tcPr>
          <w:p w14:paraId="18C75B61" w14:textId="77777777" w:rsidR="007E3B01" w:rsidRDefault="007E3B01"/>
        </w:tc>
      </w:tr>
      <w:tr w:rsidR="007E3B01" w14:paraId="4D9B0BDF" w14:textId="77777777">
        <w:tc>
          <w:tcPr>
            <w:tcW w:w="0" w:type="auto"/>
            <w:shd w:val="clear" w:color="auto" w:fill="FFFFFF"/>
          </w:tcPr>
          <w:p w14:paraId="05882A38" w14:textId="77777777" w:rsidR="007E3B01" w:rsidRDefault="001E795B">
            <w:pPr>
              <w:rPr>
                <w:lang w:val="es-ES"/>
              </w:rPr>
            </w:pPr>
            <w:r>
              <w:rPr>
                <w:rStyle w:val="SegmentID"/>
                <w:lang w:val="es-ES"/>
              </w:rPr>
              <w:t>212</w:t>
            </w:r>
            <w:r>
              <w:rPr>
                <w:rStyle w:val="TransUnitID"/>
                <w:lang w:val="es-ES"/>
              </w:rPr>
              <w:t>c9eb4006-42c9-4746-917f-cece2abc4132</w:t>
            </w:r>
          </w:p>
        </w:tc>
        <w:tc>
          <w:tcPr>
            <w:tcW w:w="0" w:type="auto"/>
            <w:shd w:val="clear" w:color="auto" w:fill="FFFFFF"/>
          </w:tcPr>
          <w:p w14:paraId="53C85399" w14:textId="77777777" w:rsidR="007E3B01" w:rsidRDefault="001E795B">
            <w:pPr>
              <w:rPr>
                <w:lang w:val="es-ES"/>
              </w:rPr>
            </w:pPr>
            <w:r>
              <w:rPr>
                <w:lang w:val="es-ES"/>
              </w:rPr>
              <w:t>Not Translated (0%)</w:t>
            </w:r>
          </w:p>
        </w:tc>
        <w:tc>
          <w:tcPr>
            <w:tcW w:w="0" w:type="auto"/>
            <w:shd w:val="clear" w:color="auto" w:fill="FFFFFF"/>
          </w:tcPr>
          <w:p w14:paraId="473C09B2" w14:textId="77777777" w:rsidR="007E3B01" w:rsidRDefault="001E795B">
            <w:pPr>
              <w:rPr>
                <w:lang w:val="es-ES"/>
              </w:rPr>
            </w:pPr>
            <w:r>
              <w:rPr>
                <w:lang w:val="es-ES"/>
              </w:rPr>
              <w:t>http://www.netquest.com/blog/es/muestreo-probabilistico-muestreo-estratificado/?__hstc=233546881.eb80eeff6cf15afc10e64eb926b74429.1480699019293.1480699019293.1480699019293.1&amp;__hssc=233546881.1.1480699019294&amp;__hsfp=3655416010</w:t>
            </w:r>
          </w:p>
        </w:tc>
        <w:tc>
          <w:tcPr>
            <w:tcW w:w="0" w:type="auto"/>
            <w:shd w:val="clear" w:color="auto" w:fill="FFFFFF"/>
          </w:tcPr>
          <w:p w14:paraId="654CC7D4" w14:textId="77777777" w:rsidR="007E3B01" w:rsidRDefault="007E3B01"/>
        </w:tc>
      </w:tr>
      <w:tr w:rsidR="007E3B01" w14:paraId="6CBDB004" w14:textId="77777777">
        <w:tc>
          <w:tcPr>
            <w:tcW w:w="0" w:type="auto"/>
            <w:shd w:val="clear" w:color="auto" w:fill="FFFFFF"/>
          </w:tcPr>
          <w:p w14:paraId="50234D84" w14:textId="77777777" w:rsidR="007E3B01" w:rsidRDefault="001E795B">
            <w:pPr>
              <w:rPr>
                <w:lang w:val="es-ES"/>
              </w:rPr>
            </w:pPr>
            <w:r>
              <w:rPr>
                <w:rStyle w:val="SegmentID"/>
                <w:lang w:val="es-ES"/>
              </w:rPr>
              <w:t>213</w:t>
            </w:r>
            <w:r>
              <w:rPr>
                <w:rStyle w:val="TransUnitID"/>
                <w:lang w:val="es-ES"/>
              </w:rPr>
              <w:t>8314047b-05fb-4d4a-9b33-60dfffb8ce30</w:t>
            </w:r>
          </w:p>
        </w:tc>
        <w:tc>
          <w:tcPr>
            <w:tcW w:w="0" w:type="auto"/>
            <w:shd w:val="clear" w:color="auto" w:fill="FFFFFF"/>
          </w:tcPr>
          <w:p w14:paraId="7561A32E" w14:textId="77777777" w:rsidR="007E3B01" w:rsidRDefault="001E795B">
            <w:pPr>
              <w:rPr>
                <w:lang w:val="es-ES"/>
              </w:rPr>
            </w:pPr>
            <w:r>
              <w:rPr>
                <w:lang w:val="es-ES"/>
              </w:rPr>
              <w:t>Not Transl</w:t>
            </w:r>
            <w:r>
              <w:rPr>
                <w:lang w:val="es-ES"/>
              </w:rPr>
              <w:lastRenderedPageBreak/>
              <w:t>ated (0%)</w:t>
            </w:r>
          </w:p>
        </w:tc>
        <w:tc>
          <w:tcPr>
            <w:tcW w:w="0" w:type="auto"/>
            <w:shd w:val="clear" w:color="auto" w:fill="FFFFFF"/>
          </w:tcPr>
          <w:p w14:paraId="3DBE20EF" w14:textId="77777777" w:rsidR="007E3B01" w:rsidRDefault="001E795B">
            <w:pPr>
              <w:rPr>
                <w:lang w:val="es-ES"/>
              </w:rPr>
            </w:pPr>
            <w:r>
              <w:rPr>
                <w:lang w:val="es-ES"/>
              </w:rPr>
              <w:lastRenderedPageBreak/>
              <w:t>Muestreo estratificado</w:t>
            </w:r>
          </w:p>
        </w:tc>
        <w:tc>
          <w:tcPr>
            <w:tcW w:w="0" w:type="auto"/>
            <w:shd w:val="clear" w:color="auto" w:fill="FFFFFF"/>
          </w:tcPr>
          <w:p w14:paraId="4202492A" w14:textId="77777777" w:rsidR="007E3B01" w:rsidRDefault="007E3B01"/>
        </w:tc>
      </w:tr>
      <w:tr w:rsidR="007E3B01" w14:paraId="22B5BFF6" w14:textId="77777777">
        <w:tc>
          <w:tcPr>
            <w:tcW w:w="0" w:type="auto"/>
            <w:shd w:val="clear" w:color="auto" w:fill="FFFFFF"/>
          </w:tcPr>
          <w:p w14:paraId="4416688A" w14:textId="77777777" w:rsidR="007E3B01" w:rsidRDefault="001E795B">
            <w:pPr>
              <w:rPr>
                <w:lang w:val="es-ES"/>
              </w:rPr>
            </w:pPr>
            <w:r>
              <w:rPr>
                <w:rStyle w:val="SegmentID"/>
                <w:lang w:val="es-ES"/>
              </w:rPr>
              <w:lastRenderedPageBreak/>
              <w:t>214</w:t>
            </w:r>
            <w:r>
              <w:rPr>
                <w:rStyle w:val="TransUnitID"/>
                <w:lang w:val="es-ES"/>
              </w:rPr>
              <w:t>6b0b869e-a09c-4357-bfe4-e01c33354e2e</w:t>
            </w:r>
          </w:p>
        </w:tc>
        <w:tc>
          <w:tcPr>
            <w:tcW w:w="0" w:type="auto"/>
            <w:shd w:val="clear" w:color="auto" w:fill="FFFFFF"/>
          </w:tcPr>
          <w:p w14:paraId="2AB53CF1" w14:textId="77777777" w:rsidR="007E3B01" w:rsidRDefault="001E795B">
            <w:pPr>
              <w:rPr>
                <w:lang w:val="es-ES"/>
              </w:rPr>
            </w:pPr>
            <w:r>
              <w:rPr>
                <w:lang w:val="es-ES"/>
              </w:rPr>
              <w:t>Not Translated (0%)</w:t>
            </w:r>
          </w:p>
        </w:tc>
        <w:tc>
          <w:tcPr>
            <w:tcW w:w="0" w:type="auto"/>
            <w:shd w:val="clear" w:color="auto" w:fill="FFFFFF"/>
          </w:tcPr>
          <w:p w14:paraId="05EFB5FB" w14:textId="77777777" w:rsidR="007E3B01" w:rsidRDefault="001E795B">
            <w:pPr>
              <w:rPr>
                <w:lang w:val="es-ES"/>
              </w:rPr>
            </w:pPr>
            <w:r>
              <w:rPr>
                <w:lang w:val="es-ES"/>
              </w:rPr>
              <w:t>El muestreo sistemático era muy popular en el pasado, antes de que la incorporación de la informática hiciese trivial un problema que siempre había dado muchos quebraderos de cabeza a los investigadores: elegir individuos de forma aleatoria dentro de una muestra.</w:t>
            </w:r>
          </w:p>
        </w:tc>
        <w:tc>
          <w:tcPr>
            <w:tcW w:w="0" w:type="auto"/>
            <w:shd w:val="clear" w:color="auto" w:fill="FFFFFF"/>
          </w:tcPr>
          <w:p w14:paraId="58251C26" w14:textId="77777777" w:rsidR="007E3B01" w:rsidRDefault="007E3B01"/>
        </w:tc>
      </w:tr>
      <w:tr w:rsidR="007E3B01" w14:paraId="0DF12761" w14:textId="77777777">
        <w:tc>
          <w:tcPr>
            <w:tcW w:w="0" w:type="auto"/>
            <w:shd w:val="clear" w:color="auto" w:fill="FFFFFF"/>
          </w:tcPr>
          <w:p w14:paraId="31921842" w14:textId="77777777" w:rsidR="007E3B01" w:rsidRDefault="001E795B">
            <w:pPr>
              <w:rPr>
                <w:lang w:val="es-ES"/>
              </w:rPr>
            </w:pPr>
            <w:r>
              <w:rPr>
                <w:rStyle w:val="SegmentID"/>
                <w:lang w:val="es-ES"/>
              </w:rPr>
              <w:t>215</w:t>
            </w:r>
            <w:r>
              <w:rPr>
                <w:rStyle w:val="TransUnitID"/>
                <w:lang w:val="es-ES"/>
              </w:rPr>
              <w:t>6b0b869e-a09c-4357-bfe4-e01c33354e2e</w:t>
            </w:r>
          </w:p>
        </w:tc>
        <w:tc>
          <w:tcPr>
            <w:tcW w:w="0" w:type="auto"/>
            <w:shd w:val="clear" w:color="auto" w:fill="FFFFFF"/>
          </w:tcPr>
          <w:p w14:paraId="4CB9784A" w14:textId="77777777" w:rsidR="007E3B01" w:rsidRDefault="001E795B">
            <w:pPr>
              <w:rPr>
                <w:lang w:val="es-ES"/>
              </w:rPr>
            </w:pPr>
            <w:r>
              <w:rPr>
                <w:lang w:val="es-ES"/>
              </w:rPr>
              <w:t>Not Translated (0%)</w:t>
            </w:r>
          </w:p>
        </w:tc>
        <w:tc>
          <w:tcPr>
            <w:tcW w:w="0" w:type="auto"/>
            <w:shd w:val="clear" w:color="auto" w:fill="FFFFFF"/>
          </w:tcPr>
          <w:p w14:paraId="02488055" w14:textId="77777777" w:rsidR="007E3B01" w:rsidRDefault="001E795B">
            <w:pPr>
              <w:rPr>
                <w:lang w:val="es-ES"/>
              </w:rPr>
            </w:pPr>
            <w:r>
              <w:rPr>
                <w:lang w:val="es-ES"/>
              </w:rPr>
              <w:t>En la medida en que los ordenadores nos han facilitado la tarea de generar números aleatorios, este problema ha desaparecido.</w:t>
            </w:r>
          </w:p>
        </w:tc>
        <w:tc>
          <w:tcPr>
            <w:tcW w:w="0" w:type="auto"/>
            <w:shd w:val="clear" w:color="auto" w:fill="FFFFFF"/>
          </w:tcPr>
          <w:p w14:paraId="3270015D" w14:textId="77777777" w:rsidR="007E3B01" w:rsidRDefault="007E3B01"/>
        </w:tc>
      </w:tr>
      <w:tr w:rsidR="007E3B01" w14:paraId="6227EE41" w14:textId="77777777">
        <w:tc>
          <w:tcPr>
            <w:tcW w:w="0" w:type="auto"/>
            <w:shd w:val="clear" w:color="auto" w:fill="FFFFFF"/>
          </w:tcPr>
          <w:p w14:paraId="77806F81" w14:textId="77777777" w:rsidR="007E3B01" w:rsidRDefault="001E795B">
            <w:pPr>
              <w:rPr>
                <w:lang w:val="es-ES"/>
              </w:rPr>
            </w:pPr>
            <w:r>
              <w:rPr>
                <w:rStyle w:val="SegmentID"/>
                <w:lang w:val="es-ES"/>
              </w:rPr>
              <w:t>216</w:t>
            </w:r>
            <w:r>
              <w:rPr>
                <w:rStyle w:val="TransUnitID"/>
                <w:lang w:val="es-ES"/>
              </w:rPr>
              <w:t>9639d389-396c-4e41-be29-fe8cbdd71c22</w:t>
            </w:r>
          </w:p>
        </w:tc>
        <w:tc>
          <w:tcPr>
            <w:tcW w:w="0" w:type="auto"/>
            <w:shd w:val="clear" w:color="auto" w:fill="FFFFFF"/>
          </w:tcPr>
          <w:p w14:paraId="15429BB5" w14:textId="77777777" w:rsidR="007E3B01" w:rsidRDefault="001E795B">
            <w:pPr>
              <w:rPr>
                <w:lang w:val="es-ES"/>
              </w:rPr>
            </w:pPr>
            <w:r>
              <w:rPr>
                <w:lang w:val="es-ES"/>
              </w:rPr>
              <w:t>Not Translated (0%)</w:t>
            </w:r>
          </w:p>
        </w:tc>
        <w:tc>
          <w:tcPr>
            <w:tcW w:w="0" w:type="auto"/>
            <w:shd w:val="clear" w:color="auto" w:fill="FFFFFF"/>
          </w:tcPr>
          <w:p w14:paraId="375C1B56" w14:textId="77777777" w:rsidR="007E3B01" w:rsidRDefault="001E795B">
            <w:pPr>
              <w:rPr>
                <w:lang w:val="es-ES"/>
              </w:rPr>
            </w:pPr>
            <w:r>
              <w:rPr>
                <w:lang w:val="es-ES"/>
              </w:rPr>
              <w:t>También se sigue utilizando para seleccionar individuos a lo largo del tiempo.</w:t>
            </w:r>
          </w:p>
        </w:tc>
        <w:tc>
          <w:tcPr>
            <w:tcW w:w="0" w:type="auto"/>
            <w:shd w:val="clear" w:color="auto" w:fill="FFFFFF"/>
          </w:tcPr>
          <w:p w14:paraId="63918F00" w14:textId="77777777" w:rsidR="007E3B01" w:rsidRDefault="007E3B01"/>
        </w:tc>
      </w:tr>
      <w:tr w:rsidR="007E3B01" w14:paraId="69F2CC0F" w14:textId="77777777">
        <w:tc>
          <w:tcPr>
            <w:tcW w:w="0" w:type="auto"/>
            <w:shd w:val="clear" w:color="auto" w:fill="FFFFFF"/>
          </w:tcPr>
          <w:p w14:paraId="30EC2C19" w14:textId="77777777" w:rsidR="007E3B01" w:rsidRDefault="001E795B">
            <w:pPr>
              <w:rPr>
                <w:lang w:val="es-ES"/>
              </w:rPr>
            </w:pPr>
            <w:r>
              <w:rPr>
                <w:rStyle w:val="SegmentID"/>
                <w:lang w:val="es-ES"/>
              </w:rPr>
              <w:t>217</w:t>
            </w:r>
            <w:r>
              <w:rPr>
                <w:rStyle w:val="TransUnitID"/>
                <w:lang w:val="es-ES"/>
              </w:rPr>
              <w:t>9639d389-396c-4e41-be29-fe8cbdd71c22</w:t>
            </w:r>
          </w:p>
        </w:tc>
        <w:tc>
          <w:tcPr>
            <w:tcW w:w="0" w:type="auto"/>
            <w:shd w:val="clear" w:color="auto" w:fill="FFFFFF"/>
          </w:tcPr>
          <w:p w14:paraId="6F6497EA" w14:textId="77777777" w:rsidR="007E3B01" w:rsidRDefault="001E795B">
            <w:pPr>
              <w:rPr>
                <w:lang w:val="es-ES"/>
              </w:rPr>
            </w:pPr>
            <w:r>
              <w:rPr>
                <w:lang w:val="es-ES"/>
              </w:rPr>
              <w:t>Not Translated (0%)</w:t>
            </w:r>
          </w:p>
        </w:tc>
        <w:tc>
          <w:tcPr>
            <w:tcW w:w="0" w:type="auto"/>
            <w:shd w:val="clear" w:color="auto" w:fill="FFFFFF"/>
          </w:tcPr>
          <w:p w14:paraId="0124EE3D" w14:textId="77777777" w:rsidR="007E3B01" w:rsidRDefault="001E795B">
            <w:pPr>
              <w:rPr>
                <w:lang w:val="es-ES"/>
              </w:rPr>
            </w:pPr>
            <w:r>
              <w:rPr>
                <w:lang w:val="es-ES"/>
              </w:rPr>
              <w:t>Por ejemplo, para estudiar la satisfacción de un servicio, podemos elegir sistemáticamente encuestar a 1 de cada n clientes que nos visitan.</w:t>
            </w:r>
          </w:p>
        </w:tc>
        <w:tc>
          <w:tcPr>
            <w:tcW w:w="0" w:type="auto"/>
            <w:shd w:val="clear" w:color="auto" w:fill="FFFFFF"/>
          </w:tcPr>
          <w:p w14:paraId="00D441F4" w14:textId="77777777" w:rsidR="007E3B01" w:rsidRDefault="007E3B01"/>
        </w:tc>
      </w:tr>
      <w:tr w:rsidR="007E3B01" w14:paraId="3F401210" w14:textId="77777777">
        <w:tc>
          <w:tcPr>
            <w:tcW w:w="0" w:type="auto"/>
            <w:shd w:val="clear" w:color="auto" w:fill="FFFFFF"/>
          </w:tcPr>
          <w:p w14:paraId="228B5D6A" w14:textId="77777777" w:rsidR="007E3B01" w:rsidRDefault="001E795B">
            <w:pPr>
              <w:rPr>
                <w:lang w:val="es-ES"/>
              </w:rPr>
            </w:pPr>
            <w:r>
              <w:rPr>
                <w:rStyle w:val="SegmentID"/>
                <w:lang w:val="es-ES"/>
              </w:rPr>
              <w:t>218</w:t>
            </w:r>
            <w:r>
              <w:rPr>
                <w:rStyle w:val="TransUnitID"/>
                <w:lang w:val="es-ES"/>
              </w:rPr>
              <w:t>9639d389-396c-4e41-be29-fe8cbdd71c22</w:t>
            </w:r>
          </w:p>
        </w:tc>
        <w:tc>
          <w:tcPr>
            <w:tcW w:w="0" w:type="auto"/>
            <w:shd w:val="clear" w:color="auto" w:fill="FFFFFF"/>
          </w:tcPr>
          <w:p w14:paraId="578B5D56" w14:textId="77777777" w:rsidR="007E3B01" w:rsidRDefault="001E795B">
            <w:pPr>
              <w:rPr>
                <w:lang w:val="es-ES"/>
              </w:rPr>
            </w:pPr>
            <w:r>
              <w:rPr>
                <w:lang w:val="es-ES"/>
              </w:rPr>
              <w:t>Not Translated (0%)</w:t>
            </w:r>
          </w:p>
        </w:tc>
        <w:tc>
          <w:tcPr>
            <w:tcW w:w="0" w:type="auto"/>
            <w:shd w:val="clear" w:color="auto" w:fill="FFFFFF"/>
          </w:tcPr>
          <w:p w14:paraId="18887E11" w14:textId="77777777" w:rsidR="007E3B01" w:rsidRDefault="001E795B">
            <w:pPr>
              <w:rPr>
                <w:lang w:val="es-ES"/>
              </w:rPr>
            </w:pPr>
            <w:r>
              <w:rPr>
                <w:lang w:val="es-ES"/>
              </w:rPr>
              <w:t>En estas circunstancias, en las que puede existir diferente varianza entre individuos en diferentes periodos de tiempo, el muestreo sistemático puede ser incluso más preciso que el muestreo aleatorio puro.</w:t>
            </w:r>
          </w:p>
        </w:tc>
        <w:tc>
          <w:tcPr>
            <w:tcW w:w="0" w:type="auto"/>
            <w:shd w:val="clear" w:color="auto" w:fill="FFFFFF"/>
          </w:tcPr>
          <w:p w14:paraId="47591323" w14:textId="77777777" w:rsidR="007E3B01" w:rsidRDefault="007E3B01"/>
        </w:tc>
      </w:tr>
      <w:tr w:rsidR="007E3B01" w14:paraId="0676615C" w14:textId="77777777">
        <w:tc>
          <w:tcPr>
            <w:tcW w:w="0" w:type="auto"/>
            <w:shd w:val="clear" w:color="auto" w:fill="FFFFFF"/>
          </w:tcPr>
          <w:p w14:paraId="1801BC51" w14:textId="77777777" w:rsidR="007E3B01" w:rsidRDefault="001E795B">
            <w:pPr>
              <w:rPr>
                <w:lang w:val="es-ES"/>
              </w:rPr>
            </w:pPr>
            <w:r>
              <w:rPr>
                <w:rStyle w:val="SegmentID"/>
                <w:lang w:val="es-ES"/>
              </w:rPr>
              <w:t>219</w:t>
            </w:r>
            <w:r>
              <w:rPr>
                <w:rStyle w:val="TransUnitID"/>
                <w:lang w:val="es-ES"/>
              </w:rPr>
              <w:t>225cfdfd-9410-4f40-91d4-6cebc95a264a</w:t>
            </w:r>
          </w:p>
        </w:tc>
        <w:tc>
          <w:tcPr>
            <w:tcW w:w="0" w:type="auto"/>
            <w:shd w:val="clear" w:color="auto" w:fill="FFFFFF"/>
          </w:tcPr>
          <w:p w14:paraId="15A2345D" w14:textId="77777777" w:rsidR="007E3B01" w:rsidRDefault="001E795B">
            <w:pPr>
              <w:rPr>
                <w:lang w:val="es-ES"/>
              </w:rPr>
            </w:pPr>
            <w:r>
              <w:rPr>
                <w:lang w:val="es-ES"/>
              </w:rPr>
              <w:t>Not Tra</w:t>
            </w:r>
            <w:r>
              <w:rPr>
                <w:lang w:val="es-ES"/>
              </w:rPr>
              <w:lastRenderedPageBreak/>
              <w:t>nslated (0%)</w:t>
            </w:r>
          </w:p>
        </w:tc>
        <w:tc>
          <w:tcPr>
            <w:tcW w:w="0" w:type="auto"/>
            <w:shd w:val="clear" w:color="auto" w:fill="FFFFFF"/>
          </w:tcPr>
          <w:p w14:paraId="0ABF8B76" w14:textId="77777777" w:rsidR="007E3B01" w:rsidRDefault="001E795B">
            <w:pPr>
              <w:rPr>
                <w:lang w:val="es-ES"/>
              </w:rPr>
            </w:pPr>
            <w:r>
              <w:rPr>
                <w:lang w:val="es-ES"/>
              </w:rPr>
              <w:lastRenderedPageBreak/>
              <w:t>¿EN QUÉ CONSISTE EL MUESTREO SISTEMÁTICO?</w:t>
            </w:r>
          </w:p>
        </w:tc>
        <w:tc>
          <w:tcPr>
            <w:tcW w:w="0" w:type="auto"/>
            <w:shd w:val="clear" w:color="auto" w:fill="FFFFFF"/>
          </w:tcPr>
          <w:p w14:paraId="7155DFC4" w14:textId="77777777" w:rsidR="007E3B01" w:rsidRDefault="007E3B01"/>
        </w:tc>
      </w:tr>
      <w:tr w:rsidR="007E3B01" w14:paraId="24F29DF7" w14:textId="77777777">
        <w:tc>
          <w:tcPr>
            <w:tcW w:w="0" w:type="auto"/>
            <w:shd w:val="clear" w:color="auto" w:fill="FFFFFF"/>
          </w:tcPr>
          <w:p w14:paraId="0681C358" w14:textId="77777777" w:rsidR="007E3B01" w:rsidRDefault="001E795B">
            <w:pPr>
              <w:rPr>
                <w:lang w:val="es-ES"/>
              </w:rPr>
            </w:pPr>
            <w:r>
              <w:rPr>
                <w:rStyle w:val="SegmentID"/>
                <w:lang w:val="es-ES"/>
              </w:rPr>
              <w:lastRenderedPageBreak/>
              <w:t>220</w:t>
            </w:r>
            <w:r>
              <w:rPr>
                <w:rStyle w:val="TransUnitID"/>
                <w:lang w:val="es-ES"/>
              </w:rPr>
              <w:t>5235a2af-2e3d-4193-8027-dd83d59b626e</w:t>
            </w:r>
          </w:p>
        </w:tc>
        <w:tc>
          <w:tcPr>
            <w:tcW w:w="0" w:type="auto"/>
            <w:shd w:val="clear" w:color="auto" w:fill="FFFFFF"/>
          </w:tcPr>
          <w:p w14:paraId="3B2FADEF" w14:textId="77777777" w:rsidR="007E3B01" w:rsidRDefault="001E795B">
            <w:pPr>
              <w:rPr>
                <w:lang w:val="es-ES"/>
              </w:rPr>
            </w:pPr>
            <w:r>
              <w:rPr>
                <w:lang w:val="es-ES"/>
              </w:rPr>
              <w:t>Not Translated (0%)</w:t>
            </w:r>
          </w:p>
        </w:tc>
        <w:tc>
          <w:tcPr>
            <w:tcW w:w="0" w:type="auto"/>
            <w:shd w:val="clear" w:color="auto" w:fill="FFFFFF"/>
          </w:tcPr>
          <w:p w14:paraId="2F306EAF" w14:textId="77777777" w:rsidR="007E3B01" w:rsidRDefault="001E795B">
            <w:pPr>
              <w:rPr>
                <w:lang w:val="es-ES"/>
              </w:rPr>
            </w:pPr>
            <w:r>
              <w:rPr>
                <w:rStyle w:val="Tag"/>
                <w:lang w:val="es-ES"/>
              </w:rPr>
              <w:t>&lt;1140&gt;</w:t>
            </w:r>
            <w:r>
              <w:rPr>
                <w:lang w:val="es-ES"/>
              </w:rPr>
              <w:t>Es una técnica dentro de la categoría de </w:t>
            </w:r>
            <w:r>
              <w:rPr>
                <w:rStyle w:val="Tag"/>
                <w:lang w:val="es-ES"/>
              </w:rPr>
              <w:t>&lt;/1140&gt;&lt;1148&gt;&lt;1141&gt;</w:t>
            </w:r>
            <w:r>
              <w:rPr>
                <w:lang w:val="es-ES"/>
              </w:rPr>
              <w:t>muestreos probabilísticos</w:t>
            </w:r>
            <w:r>
              <w:rPr>
                <w:rStyle w:val="Tag"/>
                <w:lang w:val="es-ES"/>
              </w:rPr>
              <w:t>&lt;/1141&gt;&lt;1147&gt;</w:t>
            </w:r>
            <w:r>
              <w:rPr>
                <w:lang w:val="es-ES"/>
              </w:rPr>
              <w:t> - y que por lo tanto requiere tener un control preciso del marco muestral de individuos seleccionables junto con la probabilidad de que sean seleccionados - consistente en escoger un individuo inicial de forma aleatoria entre la población y, a continuación, seleccionar para la muestra a cada enésimo individuo disponible en el marco muestral.</w:t>
            </w:r>
            <w:r>
              <w:rPr>
                <w:rStyle w:val="Tag"/>
                <w:lang w:val="es-ES"/>
              </w:rPr>
              <w:t>&lt;/1147&gt;&lt;/1148&gt;</w:t>
            </w:r>
          </w:p>
        </w:tc>
        <w:tc>
          <w:tcPr>
            <w:tcW w:w="0" w:type="auto"/>
            <w:shd w:val="clear" w:color="auto" w:fill="FFFFFF"/>
          </w:tcPr>
          <w:p w14:paraId="701306A3" w14:textId="77777777" w:rsidR="007E3B01" w:rsidRDefault="007E3B01"/>
        </w:tc>
      </w:tr>
      <w:tr w:rsidR="007E3B01" w14:paraId="2E082541" w14:textId="77777777">
        <w:tc>
          <w:tcPr>
            <w:tcW w:w="0" w:type="auto"/>
            <w:shd w:val="clear" w:color="auto" w:fill="FFFFFF"/>
          </w:tcPr>
          <w:p w14:paraId="0AA2E539" w14:textId="77777777" w:rsidR="007E3B01" w:rsidRDefault="001E795B">
            <w:pPr>
              <w:rPr>
                <w:lang w:val="es-ES"/>
              </w:rPr>
            </w:pPr>
            <w:r>
              <w:rPr>
                <w:rStyle w:val="SegmentID"/>
                <w:lang w:val="es-ES"/>
              </w:rPr>
              <w:t>221</w:t>
            </w:r>
            <w:r>
              <w:rPr>
                <w:rStyle w:val="TransUnitID"/>
                <w:lang w:val="es-ES"/>
              </w:rPr>
              <w:t>402b102c-fb6f-4365-824f-012eb7862868</w:t>
            </w:r>
          </w:p>
        </w:tc>
        <w:tc>
          <w:tcPr>
            <w:tcW w:w="0" w:type="auto"/>
            <w:shd w:val="clear" w:color="auto" w:fill="FFFFFF"/>
          </w:tcPr>
          <w:p w14:paraId="2640830A" w14:textId="77777777" w:rsidR="007E3B01" w:rsidRDefault="001E795B">
            <w:pPr>
              <w:rPr>
                <w:lang w:val="es-ES"/>
              </w:rPr>
            </w:pPr>
            <w:r>
              <w:rPr>
                <w:lang w:val="es-ES"/>
              </w:rPr>
              <w:t>Not Translated (0%)</w:t>
            </w:r>
          </w:p>
        </w:tc>
        <w:tc>
          <w:tcPr>
            <w:tcW w:w="0" w:type="auto"/>
            <w:shd w:val="clear" w:color="auto" w:fill="FFFFFF"/>
          </w:tcPr>
          <w:p w14:paraId="13EFED7A" w14:textId="77777777" w:rsidR="007E3B01" w:rsidRDefault="001E795B">
            <w:pPr>
              <w:rPr>
                <w:lang w:val="es-ES"/>
              </w:rPr>
            </w:pPr>
            <w:r>
              <w:rPr>
                <w:lang w:val="es-ES"/>
              </w:rPr>
              <w:t>http://www.netquest.com/blog/es/muestreo-probabilistico-o-no-probabilistico-ii/?__hstc=233546881.eb80eeff6cf15afc10e64eb926b74429.1480699019293.1480699019293.1480699019293.1&amp;__hssc=233546881.1.1480699019294&amp;__hsfp=3655416010</w:t>
            </w:r>
          </w:p>
        </w:tc>
        <w:tc>
          <w:tcPr>
            <w:tcW w:w="0" w:type="auto"/>
            <w:shd w:val="clear" w:color="auto" w:fill="FFFFFF"/>
          </w:tcPr>
          <w:p w14:paraId="767628CD" w14:textId="77777777" w:rsidR="007E3B01" w:rsidRDefault="007E3B01"/>
        </w:tc>
      </w:tr>
      <w:tr w:rsidR="007E3B01" w14:paraId="718210C6" w14:textId="77777777">
        <w:tc>
          <w:tcPr>
            <w:tcW w:w="0" w:type="auto"/>
            <w:shd w:val="clear" w:color="auto" w:fill="FFFFFF"/>
          </w:tcPr>
          <w:p w14:paraId="0989EDEE" w14:textId="77777777" w:rsidR="007E3B01" w:rsidRDefault="001E795B">
            <w:pPr>
              <w:rPr>
                <w:lang w:val="es-ES"/>
              </w:rPr>
            </w:pPr>
            <w:r>
              <w:rPr>
                <w:rStyle w:val="SegmentID"/>
                <w:lang w:val="es-ES"/>
              </w:rPr>
              <w:t>222</w:t>
            </w:r>
            <w:r>
              <w:rPr>
                <w:rStyle w:val="TransUnitID"/>
                <w:lang w:val="es-ES"/>
              </w:rPr>
              <w:t>0e38c242-3b65-4d99-a213-6207d62f16f2</w:t>
            </w:r>
          </w:p>
        </w:tc>
        <w:tc>
          <w:tcPr>
            <w:tcW w:w="0" w:type="auto"/>
            <w:shd w:val="clear" w:color="auto" w:fill="FFFFFF"/>
          </w:tcPr>
          <w:p w14:paraId="0B798999" w14:textId="77777777" w:rsidR="007E3B01" w:rsidRDefault="001E795B">
            <w:pPr>
              <w:rPr>
                <w:lang w:val="es-ES"/>
              </w:rPr>
            </w:pPr>
            <w:r>
              <w:rPr>
                <w:lang w:val="es-ES"/>
              </w:rPr>
              <w:t>Not Translated (0%)</w:t>
            </w:r>
          </w:p>
        </w:tc>
        <w:tc>
          <w:tcPr>
            <w:tcW w:w="0" w:type="auto"/>
            <w:shd w:val="clear" w:color="auto" w:fill="FFFFFF"/>
          </w:tcPr>
          <w:p w14:paraId="50A066A8" w14:textId="77777777" w:rsidR="007E3B01" w:rsidRDefault="001E795B">
            <w:pPr>
              <w:rPr>
                <w:lang w:val="es-ES"/>
              </w:rPr>
            </w:pPr>
            <w:r>
              <w:rPr>
                <w:lang w:val="es-ES"/>
              </w:rPr>
              <w:t>El muestreo sistemático es un proceso muy simple y que sólo requiere la elección de un individuo al azar.</w:t>
            </w:r>
          </w:p>
        </w:tc>
        <w:tc>
          <w:tcPr>
            <w:tcW w:w="0" w:type="auto"/>
            <w:shd w:val="clear" w:color="auto" w:fill="FFFFFF"/>
          </w:tcPr>
          <w:p w14:paraId="348F1E16" w14:textId="77777777" w:rsidR="007E3B01" w:rsidRDefault="007E3B01"/>
        </w:tc>
      </w:tr>
      <w:tr w:rsidR="007E3B01" w14:paraId="3D949506" w14:textId="77777777">
        <w:tc>
          <w:tcPr>
            <w:tcW w:w="0" w:type="auto"/>
            <w:shd w:val="clear" w:color="auto" w:fill="FFFFFF"/>
          </w:tcPr>
          <w:p w14:paraId="25CA7384" w14:textId="77777777" w:rsidR="007E3B01" w:rsidRDefault="001E795B">
            <w:pPr>
              <w:rPr>
                <w:lang w:val="es-ES"/>
              </w:rPr>
            </w:pPr>
            <w:r>
              <w:rPr>
                <w:rStyle w:val="SegmentID"/>
                <w:lang w:val="es-ES"/>
              </w:rPr>
              <w:t>223</w:t>
            </w:r>
            <w:r>
              <w:rPr>
                <w:rStyle w:val="TransUnitID"/>
                <w:lang w:val="es-ES"/>
              </w:rPr>
              <w:t>0e38c242-3b65-4d99-a213-6207d62f16f2</w:t>
            </w:r>
          </w:p>
        </w:tc>
        <w:tc>
          <w:tcPr>
            <w:tcW w:w="0" w:type="auto"/>
            <w:shd w:val="clear" w:color="auto" w:fill="FFFFFF"/>
          </w:tcPr>
          <w:p w14:paraId="62BE64E5" w14:textId="77777777" w:rsidR="007E3B01" w:rsidRDefault="001E795B">
            <w:pPr>
              <w:rPr>
                <w:lang w:val="es-ES"/>
              </w:rPr>
            </w:pPr>
            <w:r>
              <w:rPr>
                <w:lang w:val="es-ES"/>
              </w:rPr>
              <w:t>Not Translated (0%)</w:t>
            </w:r>
          </w:p>
        </w:tc>
        <w:tc>
          <w:tcPr>
            <w:tcW w:w="0" w:type="auto"/>
            <w:shd w:val="clear" w:color="auto" w:fill="FFFFFF"/>
          </w:tcPr>
          <w:p w14:paraId="3D318C25" w14:textId="77777777" w:rsidR="007E3B01" w:rsidRDefault="001E795B">
            <w:pPr>
              <w:rPr>
                <w:lang w:val="es-ES"/>
              </w:rPr>
            </w:pPr>
            <w:r>
              <w:rPr>
                <w:lang w:val="es-ES"/>
              </w:rPr>
              <w:t>El resto del proceso es trivial y rápido.</w:t>
            </w:r>
          </w:p>
        </w:tc>
        <w:tc>
          <w:tcPr>
            <w:tcW w:w="0" w:type="auto"/>
            <w:shd w:val="clear" w:color="auto" w:fill="FFFFFF"/>
          </w:tcPr>
          <w:p w14:paraId="30DA30F3" w14:textId="77777777" w:rsidR="007E3B01" w:rsidRDefault="007E3B01"/>
        </w:tc>
      </w:tr>
      <w:tr w:rsidR="007E3B01" w14:paraId="40EA469B" w14:textId="77777777">
        <w:tc>
          <w:tcPr>
            <w:tcW w:w="0" w:type="auto"/>
            <w:shd w:val="clear" w:color="auto" w:fill="FFFFFF"/>
          </w:tcPr>
          <w:p w14:paraId="0825CA3F" w14:textId="77777777" w:rsidR="007E3B01" w:rsidRDefault="001E795B">
            <w:pPr>
              <w:rPr>
                <w:lang w:val="es-ES"/>
              </w:rPr>
            </w:pPr>
            <w:r>
              <w:rPr>
                <w:rStyle w:val="SegmentID"/>
                <w:lang w:val="es-ES"/>
              </w:rPr>
              <w:t>224</w:t>
            </w:r>
            <w:r>
              <w:rPr>
                <w:rStyle w:val="TransUnitID"/>
                <w:lang w:val="es-ES"/>
              </w:rPr>
              <w:t>0e38c242-3b65-4d99-a213-6207d62f16f2</w:t>
            </w:r>
          </w:p>
        </w:tc>
        <w:tc>
          <w:tcPr>
            <w:tcW w:w="0" w:type="auto"/>
            <w:shd w:val="clear" w:color="auto" w:fill="FFFFFF"/>
          </w:tcPr>
          <w:p w14:paraId="2CCC75CE" w14:textId="77777777" w:rsidR="007E3B01" w:rsidRDefault="001E795B">
            <w:pPr>
              <w:rPr>
                <w:lang w:val="es-ES"/>
              </w:rPr>
            </w:pPr>
            <w:r>
              <w:rPr>
                <w:lang w:val="es-ES"/>
              </w:rPr>
              <w:t>Not Translated (0%)</w:t>
            </w:r>
          </w:p>
        </w:tc>
        <w:tc>
          <w:tcPr>
            <w:tcW w:w="0" w:type="auto"/>
            <w:shd w:val="clear" w:color="auto" w:fill="FFFFFF"/>
          </w:tcPr>
          <w:p w14:paraId="3AD02C0A" w14:textId="77777777" w:rsidR="007E3B01" w:rsidRDefault="001E795B">
            <w:pPr>
              <w:rPr>
                <w:lang w:val="es-ES"/>
              </w:rPr>
            </w:pPr>
            <w:r>
              <w:rPr>
                <w:rStyle w:val="Tag"/>
                <w:lang w:val="es-ES"/>
              </w:rPr>
              <w:t>&lt;1163&gt;</w:t>
            </w:r>
            <w:r>
              <w:rPr>
                <w:lang w:val="es-ES"/>
              </w:rPr>
              <w:t>Los resultados que obtenemos son representativos de la población, de forma similar al </w:t>
            </w:r>
            <w:r>
              <w:rPr>
                <w:rStyle w:val="Tag"/>
                <w:lang w:val="es-ES"/>
              </w:rPr>
              <w:t>&lt;/1163&gt;&lt;1171&gt;&lt;1164&gt;</w:t>
            </w:r>
            <w:r>
              <w:rPr>
                <w:lang w:val="es-ES"/>
              </w:rPr>
              <w:t>muestreo aleatorio simple</w:t>
            </w:r>
            <w:r>
              <w:rPr>
                <w:rStyle w:val="Tag"/>
                <w:lang w:val="es-ES"/>
              </w:rPr>
              <w:t>&lt;/1164&gt;&lt;1170&gt;</w:t>
            </w:r>
            <w:r>
              <w:rPr>
                <w:lang w:val="es-ES"/>
              </w:rPr>
              <w:t>, siempre y cuando no haya algún factor intrínseco en la forma en que los individuos están listados que haga que se reproduzcan ciertas características poblacionales cada cierto número de individuos.</w:t>
            </w:r>
            <w:r>
              <w:rPr>
                <w:rStyle w:val="Tag"/>
                <w:lang w:val="es-ES"/>
              </w:rPr>
              <w:t>&lt;/1170&gt;&lt;/1171&gt;</w:t>
            </w:r>
          </w:p>
        </w:tc>
        <w:tc>
          <w:tcPr>
            <w:tcW w:w="0" w:type="auto"/>
            <w:shd w:val="clear" w:color="auto" w:fill="FFFFFF"/>
          </w:tcPr>
          <w:p w14:paraId="5F364B0E" w14:textId="77777777" w:rsidR="007E3B01" w:rsidRDefault="007E3B01"/>
        </w:tc>
      </w:tr>
      <w:tr w:rsidR="007E3B01" w14:paraId="0B75A55B" w14:textId="77777777">
        <w:tc>
          <w:tcPr>
            <w:tcW w:w="0" w:type="auto"/>
            <w:shd w:val="clear" w:color="auto" w:fill="FFFFFF"/>
          </w:tcPr>
          <w:p w14:paraId="76A37F13" w14:textId="77777777" w:rsidR="007E3B01" w:rsidRDefault="001E795B">
            <w:pPr>
              <w:rPr>
                <w:lang w:val="es-ES"/>
              </w:rPr>
            </w:pPr>
            <w:r>
              <w:rPr>
                <w:rStyle w:val="SegmentID"/>
                <w:lang w:val="es-ES"/>
              </w:rPr>
              <w:lastRenderedPageBreak/>
              <w:t>225</w:t>
            </w:r>
            <w:r>
              <w:rPr>
                <w:rStyle w:val="TransUnitID"/>
                <w:lang w:val="es-ES"/>
              </w:rPr>
              <w:t>0e38c242-3b65-4d99-a213-6207d62f16f2</w:t>
            </w:r>
          </w:p>
        </w:tc>
        <w:tc>
          <w:tcPr>
            <w:tcW w:w="0" w:type="auto"/>
            <w:shd w:val="clear" w:color="auto" w:fill="FFFFFF"/>
          </w:tcPr>
          <w:p w14:paraId="794EE2C7" w14:textId="77777777" w:rsidR="007E3B01" w:rsidRDefault="001E795B">
            <w:pPr>
              <w:rPr>
                <w:lang w:val="es-ES"/>
              </w:rPr>
            </w:pPr>
            <w:r>
              <w:rPr>
                <w:lang w:val="es-ES"/>
              </w:rPr>
              <w:t>Not Translated (0%)</w:t>
            </w:r>
          </w:p>
        </w:tc>
        <w:tc>
          <w:tcPr>
            <w:tcW w:w="0" w:type="auto"/>
            <w:shd w:val="clear" w:color="auto" w:fill="FFFFFF"/>
          </w:tcPr>
          <w:p w14:paraId="625ED544" w14:textId="77777777" w:rsidR="007E3B01" w:rsidRDefault="001E795B">
            <w:pPr>
              <w:rPr>
                <w:lang w:val="es-ES"/>
              </w:rPr>
            </w:pPr>
            <w:r>
              <w:rPr>
                <w:rStyle w:val="Tag"/>
                <w:lang w:val="es-ES"/>
              </w:rPr>
              <w:t>&lt;1171&gt;&lt;1170&gt;</w:t>
            </w:r>
            <w:r>
              <w:rPr>
                <w:lang w:val="es-ES"/>
              </w:rPr>
              <w:t xml:space="preserve"> Este suceso es realmente poco frecuente.</w:t>
            </w:r>
            <w:r>
              <w:rPr>
                <w:rStyle w:val="Tag"/>
                <w:lang w:val="es-ES"/>
              </w:rPr>
              <w:t>&lt;/1170&gt;&lt;/1171&gt;</w:t>
            </w:r>
          </w:p>
        </w:tc>
        <w:tc>
          <w:tcPr>
            <w:tcW w:w="0" w:type="auto"/>
            <w:shd w:val="clear" w:color="auto" w:fill="FFFFFF"/>
          </w:tcPr>
          <w:p w14:paraId="6B287DF9" w14:textId="77777777" w:rsidR="007E3B01" w:rsidRDefault="007E3B01"/>
        </w:tc>
      </w:tr>
      <w:tr w:rsidR="007E3B01" w14:paraId="634E1ED0" w14:textId="77777777">
        <w:tc>
          <w:tcPr>
            <w:tcW w:w="0" w:type="auto"/>
            <w:shd w:val="clear" w:color="auto" w:fill="FFFFFF"/>
          </w:tcPr>
          <w:p w14:paraId="3B555D1D" w14:textId="77777777" w:rsidR="007E3B01" w:rsidRDefault="001E795B">
            <w:pPr>
              <w:rPr>
                <w:lang w:val="es-ES"/>
              </w:rPr>
            </w:pPr>
            <w:r>
              <w:rPr>
                <w:rStyle w:val="SegmentID"/>
                <w:lang w:val="es-ES"/>
              </w:rPr>
              <w:t>226</w:t>
            </w:r>
            <w:r>
              <w:rPr>
                <w:rStyle w:val="TransUnitID"/>
                <w:lang w:val="es-ES"/>
              </w:rPr>
              <w:t>fd8a95f5-8ab5-43b3-90c6-24c4bd20140d</w:t>
            </w:r>
          </w:p>
        </w:tc>
        <w:tc>
          <w:tcPr>
            <w:tcW w:w="0" w:type="auto"/>
            <w:shd w:val="clear" w:color="auto" w:fill="FFFFFF"/>
          </w:tcPr>
          <w:p w14:paraId="54E1FF32" w14:textId="77777777" w:rsidR="007E3B01" w:rsidRDefault="001E795B">
            <w:pPr>
              <w:rPr>
                <w:lang w:val="es-ES"/>
              </w:rPr>
            </w:pPr>
            <w:r>
              <w:rPr>
                <w:lang w:val="es-ES"/>
              </w:rPr>
              <w:t>Not Translated (0%)</w:t>
            </w:r>
          </w:p>
        </w:tc>
        <w:tc>
          <w:tcPr>
            <w:tcW w:w="0" w:type="auto"/>
            <w:shd w:val="clear" w:color="auto" w:fill="FFFFFF"/>
          </w:tcPr>
          <w:p w14:paraId="7D07FCF3" w14:textId="77777777" w:rsidR="007E3B01" w:rsidRDefault="001E795B">
            <w:pPr>
              <w:rPr>
                <w:lang w:val="es-ES"/>
              </w:rPr>
            </w:pPr>
            <w:r>
              <w:rPr>
                <w:lang w:val="es-ES"/>
              </w:rPr>
              <w:t>http://www.netquest.com/blog/es/muestreo-probabilistico-muestreo-aleatorio-simple/?__hstc=233546881.eb80eeff6cf15afc10e64eb926b74429.1480699019293.1480699019293.1480699019293.1&amp;__hssc=233546881.1.1480699019294&amp;__hsfp=3655416010</w:t>
            </w:r>
          </w:p>
        </w:tc>
        <w:tc>
          <w:tcPr>
            <w:tcW w:w="0" w:type="auto"/>
            <w:shd w:val="clear" w:color="auto" w:fill="FFFFFF"/>
          </w:tcPr>
          <w:p w14:paraId="367FE3AC" w14:textId="77777777" w:rsidR="007E3B01" w:rsidRDefault="007E3B01"/>
        </w:tc>
      </w:tr>
      <w:tr w:rsidR="007E3B01" w14:paraId="5B24A37D" w14:textId="77777777">
        <w:tc>
          <w:tcPr>
            <w:tcW w:w="0" w:type="auto"/>
            <w:shd w:val="clear" w:color="auto" w:fill="FFFFFF"/>
          </w:tcPr>
          <w:p w14:paraId="47010FE4" w14:textId="77777777" w:rsidR="007E3B01" w:rsidRDefault="001E795B">
            <w:pPr>
              <w:rPr>
                <w:lang w:val="es-ES"/>
              </w:rPr>
            </w:pPr>
            <w:r>
              <w:rPr>
                <w:rStyle w:val="SegmentID"/>
                <w:lang w:val="es-ES"/>
              </w:rPr>
              <w:t>227</w:t>
            </w:r>
            <w:r>
              <w:rPr>
                <w:rStyle w:val="TransUnitID"/>
                <w:lang w:val="es-ES"/>
              </w:rPr>
              <w:t>07047adf-7b3f-4b20-9fed-693d0b7176cc</w:t>
            </w:r>
          </w:p>
        </w:tc>
        <w:tc>
          <w:tcPr>
            <w:tcW w:w="0" w:type="auto"/>
            <w:shd w:val="clear" w:color="auto" w:fill="FFFFFF"/>
          </w:tcPr>
          <w:p w14:paraId="0ECB811D" w14:textId="77777777" w:rsidR="007E3B01" w:rsidRDefault="001E795B">
            <w:pPr>
              <w:rPr>
                <w:lang w:val="es-ES"/>
              </w:rPr>
            </w:pPr>
            <w:r>
              <w:rPr>
                <w:lang w:val="es-ES"/>
              </w:rPr>
              <w:t>Not Translated (0%)</w:t>
            </w:r>
          </w:p>
        </w:tc>
        <w:tc>
          <w:tcPr>
            <w:tcW w:w="0" w:type="auto"/>
            <w:shd w:val="clear" w:color="auto" w:fill="FFFFFF"/>
          </w:tcPr>
          <w:p w14:paraId="3024DC80" w14:textId="77777777" w:rsidR="007E3B01" w:rsidRDefault="001E795B">
            <w:pPr>
              <w:rPr>
                <w:lang w:val="es-ES"/>
              </w:rPr>
            </w:pPr>
            <w:r>
              <w:rPr>
                <w:lang w:val="es-ES"/>
              </w:rPr>
              <w:t>EL PROCESO</w:t>
            </w:r>
          </w:p>
        </w:tc>
        <w:tc>
          <w:tcPr>
            <w:tcW w:w="0" w:type="auto"/>
            <w:shd w:val="clear" w:color="auto" w:fill="FFFFFF"/>
          </w:tcPr>
          <w:p w14:paraId="112BDF5D" w14:textId="77777777" w:rsidR="007E3B01" w:rsidRDefault="007E3B01"/>
        </w:tc>
      </w:tr>
      <w:tr w:rsidR="007E3B01" w14:paraId="362569A5" w14:textId="77777777">
        <w:tc>
          <w:tcPr>
            <w:tcW w:w="0" w:type="auto"/>
            <w:shd w:val="clear" w:color="auto" w:fill="FFFFFF"/>
          </w:tcPr>
          <w:p w14:paraId="27A0CECC" w14:textId="77777777" w:rsidR="007E3B01" w:rsidRDefault="001E795B">
            <w:pPr>
              <w:rPr>
                <w:lang w:val="es-ES"/>
              </w:rPr>
            </w:pPr>
            <w:r>
              <w:rPr>
                <w:rStyle w:val="SegmentID"/>
                <w:lang w:val="es-ES"/>
              </w:rPr>
              <w:t>228</w:t>
            </w:r>
            <w:r>
              <w:rPr>
                <w:rStyle w:val="TransUnitID"/>
                <w:lang w:val="es-ES"/>
              </w:rPr>
              <w:t>f72d6f34-175d-43aa-a7cb-82a9e809e180</w:t>
            </w:r>
          </w:p>
        </w:tc>
        <w:tc>
          <w:tcPr>
            <w:tcW w:w="0" w:type="auto"/>
            <w:shd w:val="clear" w:color="auto" w:fill="FFFFFF"/>
          </w:tcPr>
          <w:p w14:paraId="5F2A4086" w14:textId="77777777" w:rsidR="007E3B01" w:rsidRDefault="001E795B">
            <w:pPr>
              <w:rPr>
                <w:lang w:val="es-ES"/>
              </w:rPr>
            </w:pPr>
            <w:r>
              <w:rPr>
                <w:lang w:val="es-ES"/>
              </w:rPr>
              <w:t>Not Translated (0%)</w:t>
            </w:r>
          </w:p>
        </w:tc>
        <w:tc>
          <w:tcPr>
            <w:tcW w:w="0" w:type="auto"/>
            <w:shd w:val="clear" w:color="auto" w:fill="FFFFFF"/>
          </w:tcPr>
          <w:p w14:paraId="72FA3B67" w14:textId="77777777" w:rsidR="007E3B01" w:rsidRDefault="001E795B">
            <w:pPr>
              <w:rPr>
                <w:lang w:val="es-ES"/>
              </w:rPr>
            </w:pPr>
            <w:r>
              <w:rPr>
                <w:lang w:val="es-ES"/>
              </w:rPr>
              <w:t>De forma concreta, el proceso que seguiríamos en un muestreo sistemático sería el siguiente:</w:t>
            </w:r>
          </w:p>
        </w:tc>
        <w:tc>
          <w:tcPr>
            <w:tcW w:w="0" w:type="auto"/>
            <w:shd w:val="clear" w:color="auto" w:fill="FFFFFF"/>
          </w:tcPr>
          <w:p w14:paraId="04C5DFC0" w14:textId="77777777" w:rsidR="007E3B01" w:rsidRDefault="007E3B01"/>
        </w:tc>
      </w:tr>
      <w:tr w:rsidR="007E3B01" w14:paraId="0BA5D4E9" w14:textId="77777777">
        <w:tc>
          <w:tcPr>
            <w:tcW w:w="0" w:type="auto"/>
            <w:shd w:val="clear" w:color="auto" w:fill="FFFFFF"/>
          </w:tcPr>
          <w:p w14:paraId="5452AED0" w14:textId="77777777" w:rsidR="007E3B01" w:rsidRDefault="001E795B">
            <w:pPr>
              <w:rPr>
                <w:lang w:val="es-ES"/>
              </w:rPr>
            </w:pPr>
            <w:r>
              <w:rPr>
                <w:rStyle w:val="SegmentID"/>
                <w:lang w:val="es-ES"/>
              </w:rPr>
              <w:t>229</w:t>
            </w:r>
            <w:r>
              <w:rPr>
                <w:rStyle w:val="TransUnitID"/>
                <w:lang w:val="es-ES"/>
              </w:rPr>
              <w:t>78d7b12a-497f-4a28-a853-82689bffd992</w:t>
            </w:r>
          </w:p>
        </w:tc>
        <w:tc>
          <w:tcPr>
            <w:tcW w:w="0" w:type="auto"/>
            <w:shd w:val="clear" w:color="auto" w:fill="FFFFFF"/>
          </w:tcPr>
          <w:p w14:paraId="03095388" w14:textId="77777777" w:rsidR="007E3B01" w:rsidRDefault="001E795B">
            <w:pPr>
              <w:rPr>
                <w:lang w:val="es-ES"/>
              </w:rPr>
            </w:pPr>
            <w:r>
              <w:rPr>
                <w:lang w:val="es-ES"/>
              </w:rPr>
              <w:t>Not Translated (0%)</w:t>
            </w:r>
          </w:p>
        </w:tc>
        <w:tc>
          <w:tcPr>
            <w:tcW w:w="0" w:type="auto"/>
            <w:shd w:val="clear" w:color="auto" w:fill="FFFFFF"/>
          </w:tcPr>
          <w:p w14:paraId="17D64673" w14:textId="77777777" w:rsidR="007E3B01" w:rsidRDefault="001E795B">
            <w:pPr>
              <w:rPr>
                <w:lang w:val="es-ES"/>
              </w:rPr>
            </w:pPr>
            <w:r>
              <w:rPr>
                <w:lang w:val="es-ES"/>
              </w:rPr>
              <w:t>1.</w:t>
            </w:r>
          </w:p>
        </w:tc>
        <w:tc>
          <w:tcPr>
            <w:tcW w:w="0" w:type="auto"/>
            <w:shd w:val="clear" w:color="auto" w:fill="FFFFFF"/>
          </w:tcPr>
          <w:p w14:paraId="12596C8B" w14:textId="77777777" w:rsidR="007E3B01" w:rsidRDefault="007E3B01"/>
        </w:tc>
      </w:tr>
      <w:tr w:rsidR="007E3B01" w14:paraId="2688B946" w14:textId="77777777">
        <w:tc>
          <w:tcPr>
            <w:tcW w:w="0" w:type="auto"/>
            <w:shd w:val="clear" w:color="auto" w:fill="FFFFFF"/>
          </w:tcPr>
          <w:p w14:paraId="73E59BE6" w14:textId="77777777" w:rsidR="007E3B01" w:rsidRDefault="001E795B">
            <w:pPr>
              <w:rPr>
                <w:lang w:val="es-ES"/>
              </w:rPr>
            </w:pPr>
            <w:r>
              <w:rPr>
                <w:rStyle w:val="SegmentID"/>
                <w:lang w:val="es-ES"/>
              </w:rPr>
              <w:t>230</w:t>
            </w:r>
            <w:r>
              <w:rPr>
                <w:rStyle w:val="TransUnitID"/>
                <w:lang w:val="es-ES"/>
              </w:rPr>
              <w:t>78d7b12a-497f-4a28-a853-82689bffd992</w:t>
            </w:r>
          </w:p>
        </w:tc>
        <w:tc>
          <w:tcPr>
            <w:tcW w:w="0" w:type="auto"/>
            <w:shd w:val="clear" w:color="auto" w:fill="FFFFFF"/>
          </w:tcPr>
          <w:p w14:paraId="4A9ABBAB" w14:textId="77777777" w:rsidR="007E3B01" w:rsidRDefault="001E795B">
            <w:pPr>
              <w:rPr>
                <w:lang w:val="es-ES"/>
              </w:rPr>
            </w:pPr>
            <w:r>
              <w:rPr>
                <w:lang w:val="es-ES"/>
              </w:rPr>
              <w:t>Not Translated (0</w:t>
            </w:r>
            <w:r>
              <w:rPr>
                <w:lang w:val="es-ES"/>
              </w:rPr>
              <w:lastRenderedPageBreak/>
              <w:t>%)</w:t>
            </w:r>
          </w:p>
        </w:tc>
        <w:tc>
          <w:tcPr>
            <w:tcW w:w="0" w:type="auto"/>
            <w:shd w:val="clear" w:color="auto" w:fill="FFFFFF"/>
          </w:tcPr>
          <w:p w14:paraId="2D1E655D" w14:textId="77777777" w:rsidR="007E3B01" w:rsidRDefault="001E795B">
            <w:pPr>
              <w:rPr>
                <w:lang w:val="es-ES"/>
              </w:rPr>
            </w:pPr>
            <w:r>
              <w:rPr>
                <w:rStyle w:val="Tag"/>
                <w:lang w:val="es-ES"/>
              </w:rPr>
              <w:lastRenderedPageBreak/>
              <w:t>&lt;1183&gt;</w:t>
            </w:r>
            <w:r>
              <w:rPr>
                <w:lang w:val="es-ES"/>
              </w:rPr>
              <w:t>Elaboramos una lista ordenada </w:t>
            </w:r>
            <w:r>
              <w:rPr>
                <w:rStyle w:val="Tag"/>
                <w:lang w:val="es-ES"/>
              </w:rPr>
              <w:t>&lt;/1183&gt;</w:t>
            </w:r>
            <w:r>
              <w:rPr>
                <w:lang w:val="es-ES"/>
              </w:rPr>
              <w:t>de los </w:t>
            </w:r>
            <w:r>
              <w:rPr>
                <w:rStyle w:val="Tag"/>
                <w:lang w:val="es-ES"/>
              </w:rPr>
              <w:t>&lt;1189&gt;</w:t>
            </w:r>
            <w:r>
              <w:rPr>
                <w:lang w:val="es-ES"/>
              </w:rPr>
              <w:t>N</w:t>
            </w:r>
            <w:r>
              <w:rPr>
                <w:rStyle w:val="Tag"/>
                <w:lang w:val="es-ES"/>
              </w:rPr>
              <w:t>&lt;/1189&gt;</w:t>
            </w:r>
            <w:r>
              <w:rPr>
                <w:lang w:val="es-ES"/>
              </w:rPr>
              <w:t> individuos de la población, lo que sería el marco muestral.</w:t>
            </w:r>
          </w:p>
        </w:tc>
        <w:tc>
          <w:tcPr>
            <w:tcW w:w="0" w:type="auto"/>
            <w:shd w:val="clear" w:color="auto" w:fill="FFFFFF"/>
          </w:tcPr>
          <w:p w14:paraId="02237D40" w14:textId="77777777" w:rsidR="007E3B01" w:rsidRDefault="007E3B01"/>
        </w:tc>
      </w:tr>
      <w:tr w:rsidR="007E3B01" w14:paraId="32667587" w14:textId="77777777">
        <w:tc>
          <w:tcPr>
            <w:tcW w:w="0" w:type="auto"/>
            <w:shd w:val="clear" w:color="auto" w:fill="FFFFFF"/>
          </w:tcPr>
          <w:p w14:paraId="66386EAC" w14:textId="77777777" w:rsidR="007E3B01" w:rsidRDefault="001E795B">
            <w:pPr>
              <w:rPr>
                <w:lang w:val="es-ES"/>
              </w:rPr>
            </w:pPr>
            <w:r>
              <w:rPr>
                <w:rStyle w:val="SegmentID"/>
                <w:lang w:val="es-ES"/>
              </w:rPr>
              <w:lastRenderedPageBreak/>
              <w:t>231</w:t>
            </w:r>
            <w:r>
              <w:rPr>
                <w:rStyle w:val="TransUnitID"/>
                <w:lang w:val="es-ES"/>
              </w:rPr>
              <w:t>8dc348da-51b2-40fd-86f0-a89041481c90</w:t>
            </w:r>
          </w:p>
        </w:tc>
        <w:tc>
          <w:tcPr>
            <w:tcW w:w="0" w:type="auto"/>
            <w:shd w:val="clear" w:color="auto" w:fill="FFFFFF"/>
          </w:tcPr>
          <w:p w14:paraId="1DFAAED4" w14:textId="77777777" w:rsidR="007E3B01" w:rsidRDefault="001E795B">
            <w:pPr>
              <w:rPr>
                <w:lang w:val="es-ES"/>
              </w:rPr>
            </w:pPr>
            <w:r>
              <w:rPr>
                <w:lang w:val="es-ES"/>
              </w:rPr>
              <w:t>Not Translated (0%)</w:t>
            </w:r>
          </w:p>
        </w:tc>
        <w:tc>
          <w:tcPr>
            <w:tcW w:w="0" w:type="auto"/>
            <w:shd w:val="clear" w:color="auto" w:fill="FFFFFF"/>
          </w:tcPr>
          <w:p w14:paraId="3511B589" w14:textId="77777777" w:rsidR="007E3B01" w:rsidRDefault="001E795B">
            <w:pPr>
              <w:rPr>
                <w:lang w:val="es-ES"/>
              </w:rPr>
            </w:pPr>
            <w:r>
              <w:rPr>
                <w:lang w:val="es-ES"/>
              </w:rPr>
              <w:t>2.</w:t>
            </w:r>
          </w:p>
        </w:tc>
        <w:tc>
          <w:tcPr>
            <w:tcW w:w="0" w:type="auto"/>
            <w:shd w:val="clear" w:color="auto" w:fill="FFFFFF"/>
          </w:tcPr>
          <w:p w14:paraId="036E1D4B" w14:textId="77777777" w:rsidR="007E3B01" w:rsidRDefault="007E3B01"/>
        </w:tc>
      </w:tr>
      <w:tr w:rsidR="007E3B01" w14:paraId="25FDDE84" w14:textId="77777777">
        <w:tc>
          <w:tcPr>
            <w:tcW w:w="0" w:type="auto"/>
            <w:shd w:val="clear" w:color="auto" w:fill="FFFFFF"/>
          </w:tcPr>
          <w:p w14:paraId="1FB78720" w14:textId="77777777" w:rsidR="007E3B01" w:rsidRDefault="001E795B">
            <w:pPr>
              <w:rPr>
                <w:lang w:val="es-ES"/>
              </w:rPr>
            </w:pPr>
            <w:r>
              <w:rPr>
                <w:rStyle w:val="SegmentID"/>
                <w:lang w:val="es-ES"/>
              </w:rPr>
              <w:t>232</w:t>
            </w:r>
            <w:r>
              <w:rPr>
                <w:rStyle w:val="TransUnitID"/>
                <w:lang w:val="es-ES"/>
              </w:rPr>
              <w:t>8dc348da-51b2-40fd-86f0-a89041481c90</w:t>
            </w:r>
          </w:p>
        </w:tc>
        <w:tc>
          <w:tcPr>
            <w:tcW w:w="0" w:type="auto"/>
            <w:shd w:val="clear" w:color="auto" w:fill="FFFFFF"/>
          </w:tcPr>
          <w:p w14:paraId="5EC78A40" w14:textId="77777777" w:rsidR="007E3B01" w:rsidRDefault="001E795B">
            <w:pPr>
              <w:rPr>
                <w:lang w:val="es-ES"/>
              </w:rPr>
            </w:pPr>
            <w:r>
              <w:rPr>
                <w:lang w:val="es-ES"/>
              </w:rPr>
              <w:t>Not Translated (0%)</w:t>
            </w:r>
          </w:p>
        </w:tc>
        <w:tc>
          <w:tcPr>
            <w:tcW w:w="0" w:type="auto"/>
            <w:shd w:val="clear" w:color="auto" w:fill="FFFFFF"/>
          </w:tcPr>
          <w:p w14:paraId="280F98DC" w14:textId="77777777" w:rsidR="007E3B01" w:rsidRDefault="001E795B">
            <w:pPr>
              <w:rPr>
                <w:lang w:val="es-ES"/>
              </w:rPr>
            </w:pPr>
            <w:r>
              <w:rPr>
                <w:rStyle w:val="Tag"/>
                <w:lang w:val="es-ES"/>
              </w:rPr>
              <w:t>&lt;1204&gt;</w:t>
            </w:r>
            <w:r>
              <w:rPr>
                <w:lang w:val="es-ES"/>
              </w:rPr>
              <w:t>Dividimos el marco muestral</w:t>
            </w:r>
            <w:r>
              <w:rPr>
                <w:rStyle w:val="Tag"/>
                <w:lang w:val="es-ES"/>
              </w:rPr>
              <w:t>&lt;/1204&gt;</w:t>
            </w:r>
            <w:r>
              <w:rPr>
                <w:lang w:val="es-ES"/>
              </w:rPr>
              <w:t> en </w:t>
            </w:r>
            <w:r>
              <w:rPr>
                <w:rStyle w:val="Tag"/>
                <w:lang w:val="es-ES"/>
              </w:rPr>
              <w:t>&lt;1213&gt;</w:t>
            </w:r>
            <w:r>
              <w:rPr>
                <w:lang w:val="es-ES"/>
              </w:rPr>
              <w:t>n</w:t>
            </w:r>
            <w:r>
              <w:rPr>
                <w:rStyle w:val="Tag"/>
                <w:lang w:val="es-ES"/>
              </w:rPr>
              <w:t>&lt;/1213&gt;</w:t>
            </w:r>
            <w:r>
              <w:rPr>
                <w:lang w:val="es-ES"/>
              </w:rPr>
              <w:t> fragmentos, donde </w:t>
            </w:r>
            <w:r>
              <w:rPr>
                <w:rStyle w:val="Tag"/>
                <w:lang w:val="es-ES"/>
              </w:rPr>
              <w:t>&lt;1219&gt;</w:t>
            </w:r>
            <w:r>
              <w:rPr>
                <w:lang w:val="es-ES"/>
              </w:rPr>
              <w:t>n</w:t>
            </w:r>
            <w:r>
              <w:rPr>
                <w:rStyle w:val="Tag"/>
                <w:lang w:val="es-ES"/>
              </w:rPr>
              <w:t>&lt;/1219&gt;</w:t>
            </w:r>
            <w:r>
              <w:rPr>
                <w:lang w:val="es-ES"/>
              </w:rPr>
              <w:t> es el tamaño de muestra que deseamos.</w:t>
            </w:r>
          </w:p>
        </w:tc>
        <w:tc>
          <w:tcPr>
            <w:tcW w:w="0" w:type="auto"/>
            <w:shd w:val="clear" w:color="auto" w:fill="FFFFFF"/>
          </w:tcPr>
          <w:p w14:paraId="79680111" w14:textId="77777777" w:rsidR="007E3B01" w:rsidRDefault="007E3B01"/>
        </w:tc>
      </w:tr>
      <w:tr w:rsidR="007E3B01" w14:paraId="4D14091C" w14:textId="77777777">
        <w:tc>
          <w:tcPr>
            <w:tcW w:w="0" w:type="auto"/>
            <w:shd w:val="clear" w:color="auto" w:fill="FFFFFF"/>
          </w:tcPr>
          <w:p w14:paraId="174E32D1" w14:textId="77777777" w:rsidR="007E3B01" w:rsidRDefault="001E795B">
            <w:pPr>
              <w:rPr>
                <w:lang w:val="es-ES"/>
              </w:rPr>
            </w:pPr>
            <w:r>
              <w:rPr>
                <w:rStyle w:val="SegmentID"/>
                <w:lang w:val="es-ES"/>
              </w:rPr>
              <w:t>233</w:t>
            </w:r>
            <w:r>
              <w:rPr>
                <w:rStyle w:val="TransUnitID"/>
                <w:lang w:val="es-ES"/>
              </w:rPr>
              <w:t>8dc348da-51b2-40fd-86f0-a89041481c90</w:t>
            </w:r>
          </w:p>
        </w:tc>
        <w:tc>
          <w:tcPr>
            <w:tcW w:w="0" w:type="auto"/>
            <w:shd w:val="clear" w:color="auto" w:fill="FFFFFF"/>
          </w:tcPr>
          <w:p w14:paraId="2E002CA1" w14:textId="77777777" w:rsidR="007E3B01" w:rsidRDefault="001E795B">
            <w:pPr>
              <w:rPr>
                <w:lang w:val="es-ES"/>
              </w:rPr>
            </w:pPr>
            <w:r>
              <w:rPr>
                <w:lang w:val="es-ES"/>
              </w:rPr>
              <w:t>Not Translated (0%)</w:t>
            </w:r>
          </w:p>
        </w:tc>
        <w:tc>
          <w:tcPr>
            <w:tcW w:w="0" w:type="auto"/>
            <w:shd w:val="clear" w:color="auto" w:fill="FFFFFF"/>
          </w:tcPr>
          <w:p w14:paraId="57BCF8E0" w14:textId="77777777" w:rsidR="007E3B01" w:rsidRDefault="001E795B">
            <w:pPr>
              <w:rPr>
                <w:lang w:val="es-ES"/>
              </w:rPr>
            </w:pPr>
            <w:r>
              <w:rPr>
                <w:lang w:val="es-ES"/>
              </w:rPr>
              <w:t>El tamaño de estos fragmentos será</w:t>
            </w:r>
          </w:p>
        </w:tc>
        <w:tc>
          <w:tcPr>
            <w:tcW w:w="0" w:type="auto"/>
            <w:shd w:val="clear" w:color="auto" w:fill="FFFFFF"/>
          </w:tcPr>
          <w:p w14:paraId="07A481CB" w14:textId="77777777" w:rsidR="007E3B01" w:rsidRDefault="007E3B01"/>
        </w:tc>
      </w:tr>
      <w:tr w:rsidR="007E3B01" w14:paraId="728945AE" w14:textId="77777777">
        <w:tc>
          <w:tcPr>
            <w:tcW w:w="0" w:type="auto"/>
            <w:shd w:val="clear" w:color="auto" w:fill="FFFFFF"/>
          </w:tcPr>
          <w:p w14:paraId="14AE5223" w14:textId="77777777" w:rsidR="007E3B01" w:rsidRDefault="001E795B">
            <w:pPr>
              <w:rPr>
                <w:lang w:val="es-ES"/>
              </w:rPr>
            </w:pPr>
            <w:r>
              <w:rPr>
                <w:rStyle w:val="SegmentID"/>
                <w:lang w:val="es-ES"/>
              </w:rPr>
              <w:t>234</w:t>
            </w:r>
            <w:r>
              <w:rPr>
                <w:rStyle w:val="TransUnitID"/>
                <w:lang w:val="es-ES"/>
              </w:rPr>
              <w:t>e25afc2f-a7c4-4ae3-9e83-48ef2acb1ffc</w:t>
            </w:r>
          </w:p>
        </w:tc>
        <w:tc>
          <w:tcPr>
            <w:tcW w:w="0" w:type="auto"/>
            <w:shd w:val="clear" w:color="auto" w:fill="FFFFFF"/>
          </w:tcPr>
          <w:p w14:paraId="7E91CFD1" w14:textId="77777777" w:rsidR="007E3B01" w:rsidRDefault="001E795B">
            <w:pPr>
              <w:rPr>
                <w:lang w:val="es-ES"/>
              </w:rPr>
            </w:pPr>
            <w:r>
              <w:rPr>
                <w:lang w:val="es-ES"/>
              </w:rPr>
              <w:t>Not Translated (0%)</w:t>
            </w:r>
          </w:p>
        </w:tc>
        <w:tc>
          <w:tcPr>
            <w:tcW w:w="0" w:type="auto"/>
            <w:shd w:val="clear" w:color="auto" w:fill="FFFFFF"/>
          </w:tcPr>
          <w:p w14:paraId="3ADE9397" w14:textId="77777777" w:rsidR="007E3B01" w:rsidRDefault="001E795B">
            <w:pPr>
              <w:rPr>
                <w:lang w:val="es-ES"/>
              </w:rPr>
            </w:pPr>
            <w:r>
              <w:rPr>
                <w:lang w:val="es-ES"/>
              </w:rPr>
              <w:t>K=N/n</w:t>
            </w:r>
          </w:p>
        </w:tc>
        <w:tc>
          <w:tcPr>
            <w:tcW w:w="0" w:type="auto"/>
            <w:shd w:val="clear" w:color="auto" w:fill="FFFFFF"/>
          </w:tcPr>
          <w:p w14:paraId="07D0DBB4" w14:textId="77777777" w:rsidR="007E3B01" w:rsidRDefault="007E3B01"/>
        </w:tc>
      </w:tr>
      <w:tr w:rsidR="007E3B01" w14:paraId="4CE3F679" w14:textId="77777777">
        <w:tc>
          <w:tcPr>
            <w:tcW w:w="0" w:type="auto"/>
            <w:shd w:val="clear" w:color="auto" w:fill="FFFFFF"/>
          </w:tcPr>
          <w:p w14:paraId="17431462" w14:textId="77777777" w:rsidR="007E3B01" w:rsidRDefault="001E795B">
            <w:pPr>
              <w:rPr>
                <w:lang w:val="es-ES"/>
              </w:rPr>
            </w:pPr>
            <w:r>
              <w:rPr>
                <w:rStyle w:val="SegmentID"/>
                <w:lang w:val="es-ES"/>
              </w:rPr>
              <w:t>235</w:t>
            </w:r>
            <w:r>
              <w:rPr>
                <w:rStyle w:val="TransUnitID"/>
                <w:lang w:val="es-ES"/>
              </w:rPr>
              <w:t>93761ef5-e07e-48be-a72d-ce82ba036c82</w:t>
            </w:r>
          </w:p>
        </w:tc>
        <w:tc>
          <w:tcPr>
            <w:tcW w:w="0" w:type="auto"/>
            <w:shd w:val="clear" w:color="auto" w:fill="FFFFFF"/>
          </w:tcPr>
          <w:p w14:paraId="0371A3EF" w14:textId="77777777" w:rsidR="007E3B01" w:rsidRDefault="001E795B">
            <w:pPr>
              <w:rPr>
                <w:lang w:val="es-ES"/>
              </w:rPr>
            </w:pPr>
            <w:r>
              <w:rPr>
                <w:lang w:val="es-ES"/>
              </w:rPr>
              <w:t>Not Translated (0%)</w:t>
            </w:r>
          </w:p>
        </w:tc>
        <w:tc>
          <w:tcPr>
            <w:tcW w:w="0" w:type="auto"/>
            <w:shd w:val="clear" w:color="auto" w:fill="FFFFFF"/>
          </w:tcPr>
          <w:p w14:paraId="39AAC15F" w14:textId="77777777" w:rsidR="007E3B01" w:rsidRDefault="001E795B">
            <w:pPr>
              <w:rPr>
                <w:lang w:val="es-ES"/>
              </w:rPr>
            </w:pPr>
            <w:r>
              <w:rPr>
                <w:lang w:val="es-ES"/>
              </w:rPr>
              <w:t>donde </w:t>
            </w:r>
            <w:r>
              <w:rPr>
                <w:rStyle w:val="Tag"/>
                <w:lang w:val="es-ES"/>
              </w:rPr>
              <w:t>&lt;1231&gt;</w:t>
            </w:r>
            <w:r>
              <w:rPr>
                <w:lang w:val="es-ES"/>
              </w:rPr>
              <w:t>K</w:t>
            </w:r>
            <w:r>
              <w:rPr>
                <w:rStyle w:val="Tag"/>
                <w:lang w:val="es-ES"/>
              </w:rPr>
              <w:t>&lt;/1231&gt;</w:t>
            </w:r>
            <w:r>
              <w:rPr>
                <w:lang w:val="es-ES"/>
              </w:rPr>
              <w:t> recibe el nombre de intervalo o coeficiente de elevación.</w:t>
            </w:r>
          </w:p>
        </w:tc>
        <w:tc>
          <w:tcPr>
            <w:tcW w:w="0" w:type="auto"/>
            <w:shd w:val="clear" w:color="auto" w:fill="FFFFFF"/>
          </w:tcPr>
          <w:p w14:paraId="66C9202B" w14:textId="77777777" w:rsidR="007E3B01" w:rsidRDefault="007E3B01"/>
        </w:tc>
      </w:tr>
      <w:tr w:rsidR="007E3B01" w14:paraId="0034047F" w14:textId="77777777">
        <w:tc>
          <w:tcPr>
            <w:tcW w:w="0" w:type="auto"/>
            <w:shd w:val="clear" w:color="auto" w:fill="FFFFFF"/>
          </w:tcPr>
          <w:p w14:paraId="60736C87" w14:textId="77777777" w:rsidR="007E3B01" w:rsidRDefault="001E795B">
            <w:pPr>
              <w:rPr>
                <w:lang w:val="es-ES"/>
              </w:rPr>
            </w:pPr>
            <w:r>
              <w:rPr>
                <w:rStyle w:val="SegmentID"/>
                <w:lang w:val="es-ES"/>
              </w:rPr>
              <w:t>236</w:t>
            </w:r>
            <w:r>
              <w:rPr>
                <w:rStyle w:val="TransUnitID"/>
                <w:lang w:val="es-ES"/>
              </w:rPr>
              <w:t>e1d3182c-8e8e-47a2-8fec-7dc857d3498c</w:t>
            </w:r>
          </w:p>
        </w:tc>
        <w:tc>
          <w:tcPr>
            <w:tcW w:w="0" w:type="auto"/>
            <w:shd w:val="clear" w:color="auto" w:fill="FFFFFF"/>
          </w:tcPr>
          <w:p w14:paraId="47175873" w14:textId="77777777" w:rsidR="007E3B01" w:rsidRDefault="001E795B">
            <w:pPr>
              <w:rPr>
                <w:lang w:val="es-ES"/>
              </w:rPr>
            </w:pPr>
            <w:r>
              <w:rPr>
                <w:lang w:val="es-ES"/>
              </w:rPr>
              <w:t xml:space="preserve">Not Translated </w:t>
            </w:r>
            <w:r>
              <w:rPr>
                <w:lang w:val="es-ES"/>
              </w:rPr>
              <w:lastRenderedPageBreak/>
              <w:t>(0%)</w:t>
            </w:r>
          </w:p>
        </w:tc>
        <w:tc>
          <w:tcPr>
            <w:tcW w:w="0" w:type="auto"/>
            <w:shd w:val="clear" w:color="auto" w:fill="FFFFFF"/>
          </w:tcPr>
          <w:p w14:paraId="65A912B6" w14:textId="77777777" w:rsidR="007E3B01" w:rsidRDefault="001E795B">
            <w:pPr>
              <w:rPr>
                <w:lang w:val="es-ES"/>
              </w:rPr>
            </w:pPr>
            <w:r>
              <w:rPr>
                <w:lang w:val="es-ES"/>
              </w:rPr>
              <w:lastRenderedPageBreak/>
              <w:t>3.</w:t>
            </w:r>
          </w:p>
        </w:tc>
        <w:tc>
          <w:tcPr>
            <w:tcW w:w="0" w:type="auto"/>
            <w:shd w:val="clear" w:color="auto" w:fill="FFFFFF"/>
          </w:tcPr>
          <w:p w14:paraId="223FAF47" w14:textId="77777777" w:rsidR="007E3B01" w:rsidRDefault="007E3B01"/>
        </w:tc>
      </w:tr>
      <w:tr w:rsidR="007E3B01" w14:paraId="1DFB6726" w14:textId="77777777">
        <w:tc>
          <w:tcPr>
            <w:tcW w:w="0" w:type="auto"/>
            <w:shd w:val="clear" w:color="auto" w:fill="FFFFFF"/>
          </w:tcPr>
          <w:p w14:paraId="669D3D79" w14:textId="77777777" w:rsidR="007E3B01" w:rsidRDefault="001E795B">
            <w:pPr>
              <w:rPr>
                <w:lang w:val="es-ES"/>
              </w:rPr>
            </w:pPr>
            <w:r>
              <w:rPr>
                <w:rStyle w:val="SegmentID"/>
                <w:lang w:val="es-ES"/>
              </w:rPr>
              <w:lastRenderedPageBreak/>
              <w:t>237</w:t>
            </w:r>
            <w:r>
              <w:rPr>
                <w:rStyle w:val="TransUnitID"/>
                <w:lang w:val="es-ES"/>
              </w:rPr>
              <w:t>e1d3182c-8e8e-47a2-8fec-7dc857d3498c</w:t>
            </w:r>
          </w:p>
        </w:tc>
        <w:tc>
          <w:tcPr>
            <w:tcW w:w="0" w:type="auto"/>
            <w:shd w:val="clear" w:color="auto" w:fill="FFFFFF"/>
          </w:tcPr>
          <w:p w14:paraId="394C33C9" w14:textId="77777777" w:rsidR="007E3B01" w:rsidRDefault="001E795B">
            <w:pPr>
              <w:rPr>
                <w:lang w:val="es-ES"/>
              </w:rPr>
            </w:pPr>
            <w:r>
              <w:rPr>
                <w:lang w:val="es-ES"/>
              </w:rPr>
              <w:t>Not Translated (0%)</w:t>
            </w:r>
          </w:p>
        </w:tc>
        <w:tc>
          <w:tcPr>
            <w:tcW w:w="0" w:type="auto"/>
            <w:shd w:val="clear" w:color="auto" w:fill="FFFFFF"/>
          </w:tcPr>
          <w:p w14:paraId="3B6B6C4E" w14:textId="77777777" w:rsidR="007E3B01" w:rsidRDefault="001E795B">
            <w:pPr>
              <w:rPr>
                <w:lang w:val="es-ES"/>
              </w:rPr>
            </w:pPr>
            <w:r>
              <w:rPr>
                <w:rStyle w:val="Tag"/>
                <w:lang w:val="es-ES"/>
              </w:rPr>
              <w:t>&lt;1240&gt;</w:t>
            </w:r>
            <w:r>
              <w:rPr>
                <w:lang w:val="es-ES"/>
              </w:rPr>
              <w:t>Número de inicio</w:t>
            </w:r>
            <w:r>
              <w:rPr>
                <w:rStyle w:val="Tag"/>
                <w:lang w:val="es-ES"/>
              </w:rPr>
              <w:t>&lt;/1240&gt;</w:t>
            </w:r>
            <w:r>
              <w:rPr>
                <w:lang w:val="es-ES"/>
              </w:rPr>
              <w:t>: obtenemos un número aleatorio entero </w:t>
            </w:r>
            <w:r>
              <w:rPr>
                <w:rStyle w:val="Tag"/>
                <w:lang w:val="es-ES"/>
              </w:rPr>
              <w:t>&lt;1246&gt;</w:t>
            </w:r>
            <w:r>
              <w:rPr>
                <w:lang w:val="es-ES"/>
              </w:rPr>
              <w:t>A</w:t>
            </w:r>
            <w:r>
              <w:rPr>
                <w:rStyle w:val="Tag"/>
                <w:lang w:val="es-ES"/>
              </w:rPr>
              <w:t>&lt;/1246&gt;</w:t>
            </w:r>
            <w:r>
              <w:rPr>
                <w:lang w:val="es-ES"/>
              </w:rPr>
              <w:t>, menor o igual al intervalo.</w:t>
            </w:r>
          </w:p>
        </w:tc>
        <w:tc>
          <w:tcPr>
            <w:tcW w:w="0" w:type="auto"/>
            <w:shd w:val="clear" w:color="auto" w:fill="FFFFFF"/>
          </w:tcPr>
          <w:p w14:paraId="2326AE5A" w14:textId="77777777" w:rsidR="007E3B01" w:rsidRDefault="007E3B01"/>
        </w:tc>
      </w:tr>
      <w:tr w:rsidR="007E3B01" w14:paraId="093B4187" w14:textId="77777777">
        <w:tc>
          <w:tcPr>
            <w:tcW w:w="0" w:type="auto"/>
            <w:shd w:val="clear" w:color="auto" w:fill="FFFFFF"/>
          </w:tcPr>
          <w:p w14:paraId="50B0D5F9" w14:textId="77777777" w:rsidR="007E3B01" w:rsidRDefault="001E795B">
            <w:pPr>
              <w:rPr>
                <w:lang w:val="es-ES"/>
              </w:rPr>
            </w:pPr>
            <w:r>
              <w:rPr>
                <w:rStyle w:val="SegmentID"/>
                <w:lang w:val="es-ES"/>
              </w:rPr>
              <w:t>238</w:t>
            </w:r>
            <w:r>
              <w:rPr>
                <w:rStyle w:val="TransUnitID"/>
                <w:lang w:val="es-ES"/>
              </w:rPr>
              <w:t>e1d3182c-8e8e-47a2-8fec-7dc857d3498c</w:t>
            </w:r>
          </w:p>
        </w:tc>
        <w:tc>
          <w:tcPr>
            <w:tcW w:w="0" w:type="auto"/>
            <w:shd w:val="clear" w:color="auto" w:fill="FFFFFF"/>
          </w:tcPr>
          <w:p w14:paraId="2B0DA200" w14:textId="77777777" w:rsidR="007E3B01" w:rsidRDefault="001E795B">
            <w:pPr>
              <w:rPr>
                <w:lang w:val="es-ES"/>
              </w:rPr>
            </w:pPr>
            <w:r>
              <w:rPr>
                <w:lang w:val="es-ES"/>
              </w:rPr>
              <w:t>Not Translated (0%)</w:t>
            </w:r>
          </w:p>
        </w:tc>
        <w:tc>
          <w:tcPr>
            <w:tcW w:w="0" w:type="auto"/>
            <w:shd w:val="clear" w:color="auto" w:fill="FFFFFF"/>
          </w:tcPr>
          <w:p w14:paraId="450CAD18" w14:textId="77777777" w:rsidR="007E3B01" w:rsidRDefault="001E795B">
            <w:pPr>
              <w:rPr>
                <w:lang w:val="es-ES"/>
              </w:rPr>
            </w:pPr>
            <w:r>
              <w:rPr>
                <w:lang w:val="es-ES"/>
              </w:rPr>
              <w:t>Este número corresponderá al primer sujeto que seleccionaremos para la muestra dentro del primer fragmento en que hemos dividido la población.</w:t>
            </w:r>
          </w:p>
        </w:tc>
        <w:tc>
          <w:tcPr>
            <w:tcW w:w="0" w:type="auto"/>
            <w:shd w:val="clear" w:color="auto" w:fill="FFFFFF"/>
          </w:tcPr>
          <w:p w14:paraId="12595C6B" w14:textId="77777777" w:rsidR="007E3B01" w:rsidRDefault="007E3B01"/>
        </w:tc>
      </w:tr>
      <w:tr w:rsidR="007E3B01" w14:paraId="66777C09" w14:textId="77777777">
        <w:tc>
          <w:tcPr>
            <w:tcW w:w="0" w:type="auto"/>
            <w:shd w:val="clear" w:color="auto" w:fill="FFFFFF"/>
          </w:tcPr>
          <w:p w14:paraId="414D848D" w14:textId="77777777" w:rsidR="007E3B01" w:rsidRDefault="001E795B">
            <w:pPr>
              <w:rPr>
                <w:lang w:val="es-ES"/>
              </w:rPr>
            </w:pPr>
            <w:r>
              <w:rPr>
                <w:rStyle w:val="SegmentID"/>
                <w:lang w:val="es-ES"/>
              </w:rPr>
              <w:t>239</w:t>
            </w:r>
            <w:r>
              <w:rPr>
                <w:rStyle w:val="TransUnitID"/>
                <w:lang w:val="es-ES"/>
              </w:rPr>
              <w:t>de177a21-9f52-4ec9-b275-152ee94f5c4c</w:t>
            </w:r>
          </w:p>
        </w:tc>
        <w:tc>
          <w:tcPr>
            <w:tcW w:w="0" w:type="auto"/>
            <w:shd w:val="clear" w:color="auto" w:fill="FFFFFF"/>
          </w:tcPr>
          <w:p w14:paraId="55E2EB04" w14:textId="77777777" w:rsidR="007E3B01" w:rsidRDefault="001E795B">
            <w:pPr>
              <w:rPr>
                <w:lang w:val="es-ES"/>
              </w:rPr>
            </w:pPr>
            <w:r>
              <w:rPr>
                <w:lang w:val="es-ES"/>
              </w:rPr>
              <w:t>Not Translated (0%)</w:t>
            </w:r>
          </w:p>
        </w:tc>
        <w:tc>
          <w:tcPr>
            <w:tcW w:w="0" w:type="auto"/>
            <w:shd w:val="clear" w:color="auto" w:fill="FFFFFF"/>
          </w:tcPr>
          <w:p w14:paraId="7D5ED177" w14:textId="77777777" w:rsidR="007E3B01" w:rsidRDefault="001E795B">
            <w:pPr>
              <w:rPr>
                <w:lang w:val="es-ES"/>
              </w:rPr>
            </w:pPr>
            <w:r>
              <w:rPr>
                <w:lang w:val="es-ES"/>
              </w:rPr>
              <w:t>4.</w:t>
            </w:r>
          </w:p>
        </w:tc>
        <w:tc>
          <w:tcPr>
            <w:tcW w:w="0" w:type="auto"/>
            <w:shd w:val="clear" w:color="auto" w:fill="FFFFFF"/>
          </w:tcPr>
          <w:p w14:paraId="3996BA57" w14:textId="77777777" w:rsidR="007E3B01" w:rsidRDefault="007E3B01"/>
        </w:tc>
      </w:tr>
      <w:tr w:rsidR="007E3B01" w14:paraId="1CD66763" w14:textId="77777777">
        <w:tc>
          <w:tcPr>
            <w:tcW w:w="0" w:type="auto"/>
            <w:shd w:val="clear" w:color="auto" w:fill="FFFFFF"/>
          </w:tcPr>
          <w:p w14:paraId="10DE5CB5" w14:textId="77777777" w:rsidR="007E3B01" w:rsidRDefault="001E795B">
            <w:pPr>
              <w:rPr>
                <w:lang w:val="es-ES"/>
              </w:rPr>
            </w:pPr>
            <w:r>
              <w:rPr>
                <w:rStyle w:val="SegmentID"/>
                <w:lang w:val="es-ES"/>
              </w:rPr>
              <w:t>240</w:t>
            </w:r>
            <w:r>
              <w:rPr>
                <w:rStyle w:val="TransUnitID"/>
                <w:lang w:val="es-ES"/>
              </w:rPr>
              <w:t>de177a21-9f52-4ec9-b275-152ee94f5c4c</w:t>
            </w:r>
          </w:p>
        </w:tc>
        <w:tc>
          <w:tcPr>
            <w:tcW w:w="0" w:type="auto"/>
            <w:shd w:val="clear" w:color="auto" w:fill="FFFFFF"/>
          </w:tcPr>
          <w:p w14:paraId="3D9753C3" w14:textId="77777777" w:rsidR="007E3B01" w:rsidRDefault="001E795B">
            <w:pPr>
              <w:rPr>
                <w:lang w:val="es-ES"/>
              </w:rPr>
            </w:pPr>
            <w:r>
              <w:rPr>
                <w:lang w:val="es-ES"/>
              </w:rPr>
              <w:t>Not Translated (0%)</w:t>
            </w:r>
          </w:p>
        </w:tc>
        <w:tc>
          <w:tcPr>
            <w:tcW w:w="0" w:type="auto"/>
            <w:shd w:val="clear" w:color="auto" w:fill="FFFFFF"/>
          </w:tcPr>
          <w:p w14:paraId="717528AB" w14:textId="77777777" w:rsidR="007E3B01" w:rsidRDefault="001E795B">
            <w:pPr>
              <w:rPr>
                <w:lang w:val="es-ES"/>
              </w:rPr>
            </w:pPr>
            <w:r>
              <w:rPr>
                <w:lang w:val="es-ES"/>
              </w:rPr>
              <w:t>Selección de los n-1 individuos restantes:</w:t>
            </w:r>
          </w:p>
        </w:tc>
        <w:tc>
          <w:tcPr>
            <w:tcW w:w="0" w:type="auto"/>
            <w:shd w:val="clear" w:color="auto" w:fill="FFFFFF"/>
          </w:tcPr>
          <w:p w14:paraId="36A6173E" w14:textId="77777777" w:rsidR="007E3B01" w:rsidRDefault="007E3B01"/>
        </w:tc>
      </w:tr>
      <w:tr w:rsidR="007E3B01" w14:paraId="43DA880B" w14:textId="77777777">
        <w:tc>
          <w:tcPr>
            <w:tcW w:w="0" w:type="auto"/>
            <w:shd w:val="clear" w:color="auto" w:fill="FFFFFF"/>
          </w:tcPr>
          <w:p w14:paraId="68490DD7" w14:textId="77777777" w:rsidR="007E3B01" w:rsidRDefault="001E795B">
            <w:pPr>
              <w:rPr>
                <w:lang w:val="es-ES"/>
              </w:rPr>
            </w:pPr>
            <w:r>
              <w:rPr>
                <w:rStyle w:val="SegmentID"/>
                <w:lang w:val="es-ES"/>
              </w:rPr>
              <w:t>241</w:t>
            </w:r>
            <w:r>
              <w:rPr>
                <w:rStyle w:val="TransUnitID"/>
                <w:lang w:val="es-ES"/>
              </w:rPr>
              <w:t>de177a21-9f52-4ec9-b275-152ee94f5c4c</w:t>
            </w:r>
          </w:p>
        </w:tc>
        <w:tc>
          <w:tcPr>
            <w:tcW w:w="0" w:type="auto"/>
            <w:shd w:val="clear" w:color="auto" w:fill="FFFFFF"/>
          </w:tcPr>
          <w:p w14:paraId="55A4D8E1" w14:textId="77777777" w:rsidR="007E3B01" w:rsidRDefault="001E795B">
            <w:pPr>
              <w:rPr>
                <w:lang w:val="es-ES"/>
              </w:rPr>
            </w:pPr>
            <w:r>
              <w:rPr>
                <w:lang w:val="es-ES"/>
              </w:rPr>
              <w:t>Not Translated (0%)</w:t>
            </w:r>
          </w:p>
        </w:tc>
        <w:tc>
          <w:tcPr>
            <w:tcW w:w="0" w:type="auto"/>
            <w:shd w:val="clear" w:color="auto" w:fill="FFFFFF"/>
          </w:tcPr>
          <w:p w14:paraId="30211F88" w14:textId="77777777" w:rsidR="007E3B01" w:rsidRDefault="001E795B">
            <w:pPr>
              <w:rPr>
                <w:lang w:val="es-ES"/>
              </w:rPr>
            </w:pPr>
            <w:r>
              <w:rPr>
                <w:lang w:val="es-ES"/>
              </w:rPr>
              <w:t>Seleccionamos los siguientes individuos a partir del individuo seleccionado aleatoriamente, mediante una sucesión aritmética, seleccionando a los individuos del resto de fragmentos en que hemos dividido la muestra que ocupan la misma posición que el sujeto inicial.</w:t>
            </w:r>
          </w:p>
        </w:tc>
        <w:tc>
          <w:tcPr>
            <w:tcW w:w="0" w:type="auto"/>
            <w:shd w:val="clear" w:color="auto" w:fill="FFFFFF"/>
          </w:tcPr>
          <w:p w14:paraId="01C37E8D" w14:textId="77777777" w:rsidR="007E3B01" w:rsidRDefault="007E3B01"/>
        </w:tc>
      </w:tr>
      <w:tr w:rsidR="007E3B01" w14:paraId="5A0FBB44" w14:textId="77777777">
        <w:tc>
          <w:tcPr>
            <w:tcW w:w="0" w:type="auto"/>
            <w:shd w:val="clear" w:color="auto" w:fill="FFFFFF"/>
          </w:tcPr>
          <w:p w14:paraId="31A1D6E8" w14:textId="77777777" w:rsidR="007E3B01" w:rsidRDefault="001E795B">
            <w:pPr>
              <w:rPr>
                <w:lang w:val="es-ES"/>
              </w:rPr>
            </w:pPr>
            <w:r>
              <w:rPr>
                <w:rStyle w:val="SegmentID"/>
                <w:lang w:val="es-ES"/>
              </w:rPr>
              <w:t>242</w:t>
            </w:r>
            <w:r>
              <w:rPr>
                <w:rStyle w:val="TransUnitID"/>
                <w:lang w:val="es-ES"/>
              </w:rPr>
              <w:t>de177a21-9f52-4ec9-b275-152ee94f5c4c</w:t>
            </w:r>
          </w:p>
        </w:tc>
        <w:tc>
          <w:tcPr>
            <w:tcW w:w="0" w:type="auto"/>
            <w:shd w:val="clear" w:color="auto" w:fill="FFFFFF"/>
          </w:tcPr>
          <w:p w14:paraId="28BE42A5" w14:textId="77777777" w:rsidR="007E3B01" w:rsidRDefault="001E795B">
            <w:pPr>
              <w:rPr>
                <w:lang w:val="es-ES"/>
              </w:rPr>
            </w:pPr>
            <w:r>
              <w:rPr>
                <w:lang w:val="es-ES"/>
              </w:rPr>
              <w:t>Not Translate</w:t>
            </w:r>
            <w:r>
              <w:rPr>
                <w:lang w:val="es-ES"/>
              </w:rPr>
              <w:lastRenderedPageBreak/>
              <w:t>d (0%)</w:t>
            </w:r>
          </w:p>
        </w:tc>
        <w:tc>
          <w:tcPr>
            <w:tcW w:w="0" w:type="auto"/>
            <w:shd w:val="clear" w:color="auto" w:fill="FFFFFF"/>
          </w:tcPr>
          <w:p w14:paraId="260F8EE8" w14:textId="77777777" w:rsidR="007E3B01" w:rsidRDefault="001E795B">
            <w:pPr>
              <w:rPr>
                <w:lang w:val="es-ES"/>
              </w:rPr>
            </w:pPr>
            <w:r>
              <w:rPr>
                <w:lang w:val="es-ES"/>
              </w:rPr>
              <w:lastRenderedPageBreak/>
              <w:t>Esto equivale a decir que seleccionaremos los individuos</w:t>
            </w:r>
          </w:p>
        </w:tc>
        <w:tc>
          <w:tcPr>
            <w:tcW w:w="0" w:type="auto"/>
            <w:shd w:val="clear" w:color="auto" w:fill="FFFFFF"/>
          </w:tcPr>
          <w:p w14:paraId="3DEA2163" w14:textId="77777777" w:rsidR="007E3B01" w:rsidRDefault="007E3B01"/>
        </w:tc>
      </w:tr>
      <w:tr w:rsidR="007E3B01" w14:paraId="17E2A8A9" w14:textId="77777777">
        <w:tc>
          <w:tcPr>
            <w:tcW w:w="0" w:type="auto"/>
            <w:shd w:val="clear" w:color="auto" w:fill="FFFFFF"/>
          </w:tcPr>
          <w:p w14:paraId="288FF38D" w14:textId="77777777" w:rsidR="007E3B01" w:rsidRDefault="001E795B">
            <w:pPr>
              <w:rPr>
                <w:lang w:val="es-ES"/>
              </w:rPr>
            </w:pPr>
            <w:r>
              <w:rPr>
                <w:rStyle w:val="SegmentID"/>
                <w:lang w:val="es-ES"/>
              </w:rPr>
              <w:lastRenderedPageBreak/>
              <w:t>243</w:t>
            </w:r>
            <w:r>
              <w:rPr>
                <w:rStyle w:val="TransUnitID"/>
                <w:lang w:val="es-ES"/>
              </w:rPr>
              <w:t>eb0919d0-60a3-4aed-a7e7-43275f042469</w:t>
            </w:r>
          </w:p>
        </w:tc>
        <w:tc>
          <w:tcPr>
            <w:tcW w:w="0" w:type="auto"/>
            <w:shd w:val="clear" w:color="auto" w:fill="FFFFFF"/>
          </w:tcPr>
          <w:p w14:paraId="357F2584" w14:textId="77777777" w:rsidR="007E3B01" w:rsidRDefault="001E795B">
            <w:pPr>
              <w:rPr>
                <w:lang w:val="es-ES"/>
              </w:rPr>
            </w:pPr>
            <w:r>
              <w:rPr>
                <w:lang w:val="es-ES"/>
              </w:rPr>
              <w:t>Not Translated (0%)</w:t>
            </w:r>
          </w:p>
        </w:tc>
        <w:tc>
          <w:tcPr>
            <w:tcW w:w="0" w:type="auto"/>
            <w:shd w:val="clear" w:color="auto" w:fill="FFFFFF"/>
          </w:tcPr>
          <w:p w14:paraId="69CF02C1" w14:textId="77777777" w:rsidR="007E3B01" w:rsidRDefault="001E795B">
            <w:pPr>
              <w:rPr>
                <w:lang w:val="es-ES"/>
              </w:rPr>
            </w:pPr>
            <w:r>
              <w:rPr>
                <w:lang w:val="es-ES"/>
              </w:rPr>
              <w:t>A, A + K, A + 2K, A + 3K, ...., A + (n-1)K</w:t>
            </w:r>
          </w:p>
        </w:tc>
        <w:tc>
          <w:tcPr>
            <w:tcW w:w="0" w:type="auto"/>
            <w:shd w:val="clear" w:color="auto" w:fill="FFFFFF"/>
          </w:tcPr>
          <w:p w14:paraId="45A9A318" w14:textId="77777777" w:rsidR="007E3B01" w:rsidRDefault="007E3B01"/>
        </w:tc>
      </w:tr>
      <w:tr w:rsidR="007E3B01" w14:paraId="06653969" w14:textId="77777777">
        <w:tc>
          <w:tcPr>
            <w:tcW w:w="0" w:type="auto"/>
            <w:shd w:val="clear" w:color="auto" w:fill="FFFFFF"/>
          </w:tcPr>
          <w:p w14:paraId="6D6D262C" w14:textId="77777777" w:rsidR="007E3B01" w:rsidRDefault="001E795B">
            <w:pPr>
              <w:rPr>
                <w:lang w:val="es-ES"/>
              </w:rPr>
            </w:pPr>
            <w:r>
              <w:rPr>
                <w:rStyle w:val="SegmentID"/>
                <w:lang w:val="es-ES"/>
              </w:rPr>
              <w:t>244</w:t>
            </w:r>
            <w:r>
              <w:rPr>
                <w:rStyle w:val="TransUnitID"/>
                <w:lang w:val="es-ES"/>
              </w:rPr>
              <w:t>39e9dd65-49cc-4e83-924e-ec477452c600</w:t>
            </w:r>
          </w:p>
        </w:tc>
        <w:tc>
          <w:tcPr>
            <w:tcW w:w="0" w:type="auto"/>
            <w:shd w:val="clear" w:color="auto" w:fill="FFFFFF"/>
          </w:tcPr>
          <w:p w14:paraId="0F5E4A77" w14:textId="77777777" w:rsidR="007E3B01" w:rsidRDefault="001E795B">
            <w:pPr>
              <w:rPr>
                <w:lang w:val="es-ES"/>
              </w:rPr>
            </w:pPr>
            <w:r>
              <w:rPr>
                <w:lang w:val="es-ES"/>
              </w:rPr>
              <w:t>Not Translated (0%)</w:t>
            </w:r>
          </w:p>
        </w:tc>
        <w:tc>
          <w:tcPr>
            <w:tcW w:w="0" w:type="auto"/>
            <w:shd w:val="clear" w:color="auto" w:fill="FFFFFF"/>
          </w:tcPr>
          <w:p w14:paraId="2F5B8109" w14:textId="77777777" w:rsidR="007E3B01" w:rsidRDefault="001E795B">
            <w:pPr>
              <w:rPr>
                <w:lang w:val="es-ES"/>
              </w:rPr>
            </w:pPr>
            <w:r>
              <w:rPr>
                <w:lang w:val="es-ES"/>
              </w:rPr>
              <w:t>EJEMPLO</w:t>
            </w:r>
          </w:p>
        </w:tc>
        <w:tc>
          <w:tcPr>
            <w:tcW w:w="0" w:type="auto"/>
            <w:shd w:val="clear" w:color="auto" w:fill="FFFFFF"/>
          </w:tcPr>
          <w:p w14:paraId="64720CE2" w14:textId="77777777" w:rsidR="007E3B01" w:rsidRDefault="007E3B01"/>
        </w:tc>
      </w:tr>
      <w:tr w:rsidR="007E3B01" w14:paraId="18665E1A" w14:textId="77777777">
        <w:tc>
          <w:tcPr>
            <w:tcW w:w="0" w:type="auto"/>
            <w:shd w:val="clear" w:color="auto" w:fill="FFFFFF"/>
          </w:tcPr>
          <w:p w14:paraId="7458158F" w14:textId="77777777" w:rsidR="007E3B01" w:rsidRDefault="001E795B">
            <w:pPr>
              <w:rPr>
                <w:lang w:val="es-ES"/>
              </w:rPr>
            </w:pPr>
            <w:r>
              <w:rPr>
                <w:rStyle w:val="SegmentID"/>
                <w:lang w:val="es-ES"/>
              </w:rPr>
              <w:t>245</w:t>
            </w:r>
            <w:r>
              <w:rPr>
                <w:rStyle w:val="TransUnitID"/>
                <w:lang w:val="es-ES"/>
              </w:rPr>
              <w:t>5b33ecd9-be37-43ce-9d92-74fa73a9a6a5</w:t>
            </w:r>
          </w:p>
        </w:tc>
        <w:tc>
          <w:tcPr>
            <w:tcW w:w="0" w:type="auto"/>
            <w:shd w:val="clear" w:color="auto" w:fill="FFFFFF"/>
          </w:tcPr>
          <w:p w14:paraId="723FF36D" w14:textId="77777777" w:rsidR="007E3B01" w:rsidRDefault="001E795B">
            <w:pPr>
              <w:rPr>
                <w:lang w:val="es-ES"/>
              </w:rPr>
            </w:pPr>
            <w:r>
              <w:rPr>
                <w:lang w:val="es-ES"/>
              </w:rPr>
              <w:t>Not Translated (0%)</w:t>
            </w:r>
          </w:p>
        </w:tc>
        <w:tc>
          <w:tcPr>
            <w:tcW w:w="0" w:type="auto"/>
            <w:shd w:val="clear" w:color="auto" w:fill="FFFFFF"/>
          </w:tcPr>
          <w:p w14:paraId="1A6A8CC5" w14:textId="77777777" w:rsidR="007E3B01" w:rsidRDefault="001E795B">
            <w:pPr>
              <w:rPr>
                <w:lang w:val="es-ES"/>
              </w:rPr>
            </w:pPr>
            <w:r>
              <w:rPr>
                <w:lang w:val="es-ES"/>
              </w:rPr>
              <w:t>Supongamos que tenemos un marco muestral de 5.000 individuos y deseamos obtener una muestra de 100 de ellos.</w:t>
            </w:r>
          </w:p>
        </w:tc>
        <w:tc>
          <w:tcPr>
            <w:tcW w:w="0" w:type="auto"/>
            <w:shd w:val="clear" w:color="auto" w:fill="FFFFFF"/>
          </w:tcPr>
          <w:p w14:paraId="04A711E6" w14:textId="77777777" w:rsidR="007E3B01" w:rsidRDefault="007E3B01"/>
        </w:tc>
      </w:tr>
      <w:tr w:rsidR="007E3B01" w14:paraId="628C7FD5" w14:textId="77777777">
        <w:tc>
          <w:tcPr>
            <w:tcW w:w="0" w:type="auto"/>
            <w:shd w:val="clear" w:color="auto" w:fill="FFFFFF"/>
          </w:tcPr>
          <w:p w14:paraId="2A34D21B" w14:textId="77777777" w:rsidR="007E3B01" w:rsidRDefault="001E795B">
            <w:pPr>
              <w:rPr>
                <w:lang w:val="es-ES"/>
              </w:rPr>
            </w:pPr>
            <w:r>
              <w:rPr>
                <w:rStyle w:val="SegmentID"/>
                <w:lang w:val="es-ES"/>
              </w:rPr>
              <w:t>246</w:t>
            </w:r>
            <w:r>
              <w:rPr>
                <w:rStyle w:val="TransUnitID"/>
                <w:lang w:val="es-ES"/>
              </w:rPr>
              <w:t>5b33ecd9-be37-43ce-9d92-74fa73a9a6a5</w:t>
            </w:r>
          </w:p>
        </w:tc>
        <w:tc>
          <w:tcPr>
            <w:tcW w:w="0" w:type="auto"/>
            <w:shd w:val="clear" w:color="auto" w:fill="FFFFFF"/>
          </w:tcPr>
          <w:p w14:paraId="476D144C" w14:textId="77777777" w:rsidR="007E3B01" w:rsidRDefault="001E795B">
            <w:pPr>
              <w:rPr>
                <w:lang w:val="es-ES"/>
              </w:rPr>
            </w:pPr>
            <w:r>
              <w:rPr>
                <w:lang w:val="es-ES"/>
              </w:rPr>
              <w:t>Not Translated (0%)</w:t>
            </w:r>
          </w:p>
        </w:tc>
        <w:tc>
          <w:tcPr>
            <w:tcW w:w="0" w:type="auto"/>
            <w:shd w:val="clear" w:color="auto" w:fill="FFFFFF"/>
          </w:tcPr>
          <w:p w14:paraId="3EB0942E" w14:textId="77777777" w:rsidR="007E3B01" w:rsidRDefault="001E795B">
            <w:pPr>
              <w:rPr>
                <w:lang w:val="es-ES"/>
              </w:rPr>
            </w:pPr>
            <w:r>
              <w:rPr>
                <w:lang w:val="es-ES"/>
              </w:rPr>
              <w:t>Dividimos en primer lugar el marco muestral en 100 fragmentos de 50 individuos.</w:t>
            </w:r>
          </w:p>
        </w:tc>
        <w:tc>
          <w:tcPr>
            <w:tcW w:w="0" w:type="auto"/>
            <w:shd w:val="clear" w:color="auto" w:fill="FFFFFF"/>
          </w:tcPr>
          <w:p w14:paraId="17318A1F" w14:textId="77777777" w:rsidR="007E3B01" w:rsidRDefault="007E3B01"/>
        </w:tc>
      </w:tr>
      <w:tr w:rsidR="007E3B01" w14:paraId="682C279D" w14:textId="77777777">
        <w:tc>
          <w:tcPr>
            <w:tcW w:w="0" w:type="auto"/>
            <w:shd w:val="clear" w:color="auto" w:fill="FFFFFF"/>
          </w:tcPr>
          <w:p w14:paraId="4310ED8A" w14:textId="77777777" w:rsidR="007E3B01" w:rsidRDefault="001E795B">
            <w:pPr>
              <w:rPr>
                <w:lang w:val="es-ES"/>
              </w:rPr>
            </w:pPr>
            <w:r>
              <w:rPr>
                <w:rStyle w:val="SegmentID"/>
                <w:lang w:val="es-ES"/>
              </w:rPr>
              <w:t>247</w:t>
            </w:r>
            <w:r>
              <w:rPr>
                <w:rStyle w:val="TransUnitID"/>
                <w:lang w:val="es-ES"/>
              </w:rPr>
              <w:t>5b33ecd9-be37-43ce-9d92-74fa73a9a6a5</w:t>
            </w:r>
          </w:p>
        </w:tc>
        <w:tc>
          <w:tcPr>
            <w:tcW w:w="0" w:type="auto"/>
            <w:shd w:val="clear" w:color="auto" w:fill="FFFFFF"/>
          </w:tcPr>
          <w:p w14:paraId="7B7594D5" w14:textId="77777777" w:rsidR="007E3B01" w:rsidRDefault="001E795B">
            <w:pPr>
              <w:rPr>
                <w:lang w:val="es-ES"/>
              </w:rPr>
            </w:pPr>
            <w:r>
              <w:rPr>
                <w:lang w:val="es-ES"/>
              </w:rPr>
              <w:t>Not Translated (0%)</w:t>
            </w:r>
          </w:p>
        </w:tc>
        <w:tc>
          <w:tcPr>
            <w:tcW w:w="0" w:type="auto"/>
            <w:shd w:val="clear" w:color="auto" w:fill="FFFFFF"/>
          </w:tcPr>
          <w:p w14:paraId="68DB9714" w14:textId="77777777" w:rsidR="007E3B01" w:rsidRDefault="001E795B">
            <w:pPr>
              <w:rPr>
                <w:lang w:val="es-ES"/>
              </w:rPr>
            </w:pPr>
            <w:r>
              <w:rPr>
                <w:lang w:val="es-ES"/>
              </w:rPr>
              <w:t>A continuación seleccionamos un número aleatorio entre 1 y 50, para extraer el primer individuo al azar del primer fragmento: por ejemplo el 24.</w:t>
            </w:r>
          </w:p>
        </w:tc>
        <w:tc>
          <w:tcPr>
            <w:tcW w:w="0" w:type="auto"/>
            <w:shd w:val="clear" w:color="auto" w:fill="FFFFFF"/>
          </w:tcPr>
          <w:p w14:paraId="4B3FC317" w14:textId="77777777" w:rsidR="007E3B01" w:rsidRDefault="007E3B01"/>
        </w:tc>
      </w:tr>
      <w:tr w:rsidR="007E3B01" w14:paraId="07567A11" w14:textId="77777777">
        <w:tc>
          <w:tcPr>
            <w:tcW w:w="0" w:type="auto"/>
            <w:shd w:val="clear" w:color="auto" w:fill="FFFFFF"/>
          </w:tcPr>
          <w:p w14:paraId="00F89F36" w14:textId="77777777" w:rsidR="007E3B01" w:rsidRDefault="001E795B">
            <w:pPr>
              <w:rPr>
                <w:lang w:val="es-ES"/>
              </w:rPr>
            </w:pPr>
            <w:r>
              <w:rPr>
                <w:rStyle w:val="SegmentID"/>
                <w:lang w:val="es-ES"/>
              </w:rPr>
              <w:t>248</w:t>
            </w:r>
            <w:r>
              <w:rPr>
                <w:rStyle w:val="TransUnitID"/>
                <w:lang w:val="es-ES"/>
              </w:rPr>
              <w:t>5b33ecd9-be37-43ce-9d92-74fa73a9a6a5</w:t>
            </w:r>
          </w:p>
        </w:tc>
        <w:tc>
          <w:tcPr>
            <w:tcW w:w="0" w:type="auto"/>
            <w:shd w:val="clear" w:color="auto" w:fill="FFFFFF"/>
          </w:tcPr>
          <w:p w14:paraId="5D0080AE" w14:textId="77777777" w:rsidR="007E3B01" w:rsidRDefault="001E795B">
            <w:pPr>
              <w:rPr>
                <w:lang w:val="es-ES"/>
              </w:rPr>
            </w:pPr>
            <w:r>
              <w:rPr>
                <w:lang w:val="es-ES"/>
              </w:rPr>
              <w:t>Not Transl</w:t>
            </w:r>
            <w:r>
              <w:rPr>
                <w:lang w:val="es-ES"/>
              </w:rPr>
              <w:lastRenderedPageBreak/>
              <w:t>ated (0%)</w:t>
            </w:r>
          </w:p>
        </w:tc>
        <w:tc>
          <w:tcPr>
            <w:tcW w:w="0" w:type="auto"/>
            <w:shd w:val="clear" w:color="auto" w:fill="FFFFFF"/>
          </w:tcPr>
          <w:p w14:paraId="7755778A" w14:textId="77777777" w:rsidR="007E3B01" w:rsidRDefault="001E795B">
            <w:pPr>
              <w:rPr>
                <w:lang w:val="es-ES"/>
              </w:rPr>
            </w:pPr>
            <w:r>
              <w:rPr>
                <w:lang w:val="es-ES"/>
              </w:rPr>
              <w:lastRenderedPageBreak/>
              <w:t>A partir de este individuo, queda definida la muestra extrayendo los individuos de la lista con intervalos de 50 unidades, tal y como sigue</w:t>
            </w:r>
          </w:p>
        </w:tc>
        <w:tc>
          <w:tcPr>
            <w:tcW w:w="0" w:type="auto"/>
            <w:shd w:val="clear" w:color="auto" w:fill="FFFFFF"/>
          </w:tcPr>
          <w:p w14:paraId="24D7D6C1" w14:textId="77777777" w:rsidR="007E3B01" w:rsidRDefault="007E3B01"/>
        </w:tc>
      </w:tr>
      <w:tr w:rsidR="007E3B01" w14:paraId="0078CE40" w14:textId="77777777">
        <w:tc>
          <w:tcPr>
            <w:tcW w:w="0" w:type="auto"/>
            <w:shd w:val="clear" w:color="auto" w:fill="FFFFFF"/>
          </w:tcPr>
          <w:p w14:paraId="1B958A63" w14:textId="77777777" w:rsidR="007E3B01" w:rsidRDefault="001E795B">
            <w:pPr>
              <w:rPr>
                <w:lang w:val="es-ES"/>
              </w:rPr>
            </w:pPr>
            <w:r>
              <w:rPr>
                <w:rStyle w:val="SegmentID"/>
                <w:lang w:val="es-ES"/>
              </w:rPr>
              <w:lastRenderedPageBreak/>
              <w:t>249</w:t>
            </w:r>
            <w:r>
              <w:rPr>
                <w:rStyle w:val="TransUnitID"/>
                <w:lang w:val="es-ES"/>
              </w:rPr>
              <w:t>ce55a94f-3709-42f0-86d2-bc7d0c3bbdea</w:t>
            </w:r>
          </w:p>
        </w:tc>
        <w:tc>
          <w:tcPr>
            <w:tcW w:w="0" w:type="auto"/>
            <w:shd w:val="clear" w:color="auto" w:fill="FFFFFF"/>
          </w:tcPr>
          <w:p w14:paraId="52EAB1E2" w14:textId="77777777" w:rsidR="007E3B01" w:rsidRDefault="001E795B">
            <w:pPr>
              <w:rPr>
                <w:lang w:val="es-ES"/>
              </w:rPr>
            </w:pPr>
            <w:r>
              <w:rPr>
                <w:lang w:val="es-ES"/>
              </w:rPr>
              <w:t>Not Translated (0%)</w:t>
            </w:r>
          </w:p>
        </w:tc>
        <w:tc>
          <w:tcPr>
            <w:tcW w:w="0" w:type="auto"/>
            <w:shd w:val="clear" w:color="auto" w:fill="FFFFFF"/>
          </w:tcPr>
          <w:p w14:paraId="10B7149B" w14:textId="77777777" w:rsidR="007E3B01" w:rsidRDefault="001E795B">
            <w:pPr>
              <w:rPr>
                <w:lang w:val="es-ES"/>
              </w:rPr>
            </w:pPr>
            <w:r>
              <w:rPr>
                <w:lang w:val="es-ES"/>
              </w:rPr>
              <w:t>24, 74, 124, 174, ..., 4.974</w:t>
            </w:r>
          </w:p>
        </w:tc>
        <w:tc>
          <w:tcPr>
            <w:tcW w:w="0" w:type="auto"/>
            <w:shd w:val="clear" w:color="auto" w:fill="FFFFFF"/>
          </w:tcPr>
          <w:p w14:paraId="5A9E2831" w14:textId="77777777" w:rsidR="007E3B01" w:rsidRDefault="007E3B01"/>
        </w:tc>
      </w:tr>
      <w:tr w:rsidR="007E3B01" w14:paraId="74DB75D6" w14:textId="77777777">
        <w:tc>
          <w:tcPr>
            <w:tcW w:w="0" w:type="auto"/>
            <w:shd w:val="clear" w:color="auto" w:fill="FFFFFF"/>
          </w:tcPr>
          <w:p w14:paraId="358D16B0" w14:textId="77777777" w:rsidR="007E3B01" w:rsidRDefault="001E795B">
            <w:pPr>
              <w:rPr>
                <w:lang w:val="es-ES"/>
              </w:rPr>
            </w:pPr>
            <w:r>
              <w:rPr>
                <w:rStyle w:val="SegmentID"/>
                <w:lang w:val="es-ES"/>
              </w:rPr>
              <w:t>250</w:t>
            </w:r>
            <w:r>
              <w:rPr>
                <w:rStyle w:val="TransUnitID"/>
                <w:lang w:val="es-ES"/>
              </w:rPr>
              <w:t>003f8e14-e0a0-4a69-ba9f-65dfb193a7f7</w:t>
            </w:r>
          </w:p>
        </w:tc>
        <w:tc>
          <w:tcPr>
            <w:tcW w:w="0" w:type="auto"/>
            <w:shd w:val="clear" w:color="auto" w:fill="FFFFFF"/>
          </w:tcPr>
          <w:p w14:paraId="00AC2294" w14:textId="77777777" w:rsidR="007E3B01" w:rsidRDefault="001E795B">
            <w:pPr>
              <w:rPr>
                <w:lang w:val="es-ES"/>
              </w:rPr>
            </w:pPr>
            <w:r>
              <w:rPr>
                <w:lang w:val="es-ES"/>
              </w:rPr>
              <w:t>Not Translated (0%)</w:t>
            </w:r>
          </w:p>
        </w:tc>
        <w:tc>
          <w:tcPr>
            <w:tcW w:w="0" w:type="auto"/>
            <w:shd w:val="clear" w:color="auto" w:fill="FFFFFF"/>
          </w:tcPr>
          <w:p w14:paraId="66B72F07" w14:textId="77777777" w:rsidR="007E3B01" w:rsidRDefault="001E795B">
            <w:pPr>
              <w:rPr>
                <w:lang w:val="es-ES"/>
              </w:rPr>
            </w:pPr>
            <w:r>
              <w:rPr>
                <w:lang w:val="es-ES"/>
              </w:rPr>
              <w:t>PROPIEDADES DEL MUESTREO SISTEMÁTICO</w:t>
            </w:r>
          </w:p>
        </w:tc>
        <w:tc>
          <w:tcPr>
            <w:tcW w:w="0" w:type="auto"/>
            <w:shd w:val="clear" w:color="auto" w:fill="FFFFFF"/>
          </w:tcPr>
          <w:p w14:paraId="1C940047" w14:textId="77777777" w:rsidR="007E3B01" w:rsidRDefault="007E3B01"/>
        </w:tc>
      </w:tr>
      <w:tr w:rsidR="007E3B01" w14:paraId="5FFBAE1E" w14:textId="77777777">
        <w:tc>
          <w:tcPr>
            <w:tcW w:w="0" w:type="auto"/>
            <w:shd w:val="clear" w:color="auto" w:fill="FFFFFF"/>
          </w:tcPr>
          <w:p w14:paraId="22448EFA" w14:textId="77777777" w:rsidR="007E3B01" w:rsidRDefault="001E795B">
            <w:pPr>
              <w:rPr>
                <w:lang w:val="es-ES"/>
              </w:rPr>
            </w:pPr>
            <w:r>
              <w:rPr>
                <w:rStyle w:val="SegmentID"/>
                <w:lang w:val="es-ES"/>
              </w:rPr>
              <w:t>251</w:t>
            </w:r>
            <w:r>
              <w:rPr>
                <w:rStyle w:val="TransUnitID"/>
                <w:lang w:val="es-ES"/>
              </w:rPr>
              <w:t>2fc2b16d-5f03-49c1-a3ab-39de57414320</w:t>
            </w:r>
          </w:p>
        </w:tc>
        <w:tc>
          <w:tcPr>
            <w:tcW w:w="0" w:type="auto"/>
            <w:shd w:val="clear" w:color="auto" w:fill="FFFFFF"/>
          </w:tcPr>
          <w:p w14:paraId="3B2DC697" w14:textId="77777777" w:rsidR="007E3B01" w:rsidRDefault="001E795B">
            <w:pPr>
              <w:rPr>
                <w:lang w:val="es-ES"/>
              </w:rPr>
            </w:pPr>
            <w:r>
              <w:rPr>
                <w:lang w:val="es-ES"/>
              </w:rPr>
              <w:t>Not Translated (0%)</w:t>
            </w:r>
          </w:p>
        </w:tc>
        <w:tc>
          <w:tcPr>
            <w:tcW w:w="0" w:type="auto"/>
            <w:shd w:val="clear" w:color="auto" w:fill="FFFFFF"/>
          </w:tcPr>
          <w:p w14:paraId="66286A6A" w14:textId="77777777" w:rsidR="007E3B01" w:rsidRDefault="001E795B">
            <w:pPr>
              <w:rPr>
                <w:lang w:val="es-ES"/>
              </w:rPr>
            </w:pPr>
            <w:r>
              <w:rPr>
                <w:lang w:val="es-ES"/>
              </w:rPr>
              <w:t>Las principales </w:t>
            </w:r>
            <w:r>
              <w:rPr>
                <w:rStyle w:val="Tag"/>
                <w:lang w:val="es-ES"/>
              </w:rPr>
              <w:t>&lt;1300&gt;</w:t>
            </w:r>
            <w:r>
              <w:rPr>
                <w:lang w:val="es-ES"/>
              </w:rPr>
              <w:t>ventajas</w:t>
            </w:r>
            <w:r>
              <w:rPr>
                <w:rStyle w:val="Tag"/>
                <w:lang w:val="es-ES"/>
              </w:rPr>
              <w:t>&lt;/1300&gt;</w:t>
            </w:r>
            <w:r>
              <w:rPr>
                <w:lang w:val="es-ES"/>
              </w:rPr>
              <w:t> son:</w:t>
            </w:r>
          </w:p>
        </w:tc>
        <w:tc>
          <w:tcPr>
            <w:tcW w:w="0" w:type="auto"/>
            <w:shd w:val="clear" w:color="auto" w:fill="FFFFFF"/>
          </w:tcPr>
          <w:p w14:paraId="3787635D" w14:textId="77777777" w:rsidR="007E3B01" w:rsidRDefault="007E3B01"/>
        </w:tc>
      </w:tr>
      <w:tr w:rsidR="007E3B01" w14:paraId="4CF846C7" w14:textId="77777777">
        <w:tc>
          <w:tcPr>
            <w:tcW w:w="0" w:type="auto"/>
            <w:shd w:val="clear" w:color="auto" w:fill="FFFFFF"/>
          </w:tcPr>
          <w:p w14:paraId="55538BBD" w14:textId="77777777" w:rsidR="007E3B01" w:rsidRDefault="001E795B">
            <w:pPr>
              <w:rPr>
                <w:lang w:val="es-ES"/>
              </w:rPr>
            </w:pPr>
            <w:r>
              <w:rPr>
                <w:rStyle w:val="SegmentID"/>
                <w:lang w:val="es-ES"/>
              </w:rPr>
              <w:t>252</w:t>
            </w:r>
            <w:r>
              <w:rPr>
                <w:rStyle w:val="TransUnitID"/>
                <w:lang w:val="es-ES"/>
              </w:rPr>
              <w:t>9dda9b7a-b8e2-4fa3-8783-4f6c0510af74</w:t>
            </w:r>
          </w:p>
        </w:tc>
        <w:tc>
          <w:tcPr>
            <w:tcW w:w="0" w:type="auto"/>
            <w:shd w:val="clear" w:color="auto" w:fill="FFFFFF"/>
          </w:tcPr>
          <w:p w14:paraId="0124BF82" w14:textId="77777777" w:rsidR="007E3B01" w:rsidRDefault="001E795B">
            <w:pPr>
              <w:rPr>
                <w:lang w:val="es-ES"/>
              </w:rPr>
            </w:pPr>
            <w:r>
              <w:rPr>
                <w:lang w:val="es-ES"/>
              </w:rPr>
              <w:t>Not Translated (0%)</w:t>
            </w:r>
          </w:p>
        </w:tc>
        <w:tc>
          <w:tcPr>
            <w:tcW w:w="0" w:type="auto"/>
            <w:shd w:val="clear" w:color="auto" w:fill="FFFFFF"/>
          </w:tcPr>
          <w:p w14:paraId="79D39CA3" w14:textId="77777777" w:rsidR="007E3B01" w:rsidRDefault="001E795B">
            <w:pPr>
              <w:rPr>
                <w:lang w:val="es-ES"/>
              </w:rPr>
            </w:pPr>
            <w:r>
              <w:rPr>
                <w:lang w:val="es-ES"/>
              </w:rPr>
              <w:t>Obtiene buenas propiedades de representatividad, similares a la de un muestreo aleatorio simple o incluso superiores, pero de forma más rápida y simple, al evitar la necesidad de generar tantos números aleatorios como individuos en la muestra.</w:t>
            </w:r>
          </w:p>
        </w:tc>
        <w:tc>
          <w:tcPr>
            <w:tcW w:w="0" w:type="auto"/>
            <w:shd w:val="clear" w:color="auto" w:fill="FFFFFF"/>
          </w:tcPr>
          <w:p w14:paraId="462D252F" w14:textId="77777777" w:rsidR="007E3B01" w:rsidRDefault="007E3B01"/>
        </w:tc>
      </w:tr>
      <w:tr w:rsidR="007E3B01" w14:paraId="1AFCF56E" w14:textId="77777777">
        <w:tc>
          <w:tcPr>
            <w:tcW w:w="0" w:type="auto"/>
            <w:shd w:val="clear" w:color="auto" w:fill="FFFFFF"/>
          </w:tcPr>
          <w:p w14:paraId="6BC01DCD" w14:textId="77777777" w:rsidR="007E3B01" w:rsidRDefault="001E795B">
            <w:pPr>
              <w:rPr>
                <w:lang w:val="es-ES"/>
              </w:rPr>
            </w:pPr>
            <w:r>
              <w:rPr>
                <w:rStyle w:val="SegmentID"/>
                <w:lang w:val="es-ES"/>
              </w:rPr>
              <w:t>253</w:t>
            </w:r>
            <w:r>
              <w:rPr>
                <w:rStyle w:val="TransUnitID"/>
                <w:lang w:val="es-ES"/>
              </w:rPr>
              <w:t>76c419c0-190f-4fd9-b82f-10a91ad2a3ac</w:t>
            </w:r>
          </w:p>
        </w:tc>
        <w:tc>
          <w:tcPr>
            <w:tcW w:w="0" w:type="auto"/>
            <w:shd w:val="clear" w:color="auto" w:fill="FFFFFF"/>
          </w:tcPr>
          <w:p w14:paraId="444435B0" w14:textId="77777777" w:rsidR="007E3B01" w:rsidRDefault="001E795B">
            <w:pPr>
              <w:rPr>
                <w:lang w:val="es-ES"/>
              </w:rPr>
            </w:pPr>
            <w:r>
              <w:rPr>
                <w:lang w:val="es-ES"/>
              </w:rPr>
              <w:t>Not Translated (0%)</w:t>
            </w:r>
          </w:p>
        </w:tc>
        <w:tc>
          <w:tcPr>
            <w:tcW w:w="0" w:type="auto"/>
            <w:shd w:val="clear" w:color="auto" w:fill="FFFFFF"/>
          </w:tcPr>
          <w:p w14:paraId="07CC704A" w14:textId="77777777" w:rsidR="007E3B01" w:rsidRDefault="001E795B">
            <w:pPr>
              <w:rPr>
                <w:lang w:val="es-ES"/>
              </w:rPr>
            </w:pPr>
            <w:r>
              <w:rPr>
                <w:lang w:val="es-ES"/>
              </w:rPr>
              <w:t>Respecto al muestreo aleatorio, el muestreo sistemático puede garantizarnos una selección perfectamente equitativa de la población.</w:t>
            </w:r>
          </w:p>
        </w:tc>
        <w:tc>
          <w:tcPr>
            <w:tcW w:w="0" w:type="auto"/>
            <w:shd w:val="clear" w:color="auto" w:fill="FFFFFF"/>
          </w:tcPr>
          <w:p w14:paraId="48FC8812" w14:textId="77777777" w:rsidR="007E3B01" w:rsidRDefault="007E3B01"/>
        </w:tc>
      </w:tr>
      <w:tr w:rsidR="007E3B01" w14:paraId="3BCD8163" w14:textId="77777777">
        <w:tc>
          <w:tcPr>
            <w:tcW w:w="0" w:type="auto"/>
            <w:shd w:val="clear" w:color="auto" w:fill="FFFFFF"/>
          </w:tcPr>
          <w:p w14:paraId="75603D19" w14:textId="77777777" w:rsidR="007E3B01" w:rsidRDefault="001E795B">
            <w:pPr>
              <w:rPr>
                <w:lang w:val="es-ES"/>
              </w:rPr>
            </w:pPr>
            <w:r>
              <w:rPr>
                <w:rStyle w:val="SegmentID"/>
                <w:lang w:val="es-ES"/>
              </w:rPr>
              <w:t>254</w:t>
            </w:r>
            <w:r>
              <w:rPr>
                <w:rStyle w:val="TransUnitID"/>
                <w:lang w:val="es-ES"/>
              </w:rPr>
              <w:t>76c419c0-190f-4fd9-b82f-10a91ad2a3ac</w:t>
            </w:r>
          </w:p>
        </w:tc>
        <w:tc>
          <w:tcPr>
            <w:tcW w:w="0" w:type="auto"/>
            <w:shd w:val="clear" w:color="auto" w:fill="FFFFFF"/>
          </w:tcPr>
          <w:p w14:paraId="0814D482" w14:textId="77777777" w:rsidR="007E3B01" w:rsidRDefault="001E795B">
            <w:pPr>
              <w:rPr>
                <w:lang w:val="es-ES"/>
              </w:rPr>
            </w:pPr>
            <w:r>
              <w:rPr>
                <w:lang w:val="es-ES"/>
              </w:rPr>
              <w:t>Not Tra</w:t>
            </w:r>
            <w:r>
              <w:rPr>
                <w:lang w:val="es-ES"/>
              </w:rPr>
              <w:lastRenderedPageBreak/>
              <w:t>nslated (0%)</w:t>
            </w:r>
          </w:p>
        </w:tc>
        <w:tc>
          <w:tcPr>
            <w:tcW w:w="0" w:type="auto"/>
            <w:shd w:val="clear" w:color="auto" w:fill="FFFFFF"/>
          </w:tcPr>
          <w:p w14:paraId="22292C69" w14:textId="77777777" w:rsidR="007E3B01" w:rsidRDefault="001E795B">
            <w:pPr>
              <w:rPr>
                <w:lang w:val="es-ES"/>
              </w:rPr>
            </w:pPr>
            <w:r>
              <w:rPr>
                <w:lang w:val="es-ES"/>
              </w:rPr>
              <w:lastRenderedPageBreak/>
              <w:t>Esto puede ser de utilidad si se distinguen grupos dentro de universo, lo que nos podría evitar la necesidad de usar estratos.</w:t>
            </w:r>
          </w:p>
        </w:tc>
        <w:tc>
          <w:tcPr>
            <w:tcW w:w="0" w:type="auto"/>
            <w:shd w:val="clear" w:color="auto" w:fill="FFFFFF"/>
          </w:tcPr>
          <w:p w14:paraId="20997FEE" w14:textId="77777777" w:rsidR="007E3B01" w:rsidRDefault="007E3B01"/>
        </w:tc>
      </w:tr>
      <w:tr w:rsidR="007E3B01" w14:paraId="6AD7E45F" w14:textId="77777777">
        <w:tc>
          <w:tcPr>
            <w:tcW w:w="0" w:type="auto"/>
            <w:shd w:val="clear" w:color="auto" w:fill="FFFFFF"/>
          </w:tcPr>
          <w:p w14:paraId="55E98815" w14:textId="77777777" w:rsidR="007E3B01" w:rsidRDefault="001E795B">
            <w:pPr>
              <w:rPr>
                <w:lang w:val="es-ES"/>
              </w:rPr>
            </w:pPr>
            <w:r>
              <w:rPr>
                <w:rStyle w:val="SegmentID"/>
                <w:lang w:val="es-ES"/>
              </w:rPr>
              <w:lastRenderedPageBreak/>
              <w:t>255</w:t>
            </w:r>
            <w:r>
              <w:rPr>
                <w:rStyle w:val="TransUnitID"/>
                <w:lang w:val="es-ES"/>
              </w:rPr>
              <w:t>76c419c0-190f-4fd9-b82f-10a91ad2a3ac</w:t>
            </w:r>
          </w:p>
        </w:tc>
        <w:tc>
          <w:tcPr>
            <w:tcW w:w="0" w:type="auto"/>
            <w:shd w:val="clear" w:color="auto" w:fill="FFFFFF"/>
          </w:tcPr>
          <w:p w14:paraId="7B1674A7" w14:textId="77777777" w:rsidR="007E3B01" w:rsidRDefault="001E795B">
            <w:pPr>
              <w:rPr>
                <w:lang w:val="es-ES"/>
              </w:rPr>
            </w:pPr>
            <w:r>
              <w:rPr>
                <w:lang w:val="es-ES"/>
              </w:rPr>
              <w:t>Not Translated (0%)</w:t>
            </w:r>
          </w:p>
        </w:tc>
        <w:tc>
          <w:tcPr>
            <w:tcW w:w="0" w:type="auto"/>
            <w:shd w:val="clear" w:color="auto" w:fill="FFFFFF"/>
          </w:tcPr>
          <w:p w14:paraId="27862182" w14:textId="77777777" w:rsidR="007E3B01" w:rsidRDefault="001E795B">
            <w:pPr>
              <w:rPr>
                <w:lang w:val="es-ES"/>
              </w:rPr>
            </w:pPr>
            <w:r>
              <w:rPr>
                <w:lang w:val="es-ES"/>
              </w:rPr>
              <w:t>Si existe diferente varianza entre los individuos de los fragmentos, este muestreo puede ser mejor que el aleatorio.</w:t>
            </w:r>
          </w:p>
        </w:tc>
        <w:tc>
          <w:tcPr>
            <w:tcW w:w="0" w:type="auto"/>
            <w:shd w:val="clear" w:color="auto" w:fill="FFFFFF"/>
          </w:tcPr>
          <w:p w14:paraId="5FC02EFF" w14:textId="77777777" w:rsidR="007E3B01" w:rsidRDefault="007E3B01"/>
        </w:tc>
      </w:tr>
      <w:tr w:rsidR="007E3B01" w14:paraId="66C14DB6" w14:textId="77777777">
        <w:tc>
          <w:tcPr>
            <w:tcW w:w="0" w:type="auto"/>
            <w:shd w:val="clear" w:color="auto" w:fill="FFFFFF"/>
          </w:tcPr>
          <w:p w14:paraId="7760F463" w14:textId="77777777" w:rsidR="007E3B01" w:rsidRDefault="001E795B">
            <w:pPr>
              <w:rPr>
                <w:lang w:val="es-ES"/>
              </w:rPr>
            </w:pPr>
            <w:r>
              <w:rPr>
                <w:rStyle w:val="SegmentID"/>
                <w:lang w:val="es-ES"/>
              </w:rPr>
              <w:t>256</w:t>
            </w:r>
            <w:r>
              <w:rPr>
                <w:rStyle w:val="TransUnitID"/>
                <w:lang w:val="es-ES"/>
              </w:rPr>
              <w:t>76c419c0-190f-4fd9-b82f-10a91ad2a3ac</w:t>
            </w:r>
          </w:p>
        </w:tc>
        <w:tc>
          <w:tcPr>
            <w:tcW w:w="0" w:type="auto"/>
            <w:shd w:val="clear" w:color="auto" w:fill="FFFFFF"/>
          </w:tcPr>
          <w:p w14:paraId="5D8C7F1C" w14:textId="77777777" w:rsidR="007E3B01" w:rsidRDefault="001E795B">
            <w:pPr>
              <w:rPr>
                <w:lang w:val="es-ES"/>
              </w:rPr>
            </w:pPr>
            <w:r>
              <w:rPr>
                <w:lang w:val="es-ES"/>
              </w:rPr>
              <w:t>Not Translated (0%)</w:t>
            </w:r>
          </w:p>
        </w:tc>
        <w:tc>
          <w:tcPr>
            <w:tcW w:w="0" w:type="auto"/>
            <w:shd w:val="clear" w:color="auto" w:fill="FFFFFF"/>
          </w:tcPr>
          <w:p w14:paraId="71F54CD4" w14:textId="77777777" w:rsidR="007E3B01" w:rsidRDefault="001E795B">
            <w:pPr>
              <w:rPr>
                <w:lang w:val="es-ES"/>
              </w:rPr>
            </w:pPr>
            <w:r>
              <w:rPr>
                <w:lang w:val="es-ES"/>
              </w:rPr>
              <w:t>Lo veremos luego.</w:t>
            </w:r>
          </w:p>
        </w:tc>
        <w:tc>
          <w:tcPr>
            <w:tcW w:w="0" w:type="auto"/>
            <w:shd w:val="clear" w:color="auto" w:fill="FFFFFF"/>
          </w:tcPr>
          <w:p w14:paraId="6A91644A" w14:textId="77777777" w:rsidR="007E3B01" w:rsidRDefault="007E3B01"/>
        </w:tc>
      </w:tr>
      <w:tr w:rsidR="007E3B01" w14:paraId="0B6DCD0D" w14:textId="77777777">
        <w:tc>
          <w:tcPr>
            <w:tcW w:w="0" w:type="auto"/>
            <w:shd w:val="clear" w:color="auto" w:fill="FFFFFF"/>
          </w:tcPr>
          <w:p w14:paraId="20CF2F5D" w14:textId="77777777" w:rsidR="007E3B01" w:rsidRDefault="001E795B">
            <w:pPr>
              <w:rPr>
                <w:lang w:val="es-ES"/>
              </w:rPr>
            </w:pPr>
            <w:r>
              <w:rPr>
                <w:rStyle w:val="SegmentID"/>
                <w:lang w:val="es-ES"/>
              </w:rPr>
              <w:t>257</w:t>
            </w:r>
            <w:r>
              <w:rPr>
                <w:rStyle w:val="TransUnitID"/>
                <w:lang w:val="es-ES"/>
              </w:rPr>
              <w:t>46b60436-a5ff-40fd-a594-7815136fcb7b</w:t>
            </w:r>
          </w:p>
        </w:tc>
        <w:tc>
          <w:tcPr>
            <w:tcW w:w="0" w:type="auto"/>
            <w:shd w:val="clear" w:color="auto" w:fill="FFFFFF"/>
          </w:tcPr>
          <w:p w14:paraId="4758BA02" w14:textId="77777777" w:rsidR="007E3B01" w:rsidRDefault="001E795B">
            <w:pPr>
              <w:rPr>
                <w:lang w:val="es-ES"/>
              </w:rPr>
            </w:pPr>
            <w:r>
              <w:rPr>
                <w:lang w:val="es-ES"/>
              </w:rPr>
              <w:t>Not Translated (0%)</w:t>
            </w:r>
          </w:p>
        </w:tc>
        <w:tc>
          <w:tcPr>
            <w:tcW w:w="0" w:type="auto"/>
            <w:shd w:val="clear" w:color="auto" w:fill="FFFFFF"/>
          </w:tcPr>
          <w:p w14:paraId="31E4B38C" w14:textId="77777777" w:rsidR="007E3B01" w:rsidRDefault="001E795B">
            <w:pPr>
              <w:rPr>
                <w:lang w:val="es-ES"/>
              </w:rPr>
            </w:pPr>
            <w:r>
              <w:rPr>
                <w:lang w:val="es-ES"/>
              </w:rPr>
              <w:t>Como desventajas, sólo existe la ya mencionada posibilidad de que el orden en que se han listado los candidatos a la muestra tenga algún tipo de periodicidad oculta que coincida con el intervalo escogido para generar la muestra sistemática.</w:t>
            </w:r>
          </w:p>
        </w:tc>
        <w:tc>
          <w:tcPr>
            <w:tcW w:w="0" w:type="auto"/>
            <w:shd w:val="clear" w:color="auto" w:fill="FFFFFF"/>
          </w:tcPr>
          <w:p w14:paraId="2DC8CD04" w14:textId="77777777" w:rsidR="007E3B01" w:rsidRDefault="007E3B01"/>
        </w:tc>
      </w:tr>
      <w:tr w:rsidR="007E3B01" w14:paraId="630DCE73" w14:textId="77777777">
        <w:tc>
          <w:tcPr>
            <w:tcW w:w="0" w:type="auto"/>
            <w:shd w:val="clear" w:color="auto" w:fill="FFFFFF"/>
          </w:tcPr>
          <w:p w14:paraId="0E6020DA" w14:textId="77777777" w:rsidR="007E3B01" w:rsidRDefault="001E795B">
            <w:pPr>
              <w:rPr>
                <w:lang w:val="es-ES"/>
              </w:rPr>
            </w:pPr>
            <w:r>
              <w:rPr>
                <w:rStyle w:val="SegmentID"/>
                <w:lang w:val="es-ES"/>
              </w:rPr>
              <w:t>258</w:t>
            </w:r>
            <w:r>
              <w:rPr>
                <w:rStyle w:val="TransUnitID"/>
                <w:lang w:val="es-ES"/>
              </w:rPr>
              <w:t>46b60436-a5ff-40fd-a594-7815136fcb7b</w:t>
            </w:r>
          </w:p>
        </w:tc>
        <w:tc>
          <w:tcPr>
            <w:tcW w:w="0" w:type="auto"/>
            <w:shd w:val="clear" w:color="auto" w:fill="FFFFFF"/>
          </w:tcPr>
          <w:p w14:paraId="18D8F65B" w14:textId="77777777" w:rsidR="007E3B01" w:rsidRDefault="001E795B">
            <w:pPr>
              <w:rPr>
                <w:lang w:val="es-ES"/>
              </w:rPr>
            </w:pPr>
            <w:r>
              <w:rPr>
                <w:lang w:val="es-ES"/>
              </w:rPr>
              <w:t>Not Translated (0%)</w:t>
            </w:r>
          </w:p>
        </w:tc>
        <w:tc>
          <w:tcPr>
            <w:tcW w:w="0" w:type="auto"/>
            <w:shd w:val="clear" w:color="auto" w:fill="FFFFFF"/>
          </w:tcPr>
          <w:p w14:paraId="566FCC83" w14:textId="77777777" w:rsidR="007E3B01" w:rsidRDefault="001E795B">
            <w:pPr>
              <w:rPr>
                <w:lang w:val="es-ES"/>
              </w:rPr>
            </w:pPr>
            <w:r>
              <w:rPr>
                <w:lang w:val="es-ES"/>
              </w:rPr>
              <w:t>En este caso, podríamos generar una muestra sesgada.</w:t>
            </w:r>
          </w:p>
        </w:tc>
        <w:tc>
          <w:tcPr>
            <w:tcW w:w="0" w:type="auto"/>
            <w:shd w:val="clear" w:color="auto" w:fill="FFFFFF"/>
          </w:tcPr>
          <w:p w14:paraId="1A05940F" w14:textId="77777777" w:rsidR="007E3B01" w:rsidRDefault="007E3B01"/>
        </w:tc>
      </w:tr>
      <w:tr w:rsidR="007E3B01" w14:paraId="72E86B09" w14:textId="77777777">
        <w:tc>
          <w:tcPr>
            <w:tcW w:w="0" w:type="auto"/>
            <w:shd w:val="clear" w:color="auto" w:fill="FFFFFF"/>
          </w:tcPr>
          <w:p w14:paraId="23B60B2A" w14:textId="77777777" w:rsidR="007E3B01" w:rsidRDefault="001E795B">
            <w:pPr>
              <w:rPr>
                <w:lang w:val="es-ES"/>
              </w:rPr>
            </w:pPr>
            <w:r>
              <w:rPr>
                <w:rStyle w:val="SegmentID"/>
                <w:lang w:val="es-ES"/>
              </w:rPr>
              <w:t>259</w:t>
            </w:r>
            <w:r>
              <w:rPr>
                <w:rStyle w:val="TransUnitID"/>
                <w:lang w:val="es-ES"/>
              </w:rPr>
              <w:t>50e8e647-6da3-4387-820d-6769602c2b28</w:t>
            </w:r>
          </w:p>
        </w:tc>
        <w:tc>
          <w:tcPr>
            <w:tcW w:w="0" w:type="auto"/>
            <w:shd w:val="clear" w:color="auto" w:fill="FFFFFF"/>
          </w:tcPr>
          <w:p w14:paraId="19D707A0" w14:textId="77777777" w:rsidR="007E3B01" w:rsidRDefault="001E795B">
            <w:pPr>
              <w:rPr>
                <w:lang w:val="es-ES"/>
              </w:rPr>
            </w:pPr>
            <w:r>
              <w:rPr>
                <w:lang w:val="es-ES"/>
              </w:rPr>
              <w:t>Not Translated (0%)</w:t>
            </w:r>
          </w:p>
        </w:tc>
        <w:tc>
          <w:tcPr>
            <w:tcW w:w="0" w:type="auto"/>
            <w:shd w:val="clear" w:color="auto" w:fill="FFFFFF"/>
          </w:tcPr>
          <w:p w14:paraId="694C55E5" w14:textId="77777777" w:rsidR="007E3B01" w:rsidRDefault="001E795B">
            <w:pPr>
              <w:rPr>
                <w:lang w:val="es-ES"/>
              </w:rPr>
            </w:pPr>
            <w:r>
              <w:rPr>
                <w:lang w:val="es-ES"/>
              </w:rPr>
              <w:t>EFICIENCIA DEL MUESTREO SISTEMÁTICO</w:t>
            </w:r>
          </w:p>
        </w:tc>
        <w:tc>
          <w:tcPr>
            <w:tcW w:w="0" w:type="auto"/>
            <w:shd w:val="clear" w:color="auto" w:fill="FFFFFF"/>
          </w:tcPr>
          <w:p w14:paraId="30882B0D" w14:textId="77777777" w:rsidR="007E3B01" w:rsidRDefault="007E3B01"/>
        </w:tc>
      </w:tr>
      <w:tr w:rsidR="007E3B01" w14:paraId="21E5C540" w14:textId="77777777">
        <w:tc>
          <w:tcPr>
            <w:tcW w:w="0" w:type="auto"/>
            <w:shd w:val="clear" w:color="auto" w:fill="FFFFFF"/>
          </w:tcPr>
          <w:p w14:paraId="595F25E3" w14:textId="77777777" w:rsidR="007E3B01" w:rsidRDefault="001E795B">
            <w:pPr>
              <w:rPr>
                <w:lang w:val="es-ES"/>
              </w:rPr>
            </w:pPr>
            <w:r>
              <w:rPr>
                <w:rStyle w:val="SegmentID"/>
                <w:lang w:val="es-ES"/>
              </w:rPr>
              <w:t>26</w:t>
            </w:r>
            <w:r>
              <w:rPr>
                <w:rStyle w:val="SegmentID"/>
                <w:lang w:val="es-ES"/>
              </w:rPr>
              <w:lastRenderedPageBreak/>
              <w:t>0</w:t>
            </w:r>
            <w:r>
              <w:rPr>
                <w:rStyle w:val="TransUnitID"/>
                <w:lang w:val="es-ES"/>
              </w:rPr>
              <w:t>8b4af11c-4f2d-4c8e-9f98-104931ab7885</w:t>
            </w:r>
          </w:p>
        </w:tc>
        <w:tc>
          <w:tcPr>
            <w:tcW w:w="0" w:type="auto"/>
            <w:shd w:val="clear" w:color="auto" w:fill="FFFFFF"/>
          </w:tcPr>
          <w:p w14:paraId="323D6BC7" w14:textId="77777777" w:rsidR="007E3B01" w:rsidRDefault="001E795B">
            <w:pPr>
              <w:rPr>
                <w:lang w:val="es-ES"/>
              </w:rPr>
            </w:pPr>
            <w:r>
              <w:rPr>
                <w:lang w:val="es-ES"/>
              </w:rPr>
              <w:lastRenderedPageBreak/>
              <w:t xml:space="preserve">Not </w:t>
            </w:r>
            <w:r>
              <w:rPr>
                <w:lang w:val="es-ES"/>
              </w:rPr>
              <w:lastRenderedPageBreak/>
              <w:t>Translated (0%)</w:t>
            </w:r>
          </w:p>
        </w:tc>
        <w:tc>
          <w:tcPr>
            <w:tcW w:w="0" w:type="auto"/>
            <w:shd w:val="clear" w:color="auto" w:fill="FFFFFF"/>
          </w:tcPr>
          <w:p w14:paraId="795C83DC" w14:textId="77777777" w:rsidR="007E3B01" w:rsidRDefault="001E795B">
            <w:pPr>
              <w:rPr>
                <w:lang w:val="es-ES"/>
              </w:rPr>
            </w:pPr>
            <w:r>
              <w:rPr>
                <w:lang w:val="es-ES"/>
              </w:rPr>
              <w:lastRenderedPageBreak/>
              <w:t xml:space="preserve">El muestreo sistemático se ideó para mejorar las propiedades del </w:t>
            </w:r>
            <w:r>
              <w:rPr>
                <w:lang w:val="es-ES"/>
              </w:rPr>
              <w:lastRenderedPageBreak/>
              <w:t>muestreo aleatorio simple, pero el grado de mejora es variable dependiendo de las propiedades del universo estudiado.</w:t>
            </w:r>
          </w:p>
        </w:tc>
        <w:tc>
          <w:tcPr>
            <w:tcW w:w="0" w:type="auto"/>
            <w:shd w:val="clear" w:color="auto" w:fill="FFFFFF"/>
          </w:tcPr>
          <w:p w14:paraId="6D3B9591" w14:textId="77777777" w:rsidR="007E3B01" w:rsidRDefault="007E3B01"/>
        </w:tc>
      </w:tr>
      <w:tr w:rsidR="007E3B01" w14:paraId="3E8DB565" w14:textId="77777777">
        <w:tc>
          <w:tcPr>
            <w:tcW w:w="0" w:type="auto"/>
            <w:shd w:val="clear" w:color="auto" w:fill="FFFFFF"/>
          </w:tcPr>
          <w:p w14:paraId="06CCFF8C" w14:textId="77777777" w:rsidR="007E3B01" w:rsidRDefault="001E795B">
            <w:pPr>
              <w:rPr>
                <w:lang w:val="es-ES"/>
              </w:rPr>
            </w:pPr>
            <w:r>
              <w:rPr>
                <w:rStyle w:val="SegmentID"/>
                <w:lang w:val="es-ES"/>
              </w:rPr>
              <w:lastRenderedPageBreak/>
              <w:t>261</w:t>
            </w:r>
            <w:r>
              <w:rPr>
                <w:rStyle w:val="TransUnitID"/>
                <w:lang w:val="es-ES"/>
              </w:rPr>
              <w:t>84a7dcf1-f0fe-433b-97da-f5763dcb6865</w:t>
            </w:r>
          </w:p>
        </w:tc>
        <w:tc>
          <w:tcPr>
            <w:tcW w:w="0" w:type="auto"/>
            <w:shd w:val="clear" w:color="auto" w:fill="FFFFFF"/>
          </w:tcPr>
          <w:p w14:paraId="0174426E" w14:textId="77777777" w:rsidR="007E3B01" w:rsidRDefault="001E795B">
            <w:pPr>
              <w:rPr>
                <w:lang w:val="es-ES"/>
              </w:rPr>
            </w:pPr>
            <w:r>
              <w:rPr>
                <w:lang w:val="es-ES"/>
              </w:rPr>
              <w:t>Not Translated (0%)</w:t>
            </w:r>
          </w:p>
        </w:tc>
        <w:tc>
          <w:tcPr>
            <w:tcW w:w="0" w:type="auto"/>
            <w:shd w:val="clear" w:color="auto" w:fill="FFFFFF"/>
          </w:tcPr>
          <w:p w14:paraId="64251BA6" w14:textId="77777777" w:rsidR="007E3B01" w:rsidRDefault="001E795B">
            <w:pPr>
              <w:rPr>
                <w:lang w:val="es-ES"/>
              </w:rPr>
            </w:pPr>
            <w:r>
              <w:rPr>
                <w:lang w:val="es-ES"/>
              </w:rPr>
              <w:t>Para entender las propiedades de este muestreo, hay que tener en cuenta una cosa: si fijamos el intervalo o coeficiente de elevación según el tamaño de la muestra que necesitamos, sólo hay un elemento aleatorio dentro del proceso de muestreo: la unidad inicial que seleccionamos del primer bloque de individuos.</w:t>
            </w:r>
          </w:p>
        </w:tc>
        <w:tc>
          <w:tcPr>
            <w:tcW w:w="0" w:type="auto"/>
            <w:shd w:val="clear" w:color="auto" w:fill="FFFFFF"/>
          </w:tcPr>
          <w:p w14:paraId="7EA29727" w14:textId="77777777" w:rsidR="007E3B01" w:rsidRDefault="007E3B01"/>
        </w:tc>
      </w:tr>
      <w:tr w:rsidR="007E3B01" w14:paraId="0FE1852B" w14:textId="77777777">
        <w:tc>
          <w:tcPr>
            <w:tcW w:w="0" w:type="auto"/>
            <w:shd w:val="clear" w:color="auto" w:fill="FFFFFF"/>
          </w:tcPr>
          <w:p w14:paraId="5D74B1D7" w14:textId="77777777" w:rsidR="007E3B01" w:rsidRDefault="001E795B">
            <w:pPr>
              <w:rPr>
                <w:lang w:val="es-ES"/>
              </w:rPr>
            </w:pPr>
            <w:r>
              <w:rPr>
                <w:rStyle w:val="SegmentID"/>
                <w:lang w:val="es-ES"/>
              </w:rPr>
              <w:t>262</w:t>
            </w:r>
            <w:r>
              <w:rPr>
                <w:rStyle w:val="TransUnitID"/>
                <w:lang w:val="es-ES"/>
              </w:rPr>
              <w:t>84a7dcf1-f0fe-433b-97da-f5763dcb6865</w:t>
            </w:r>
          </w:p>
        </w:tc>
        <w:tc>
          <w:tcPr>
            <w:tcW w:w="0" w:type="auto"/>
            <w:shd w:val="clear" w:color="auto" w:fill="FFFFFF"/>
          </w:tcPr>
          <w:p w14:paraId="60D77040" w14:textId="77777777" w:rsidR="007E3B01" w:rsidRDefault="001E795B">
            <w:pPr>
              <w:rPr>
                <w:lang w:val="es-ES"/>
              </w:rPr>
            </w:pPr>
            <w:r>
              <w:rPr>
                <w:lang w:val="es-ES"/>
              </w:rPr>
              <w:t>Not Translated (0%)</w:t>
            </w:r>
          </w:p>
        </w:tc>
        <w:tc>
          <w:tcPr>
            <w:tcW w:w="0" w:type="auto"/>
            <w:shd w:val="clear" w:color="auto" w:fill="FFFFFF"/>
          </w:tcPr>
          <w:p w14:paraId="43FA3DB6" w14:textId="77777777" w:rsidR="007E3B01" w:rsidRDefault="001E795B">
            <w:pPr>
              <w:rPr>
                <w:lang w:val="es-ES"/>
              </w:rPr>
            </w:pPr>
            <w:r>
              <w:rPr>
                <w:lang w:val="es-ES"/>
              </w:rPr>
              <w:t>El resto queda fijado de antemano.</w:t>
            </w:r>
          </w:p>
        </w:tc>
        <w:tc>
          <w:tcPr>
            <w:tcW w:w="0" w:type="auto"/>
            <w:shd w:val="clear" w:color="auto" w:fill="FFFFFF"/>
          </w:tcPr>
          <w:p w14:paraId="721E4F9F" w14:textId="77777777" w:rsidR="007E3B01" w:rsidRDefault="007E3B01"/>
        </w:tc>
      </w:tr>
      <w:tr w:rsidR="007E3B01" w14:paraId="6032BD28" w14:textId="77777777">
        <w:tc>
          <w:tcPr>
            <w:tcW w:w="0" w:type="auto"/>
            <w:shd w:val="clear" w:color="auto" w:fill="FFFFFF"/>
          </w:tcPr>
          <w:p w14:paraId="59BE8694" w14:textId="77777777" w:rsidR="007E3B01" w:rsidRDefault="001E795B">
            <w:pPr>
              <w:rPr>
                <w:lang w:val="es-ES"/>
              </w:rPr>
            </w:pPr>
            <w:r>
              <w:rPr>
                <w:rStyle w:val="SegmentID"/>
                <w:lang w:val="es-ES"/>
              </w:rPr>
              <w:t>263</w:t>
            </w:r>
            <w:r>
              <w:rPr>
                <w:rStyle w:val="TransUnitID"/>
                <w:lang w:val="es-ES"/>
              </w:rPr>
              <w:t>84a7dcf1-f0fe-433b-97da-f5763dcb6865</w:t>
            </w:r>
          </w:p>
        </w:tc>
        <w:tc>
          <w:tcPr>
            <w:tcW w:w="0" w:type="auto"/>
            <w:shd w:val="clear" w:color="auto" w:fill="FFFFFF"/>
          </w:tcPr>
          <w:p w14:paraId="7D3DD24C" w14:textId="77777777" w:rsidR="007E3B01" w:rsidRDefault="001E795B">
            <w:pPr>
              <w:rPr>
                <w:lang w:val="es-ES"/>
              </w:rPr>
            </w:pPr>
            <w:r>
              <w:rPr>
                <w:lang w:val="es-ES"/>
              </w:rPr>
              <w:t>Not Translated (0%)</w:t>
            </w:r>
          </w:p>
        </w:tc>
        <w:tc>
          <w:tcPr>
            <w:tcW w:w="0" w:type="auto"/>
            <w:shd w:val="clear" w:color="auto" w:fill="FFFFFF"/>
          </w:tcPr>
          <w:p w14:paraId="47B9BB73" w14:textId="77777777" w:rsidR="007E3B01" w:rsidRDefault="001E795B">
            <w:pPr>
              <w:rPr>
                <w:lang w:val="es-ES"/>
              </w:rPr>
            </w:pPr>
            <w:r>
              <w:rPr>
                <w:lang w:val="es-ES"/>
              </w:rPr>
              <w:t>Esto equivale a decir que sólo tenemos k posibles muestras diferentes a obtener y que el muestreo es simplemente escoger una de las k muestras disponibles.</w:t>
            </w:r>
          </w:p>
        </w:tc>
        <w:tc>
          <w:tcPr>
            <w:tcW w:w="0" w:type="auto"/>
            <w:shd w:val="clear" w:color="auto" w:fill="FFFFFF"/>
          </w:tcPr>
          <w:p w14:paraId="3B58FEC6" w14:textId="77777777" w:rsidR="007E3B01" w:rsidRDefault="007E3B01"/>
        </w:tc>
      </w:tr>
      <w:tr w:rsidR="007E3B01" w14:paraId="19084FA1" w14:textId="77777777">
        <w:tc>
          <w:tcPr>
            <w:tcW w:w="0" w:type="auto"/>
            <w:shd w:val="clear" w:color="auto" w:fill="FFFFFF"/>
          </w:tcPr>
          <w:p w14:paraId="158F8F76" w14:textId="77777777" w:rsidR="007E3B01" w:rsidRDefault="001E795B">
            <w:pPr>
              <w:rPr>
                <w:lang w:val="es-ES"/>
              </w:rPr>
            </w:pPr>
            <w:r>
              <w:rPr>
                <w:rStyle w:val="SegmentID"/>
                <w:lang w:val="es-ES"/>
              </w:rPr>
              <w:t>264</w:t>
            </w:r>
            <w:r>
              <w:rPr>
                <w:rStyle w:val="TransUnitID"/>
                <w:lang w:val="es-ES"/>
              </w:rPr>
              <w:t>7fd3c530-6226-4f64-8c55-c55585fc9ba4</w:t>
            </w:r>
          </w:p>
        </w:tc>
        <w:tc>
          <w:tcPr>
            <w:tcW w:w="0" w:type="auto"/>
            <w:shd w:val="clear" w:color="auto" w:fill="FFFFFF"/>
          </w:tcPr>
          <w:p w14:paraId="3F7F52DF" w14:textId="77777777" w:rsidR="007E3B01" w:rsidRDefault="001E795B">
            <w:pPr>
              <w:rPr>
                <w:lang w:val="es-ES"/>
              </w:rPr>
            </w:pPr>
            <w:r>
              <w:rPr>
                <w:lang w:val="es-ES"/>
              </w:rPr>
              <w:t>Not Translated (0%)</w:t>
            </w:r>
          </w:p>
        </w:tc>
        <w:tc>
          <w:tcPr>
            <w:tcW w:w="0" w:type="auto"/>
            <w:shd w:val="clear" w:color="auto" w:fill="FFFFFF"/>
          </w:tcPr>
          <w:p w14:paraId="129B06E9" w14:textId="77777777" w:rsidR="007E3B01" w:rsidRDefault="001E795B">
            <w:pPr>
              <w:rPr>
                <w:lang w:val="es-ES"/>
              </w:rPr>
            </w:pPr>
            <w:r>
              <w:rPr>
                <w:lang w:val="es-ES"/>
              </w:rPr>
              <w:t>Es posible demostrar que cuanto más supera la varianza dentro de las k posibles muestras que podemos generar a la varianza poblacional, más precisión ganamos usando el muestreo sistemático respecto al aleatorio simple.</w:t>
            </w:r>
          </w:p>
        </w:tc>
        <w:tc>
          <w:tcPr>
            <w:tcW w:w="0" w:type="auto"/>
            <w:shd w:val="clear" w:color="auto" w:fill="FFFFFF"/>
          </w:tcPr>
          <w:p w14:paraId="6064E093" w14:textId="77777777" w:rsidR="007E3B01" w:rsidRDefault="007E3B01"/>
        </w:tc>
      </w:tr>
      <w:tr w:rsidR="007E3B01" w14:paraId="6B067B54" w14:textId="77777777">
        <w:tc>
          <w:tcPr>
            <w:tcW w:w="0" w:type="auto"/>
            <w:shd w:val="clear" w:color="auto" w:fill="FFFFFF"/>
          </w:tcPr>
          <w:p w14:paraId="6EE3A05D" w14:textId="77777777" w:rsidR="007E3B01" w:rsidRDefault="001E795B">
            <w:pPr>
              <w:rPr>
                <w:lang w:val="es-ES"/>
              </w:rPr>
            </w:pPr>
            <w:r>
              <w:rPr>
                <w:rStyle w:val="SegmentID"/>
                <w:lang w:val="es-ES"/>
              </w:rPr>
              <w:t>265</w:t>
            </w:r>
            <w:r>
              <w:rPr>
                <w:rStyle w:val="TransUnitID"/>
                <w:lang w:val="es-ES"/>
              </w:rPr>
              <w:t>7fd3c530-6226-4f64-8c55-c55585fc9ba4</w:t>
            </w:r>
          </w:p>
        </w:tc>
        <w:tc>
          <w:tcPr>
            <w:tcW w:w="0" w:type="auto"/>
            <w:shd w:val="clear" w:color="auto" w:fill="FFFFFF"/>
          </w:tcPr>
          <w:p w14:paraId="2D8BF790" w14:textId="77777777" w:rsidR="007E3B01" w:rsidRDefault="001E795B">
            <w:pPr>
              <w:rPr>
                <w:lang w:val="es-ES"/>
              </w:rPr>
            </w:pPr>
            <w:r>
              <w:rPr>
                <w:lang w:val="es-ES"/>
              </w:rPr>
              <w:t>Not Translated (0%)</w:t>
            </w:r>
          </w:p>
        </w:tc>
        <w:tc>
          <w:tcPr>
            <w:tcW w:w="0" w:type="auto"/>
            <w:shd w:val="clear" w:color="auto" w:fill="FFFFFF"/>
          </w:tcPr>
          <w:p w14:paraId="6DA518D1" w14:textId="77777777" w:rsidR="007E3B01" w:rsidRDefault="001E795B">
            <w:pPr>
              <w:rPr>
                <w:lang w:val="es-ES"/>
              </w:rPr>
            </w:pPr>
            <w:r>
              <w:rPr>
                <w:lang w:val="es-ES"/>
              </w:rPr>
              <w:t>Lo anterior puede interpretarse diciendo que el muestreo sistemático es más preciso que el aleatorio simple cuando la variabilidad dentro de las posibles muestras es superior a la variabilidad dentro de las unidades de la población.</w:t>
            </w:r>
          </w:p>
        </w:tc>
        <w:tc>
          <w:tcPr>
            <w:tcW w:w="0" w:type="auto"/>
            <w:shd w:val="clear" w:color="auto" w:fill="FFFFFF"/>
          </w:tcPr>
          <w:p w14:paraId="71B5EB08" w14:textId="77777777" w:rsidR="007E3B01" w:rsidRDefault="007E3B01"/>
        </w:tc>
      </w:tr>
      <w:tr w:rsidR="007E3B01" w14:paraId="2F89E6D5" w14:textId="77777777">
        <w:tc>
          <w:tcPr>
            <w:tcW w:w="0" w:type="auto"/>
            <w:shd w:val="clear" w:color="auto" w:fill="FFFFFF"/>
          </w:tcPr>
          <w:p w14:paraId="72B6353B" w14:textId="77777777" w:rsidR="007E3B01" w:rsidRDefault="001E795B">
            <w:pPr>
              <w:rPr>
                <w:lang w:val="es-ES"/>
              </w:rPr>
            </w:pPr>
            <w:r>
              <w:rPr>
                <w:rStyle w:val="SegmentID"/>
                <w:lang w:val="es-ES"/>
              </w:rPr>
              <w:lastRenderedPageBreak/>
              <w:t>266</w:t>
            </w:r>
            <w:r>
              <w:rPr>
                <w:rStyle w:val="TransUnitID"/>
                <w:lang w:val="es-ES"/>
              </w:rPr>
              <w:t>7fd3c530-6226-4f64-8c55-c55585fc9ba4</w:t>
            </w:r>
          </w:p>
        </w:tc>
        <w:tc>
          <w:tcPr>
            <w:tcW w:w="0" w:type="auto"/>
            <w:shd w:val="clear" w:color="auto" w:fill="FFFFFF"/>
          </w:tcPr>
          <w:p w14:paraId="5325120B" w14:textId="77777777" w:rsidR="007E3B01" w:rsidRDefault="001E795B">
            <w:pPr>
              <w:rPr>
                <w:lang w:val="es-ES"/>
              </w:rPr>
            </w:pPr>
            <w:r>
              <w:rPr>
                <w:lang w:val="es-ES"/>
              </w:rPr>
              <w:t>Not Translated (0%)</w:t>
            </w:r>
          </w:p>
        </w:tc>
        <w:tc>
          <w:tcPr>
            <w:tcW w:w="0" w:type="auto"/>
            <w:shd w:val="clear" w:color="auto" w:fill="FFFFFF"/>
          </w:tcPr>
          <w:p w14:paraId="50320257" w14:textId="77777777" w:rsidR="007E3B01" w:rsidRDefault="001E795B">
            <w:pPr>
              <w:rPr>
                <w:lang w:val="es-ES"/>
              </w:rPr>
            </w:pPr>
            <w:r>
              <w:rPr>
                <w:lang w:val="es-ES"/>
              </w:rPr>
              <w:t>La precisión del muestreo sistemático coincide con la del aleatorio simple cuando ambas variabilidades coinciden, y esto se da cuando la disposición de los elementos en la población es totalmente aleatoria.</w:t>
            </w:r>
          </w:p>
        </w:tc>
        <w:tc>
          <w:tcPr>
            <w:tcW w:w="0" w:type="auto"/>
            <w:shd w:val="clear" w:color="auto" w:fill="FFFFFF"/>
          </w:tcPr>
          <w:p w14:paraId="2990B559" w14:textId="77777777" w:rsidR="007E3B01" w:rsidRDefault="007E3B01"/>
        </w:tc>
      </w:tr>
      <w:tr w:rsidR="007E3B01" w14:paraId="3DF479A7" w14:textId="77777777">
        <w:tc>
          <w:tcPr>
            <w:tcW w:w="0" w:type="auto"/>
            <w:shd w:val="clear" w:color="auto" w:fill="98FB98"/>
          </w:tcPr>
          <w:p w14:paraId="58694881" w14:textId="77777777" w:rsidR="007E3B01" w:rsidRDefault="001E795B">
            <w:pPr>
              <w:rPr>
                <w:lang w:val="es-ES"/>
              </w:rPr>
            </w:pPr>
            <w:r>
              <w:rPr>
                <w:rStyle w:val="SegmentID"/>
                <w:lang w:val="es-ES"/>
              </w:rPr>
              <w:t>267</w:t>
            </w:r>
            <w:r>
              <w:rPr>
                <w:rStyle w:val="TransUnitID"/>
                <w:lang w:val="es-ES"/>
              </w:rPr>
              <w:t>e8af5441-f7b5-43af-98b3-e86e8d17612b</w:t>
            </w:r>
          </w:p>
        </w:tc>
        <w:tc>
          <w:tcPr>
            <w:tcW w:w="0" w:type="auto"/>
            <w:shd w:val="clear" w:color="auto" w:fill="98FB98"/>
          </w:tcPr>
          <w:p w14:paraId="5A0F4F82" w14:textId="77777777" w:rsidR="007E3B01" w:rsidRDefault="001E795B">
            <w:pPr>
              <w:rPr>
                <w:lang w:val="es-ES"/>
              </w:rPr>
            </w:pPr>
            <w:r>
              <w:rPr>
                <w:lang w:val="es-ES"/>
              </w:rPr>
              <w:t>Draft (100%)</w:t>
            </w:r>
          </w:p>
        </w:tc>
        <w:tc>
          <w:tcPr>
            <w:tcW w:w="0" w:type="auto"/>
            <w:shd w:val="clear" w:color="auto" w:fill="98FB98"/>
          </w:tcPr>
          <w:p w14:paraId="186A157B" w14:textId="77777777" w:rsidR="007E3B01" w:rsidRDefault="001E795B">
            <w:pPr>
              <w:rPr>
                <w:lang w:val="es-ES"/>
              </w:rPr>
            </w:pPr>
            <w:r>
              <w:rPr>
                <w:lang w:val="es-ES"/>
              </w:rPr>
              <w:t>MUESTREO PROBABILÍSTICO:</w:t>
            </w:r>
          </w:p>
        </w:tc>
        <w:tc>
          <w:tcPr>
            <w:tcW w:w="0" w:type="auto"/>
            <w:shd w:val="clear" w:color="auto" w:fill="98FB98"/>
          </w:tcPr>
          <w:p w14:paraId="38C6CEB3" w14:textId="6F612FD7" w:rsidR="007E3B01" w:rsidRDefault="00A522B8">
            <w:ins w:id="294" w:author="Samantha Cook" w:date="2016-12-07T15:37:00Z">
              <w:r>
                <w:t>RANDOM</w:t>
              </w:r>
            </w:ins>
            <w:del w:id="295" w:author="Samantha Cook" w:date="2016-12-07T15:37:00Z">
              <w:r w:rsidR="001E795B" w:rsidDel="00A522B8">
                <w:delText>PROBABILITY</w:delText>
              </w:r>
            </w:del>
            <w:r w:rsidR="001E795B">
              <w:t xml:space="preserve"> SAMPLING:</w:t>
            </w:r>
          </w:p>
        </w:tc>
      </w:tr>
      <w:tr w:rsidR="007E3B01" w14:paraId="5098DEE8" w14:textId="77777777">
        <w:tc>
          <w:tcPr>
            <w:tcW w:w="0" w:type="auto"/>
            <w:shd w:val="clear" w:color="auto" w:fill="FFFFFF"/>
          </w:tcPr>
          <w:p w14:paraId="66EBC03A" w14:textId="77777777" w:rsidR="007E3B01" w:rsidRDefault="001E795B">
            <w:pPr>
              <w:rPr>
                <w:lang w:val="es-ES"/>
              </w:rPr>
            </w:pPr>
            <w:r>
              <w:rPr>
                <w:rStyle w:val="SegmentID"/>
                <w:lang w:val="es-ES"/>
              </w:rPr>
              <w:t>268</w:t>
            </w:r>
            <w:r>
              <w:rPr>
                <w:rStyle w:val="TransUnitID"/>
                <w:lang w:val="es-ES"/>
              </w:rPr>
              <w:t>e8af5441-f7b5-43af-98b3-e86e8d17612b</w:t>
            </w:r>
          </w:p>
        </w:tc>
        <w:tc>
          <w:tcPr>
            <w:tcW w:w="0" w:type="auto"/>
            <w:shd w:val="clear" w:color="auto" w:fill="FFFFFF"/>
          </w:tcPr>
          <w:p w14:paraId="7D3A52A0" w14:textId="77777777" w:rsidR="007E3B01" w:rsidRDefault="001E795B">
            <w:pPr>
              <w:rPr>
                <w:lang w:val="es-ES"/>
              </w:rPr>
            </w:pPr>
            <w:r>
              <w:rPr>
                <w:lang w:val="es-ES"/>
              </w:rPr>
              <w:t>Not Translated (0%)</w:t>
            </w:r>
          </w:p>
        </w:tc>
        <w:tc>
          <w:tcPr>
            <w:tcW w:w="0" w:type="auto"/>
            <w:shd w:val="clear" w:color="auto" w:fill="FFFFFF"/>
          </w:tcPr>
          <w:p w14:paraId="4180B0FF" w14:textId="77777777" w:rsidR="007E3B01" w:rsidRDefault="001E795B">
            <w:pPr>
              <w:rPr>
                <w:lang w:val="es-ES"/>
              </w:rPr>
            </w:pPr>
            <w:r>
              <w:rPr>
                <w:lang w:val="es-ES"/>
              </w:rPr>
              <w:t>MUESTREO POR CONGLOMERADOS</w:t>
            </w:r>
          </w:p>
        </w:tc>
        <w:tc>
          <w:tcPr>
            <w:tcW w:w="0" w:type="auto"/>
            <w:shd w:val="clear" w:color="auto" w:fill="FFFFFF"/>
          </w:tcPr>
          <w:p w14:paraId="0112FDA2" w14:textId="77777777" w:rsidR="007E3B01" w:rsidRDefault="007E3B01"/>
        </w:tc>
      </w:tr>
      <w:tr w:rsidR="007E3B01" w14:paraId="61FA9D50" w14:textId="77777777">
        <w:tc>
          <w:tcPr>
            <w:tcW w:w="0" w:type="auto"/>
            <w:shd w:val="clear" w:color="auto" w:fill="FFFFFF"/>
          </w:tcPr>
          <w:p w14:paraId="13AC46D2" w14:textId="77777777" w:rsidR="007E3B01" w:rsidRDefault="001E795B">
            <w:pPr>
              <w:rPr>
                <w:lang w:val="es-ES"/>
              </w:rPr>
            </w:pPr>
            <w:r>
              <w:rPr>
                <w:rStyle w:val="SegmentID"/>
                <w:lang w:val="es-ES"/>
              </w:rPr>
              <w:t>269</w:t>
            </w:r>
            <w:r>
              <w:rPr>
                <w:rStyle w:val="TransUnitID"/>
                <w:lang w:val="es-ES"/>
              </w:rPr>
              <w:t>58d97e4b-4627-41c0-838a-66f0242755e6</w:t>
            </w:r>
          </w:p>
        </w:tc>
        <w:tc>
          <w:tcPr>
            <w:tcW w:w="0" w:type="auto"/>
            <w:shd w:val="clear" w:color="auto" w:fill="FFFFFF"/>
          </w:tcPr>
          <w:p w14:paraId="5325B1BE" w14:textId="77777777" w:rsidR="007E3B01" w:rsidRDefault="001E795B">
            <w:pPr>
              <w:rPr>
                <w:lang w:val="es-ES"/>
              </w:rPr>
            </w:pPr>
            <w:r>
              <w:rPr>
                <w:lang w:val="es-ES"/>
              </w:rPr>
              <w:t>Not Translated (0%)</w:t>
            </w:r>
          </w:p>
        </w:tc>
        <w:tc>
          <w:tcPr>
            <w:tcW w:w="0" w:type="auto"/>
            <w:shd w:val="clear" w:color="auto" w:fill="FFFFFF"/>
          </w:tcPr>
          <w:p w14:paraId="68209C7D" w14:textId="77777777" w:rsidR="007E3B01" w:rsidRDefault="001E795B">
            <w:pPr>
              <w:rPr>
                <w:lang w:val="es-ES"/>
              </w:rPr>
            </w:pPr>
            <w:r>
              <w:rPr>
                <w:rStyle w:val="Tag"/>
                <w:lang w:val="es-ES"/>
              </w:rPr>
              <w:t>&lt;1351&gt;</w:t>
            </w:r>
            <w:r>
              <w:rPr>
                <w:lang w:val="es-ES"/>
              </w:rPr>
              <w:t>Con este post dedicado al muestreo por conglomerados cerramos el primer gran bloque de posts dedicados al </w:t>
            </w:r>
            <w:r>
              <w:rPr>
                <w:rStyle w:val="Tag"/>
                <w:lang w:val="es-ES"/>
              </w:rPr>
              <w:t>&lt;/1351&gt;&lt;1365&gt;&lt;1358&gt;</w:t>
            </w:r>
            <w:r>
              <w:rPr>
                <w:lang w:val="es-ES"/>
              </w:rPr>
              <w:t>muestreo probabilístico</w:t>
            </w:r>
            <w:r>
              <w:rPr>
                <w:rStyle w:val="Tag"/>
                <w:lang w:val="es-ES"/>
              </w:rPr>
              <w:t>&lt;/1358&gt;&lt;1364&gt;</w:t>
            </w:r>
            <w:r>
              <w:rPr>
                <w:lang w:val="es-ES"/>
              </w:rPr>
              <w:t>.</w:t>
            </w:r>
            <w:r>
              <w:rPr>
                <w:rStyle w:val="Tag"/>
                <w:lang w:val="es-ES"/>
              </w:rPr>
              <w:t>&lt;/1364&gt;&lt;/1365&gt;</w:t>
            </w:r>
          </w:p>
        </w:tc>
        <w:tc>
          <w:tcPr>
            <w:tcW w:w="0" w:type="auto"/>
            <w:shd w:val="clear" w:color="auto" w:fill="FFFFFF"/>
          </w:tcPr>
          <w:p w14:paraId="462058C7" w14:textId="77777777" w:rsidR="007E3B01" w:rsidRDefault="007E3B01"/>
        </w:tc>
      </w:tr>
      <w:tr w:rsidR="007E3B01" w14:paraId="17B117FF" w14:textId="77777777">
        <w:tc>
          <w:tcPr>
            <w:tcW w:w="0" w:type="auto"/>
            <w:shd w:val="clear" w:color="auto" w:fill="FFFFFF"/>
          </w:tcPr>
          <w:p w14:paraId="6671E9CA" w14:textId="77777777" w:rsidR="007E3B01" w:rsidRDefault="001E795B">
            <w:pPr>
              <w:rPr>
                <w:lang w:val="es-ES"/>
              </w:rPr>
            </w:pPr>
            <w:r>
              <w:rPr>
                <w:rStyle w:val="SegmentID"/>
                <w:lang w:val="es-ES"/>
              </w:rPr>
              <w:t>270</w:t>
            </w:r>
            <w:r>
              <w:rPr>
                <w:rStyle w:val="TransUnitID"/>
                <w:lang w:val="es-ES"/>
              </w:rPr>
              <w:t>58d97e4b-4627-41c0-838a-66f0242755e6</w:t>
            </w:r>
          </w:p>
        </w:tc>
        <w:tc>
          <w:tcPr>
            <w:tcW w:w="0" w:type="auto"/>
            <w:shd w:val="clear" w:color="auto" w:fill="FFFFFF"/>
          </w:tcPr>
          <w:p w14:paraId="3B22E185" w14:textId="77777777" w:rsidR="007E3B01" w:rsidRDefault="001E795B">
            <w:pPr>
              <w:rPr>
                <w:lang w:val="es-ES"/>
              </w:rPr>
            </w:pPr>
            <w:r>
              <w:rPr>
                <w:lang w:val="es-ES"/>
              </w:rPr>
              <w:t>Not Translated (0%)</w:t>
            </w:r>
          </w:p>
        </w:tc>
        <w:tc>
          <w:tcPr>
            <w:tcW w:w="0" w:type="auto"/>
            <w:shd w:val="clear" w:color="auto" w:fill="FFFFFF"/>
          </w:tcPr>
          <w:p w14:paraId="44327DD0" w14:textId="77777777" w:rsidR="007E3B01" w:rsidRDefault="001E795B">
            <w:pPr>
              <w:rPr>
                <w:lang w:val="es-ES"/>
              </w:rPr>
            </w:pPr>
            <w:r>
              <w:rPr>
                <w:rStyle w:val="Tag"/>
                <w:lang w:val="es-ES"/>
              </w:rPr>
              <w:t>&lt;1365&gt;&lt;1364&gt;</w:t>
            </w:r>
            <w:r>
              <w:rPr>
                <w:lang w:val="es-ES"/>
              </w:rPr>
              <w:t xml:space="preserve"> A partir de la próxima publicación abordaremos técnicas de muestreo no probabilístico, las más habituales cuando hablamos de investigación online. </w:t>
            </w:r>
            <w:r>
              <w:rPr>
                <w:rStyle w:val="Tag"/>
                <w:lang w:val="es-ES"/>
              </w:rPr>
              <w:t>&lt;/1364&gt;&lt;/1365&gt;</w:t>
            </w:r>
          </w:p>
        </w:tc>
        <w:tc>
          <w:tcPr>
            <w:tcW w:w="0" w:type="auto"/>
            <w:shd w:val="clear" w:color="auto" w:fill="FFFFFF"/>
          </w:tcPr>
          <w:p w14:paraId="60116DE0" w14:textId="77777777" w:rsidR="007E3B01" w:rsidRDefault="007E3B01"/>
        </w:tc>
      </w:tr>
      <w:tr w:rsidR="007E3B01" w14:paraId="3772A91D" w14:textId="77777777">
        <w:tc>
          <w:tcPr>
            <w:tcW w:w="0" w:type="auto"/>
            <w:shd w:val="clear" w:color="auto" w:fill="FFFFFF"/>
          </w:tcPr>
          <w:p w14:paraId="7FF26182" w14:textId="77777777" w:rsidR="007E3B01" w:rsidRDefault="001E795B">
            <w:pPr>
              <w:rPr>
                <w:lang w:val="es-ES"/>
              </w:rPr>
            </w:pPr>
            <w:r>
              <w:rPr>
                <w:rStyle w:val="SegmentID"/>
                <w:lang w:val="es-ES"/>
              </w:rPr>
              <w:t>271</w:t>
            </w:r>
            <w:r>
              <w:rPr>
                <w:rStyle w:val="TransUnitID"/>
                <w:lang w:val="es-ES"/>
              </w:rPr>
              <w:t>4fefe86c-1a11-4e39-b65f-df396d459942</w:t>
            </w:r>
          </w:p>
        </w:tc>
        <w:tc>
          <w:tcPr>
            <w:tcW w:w="0" w:type="auto"/>
            <w:shd w:val="clear" w:color="auto" w:fill="FFFFFF"/>
          </w:tcPr>
          <w:p w14:paraId="1093AA32" w14:textId="77777777" w:rsidR="007E3B01" w:rsidRDefault="001E795B">
            <w:pPr>
              <w:rPr>
                <w:lang w:val="es-ES"/>
              </w:rPr>
            </w:pPr>
            <w:r>
              <w:rPr>
                <w:lang w:val="es-ES"/>
              </w:rPr>
              <w:t>Not Translated (0%)</w:t>
            </w:r>
          </w:p>
        </w:tc>
        <w:tc>
          <w:tcPr>
            <w:tcW w:w="0" w:type="auto"/>
            <w:shd w:val="clear" w:color="auto" w:fill="FFFFFF"/>
          </w:tcPr>
          <w:p w14:paraId="0BF4FE48" w14:textId="77777777" w:rsidR="007E3B01" w:rsidRDefault="001E795B">
            <w:pPr>
              <w:rPr>
                <w:lang w:val="es-ES"/>
              </w:rPr>
            </w:pPr>
            <w:r>
              <w:rPr>
                <w:lang w:val="es-ES"/>
              </w:rPr>
              <w:t>http://www.netquest.com/blog/es/muestreo-probabilistico-o-no-probabilistico-ii/?__hstc=233546881.eb80eeff6cf15afc10e64eb926b74429.1480699019293.1480699019293.1480699019293.1&amp;__hssc=233546881.5.1480699019294&amp;__hsfp=3655416010</w:t>
            </w:r>
          </w:p>
        </w:tc>
        <w:tc>
          <w:tcPr>
            <w:tcW w:w="0" w:type="auto"/>
            <w:shd w:val="clear" w:color="auto" w:fill="FFFFFF"/>
          </w:tcPr>
          <w:p w14:paraId="50CBD9E3" w14:textId="77777777" w:rsidR="007E3B01" w:rsidRDefault="007E3B01"/>
        </w:tc>
      </w:tr>
      <w:tr w:rsidR="007E3B01" w14:paraId="24E9B0F1" w14:textId="77777777">
        <w:tc>
          <w:tcPr>
            <w:tcW w:w="0" w:type="auto"/>
            <w:shd w:val="clear" w:color="auto" w:fill="FFFFFF"/>
          </w:tcPr>
          <w:p w14:paraId="44CE9A99" w14:textId="77777777" w:rsidR="007E3B01" w:rsidRDefault="001E795B">
            <w:pPr>
              <w:rPr>
                <w:lang w:val="es-ES"/>
              </w:rPr>
            </w:pPr>
            <w:r>
              <w:rPr>
                <w:rStyle w:val="SegmentID"/>
                <w:lang w:val="es-ES"/>
              </w:rPr>
              <w:t>27</w:t>
            </w:r>
            <w:r>
              <w:rPr>
                <w:rStyle w:val="SegmentID"/>
                <w:lang w:val="es-ES"/>
              </w:rPr>
              <w:lastRenderedPageBreak/>
              <w:t>2</w:t>
            </w:r>
            <w:r>
              <w:rPr>
                <w:rStyle w:val="TransUnitID"/>
                <w:lang w:val="es-ES"/>
              </w:rPr>
              <w:t>ce8037b8-715b-4eca-8988-2b4469486307</w:t>
            </w:r>
          </w:p>
        </w:tc>
        <w:tc>
          <w:tcPr>
            <w:tcW w:w="0" w:type="auto"/>
            <w:shd w:val="clear" w:color="auto" w:fill="FFFFFF"/>
          </w:tcPr>
          <w:p w14:paraId="450DA9FC" w14:textId="77777777" w:rsidR="007E3B01" w:rsidRDefault="001E795B">
            <w:pPr>
              <w:rPr>
                <w:lang w:val="es-ES"/>
              </w:rPr>
            </w:pPr>
            <w:r>
              <w:rPr>
                <w:lang w:val="es-ES"/>
              </w:rPr>
              <w:lastRenderedPageBreak/>
              <w:t xml:space="preserve">Not </w:t>
            </w:r>
            <w:r>
              <w:rPr>
                <w:lang w:val="es-ES"/>
              </w:rPr>
              <w:lastRenderedPageBreak/>
              <w:t>Translated (0%)</w:t>
            </w:r>
          </w:p>
        </w:tc>
        <w:tc>
          <w:tcPr>
            <w:tcW w:w="0" w:type="auto"/>
            <w:shd w:val="clear" w:color="auto" w:fill="FFFFFF"/>
          </w:tcPr>
          <w:p w14:paraId="383F108C" w14:textId="77777777" w:rsidR="007E3B01" w:rsidRDefault="001E795B">
            <w:pPr>
              <w:rPr>
                <w:lang w:val="es-ES"/>
              </w:rPr>
            </w:pPr>
            <w:r>
              <w:rPr>
                <w:lang w:val="es-ES"/>
              </w:rPr>
              <w:lastRenderedPageBreak/>
              <w:t xml:space="preserve">El muestreo por conglomerados es una técnica que aprovecha la </w:t>
            </w:r>
            <w:r>
              <w:rPr>
                <w:lang w:val="es-ES"/>
              </w:rPr>
              <w:lastRenderedPageBreak/>
              <w:t>existencia de grupos o conglomerados en la población que representan correctamente el total de la población en relación a la característica que queremos medir.</w:t>
            </w:r>
          </w:p>
        </w:tc>
        <w:tc>
          <w:tcPr>
            <w:tcW w:w="0" w:type="auto"/>
            <w:shd w:val="clear" w:color="auto" w:fill="FFFFFF"/>
          </w:tcPr>
          <w:p w14:paraId="666AA931" w14:textId="77777777" w:rsidR="007E3B01" w:rsidRDefault="007E3B01"/>
        </w:tc>
      </w:tr>
      <w:tr w:rsidR="007E3B01" w14:paraId="5FEA9724" w14:textId="77777777">
        <w:tc>
          <w:tcPr>
            <w:tcW w:w="0" w:type="auto"/>
            <w:shd w:val="clear" w:color="auto" w:fill="FFFFFF"/>
          </w:tcPr>
          <w:p w14:paraId="3435D5DC" w14:textId="77777777" w:rsidR="007E3B01" w:rsidRDefault="001E795B">
            <w:pPr>
              <w:rPr>
                <w:lang w:val="es-ES"/>
              </w:rPr>
            </w:pPr>
            <w:r>
              <w:rPr>
                <w:rStyle w:val="SegmentID"/>
                <w:lang w:val="es-ES"/>
              </w:rPr>
              <w:lastRenderedPageBreak/>
              <w:t>273</w:t>
            </w:r>
            <w:r>
              <w:rPr>
                <w:rStyle w:val="TransUnitID"/>
                <w:lang w:val="es-ES"/>
              </w:rPr>
              <w:t>ce8037b8-715b-4eca-8988-2b4469486307</w:t>
            </w:r>
          </w:p>
        </w:tc>
        <w:tc>
          <w:tcPr>
            <w:tcW w:w="0" w:type="auto"/>
            <w:shd w:val="clear" w:color="auto" w:fill="FFFFFF"/>
          </w:tcPr>
          <w:p w14:paraId="105A1744" w14:textId="77777777" w:rsidR="007E3B01" w:rsidRDefault="001E795B">
            <w:pPr>
              <w:rPr>
                <w:lang w:val="es-ES"/>
              </w:rPr>
            </w:pPr>
            <w:r>
              <w:rPr>
                <w:lang w:val="es-ES"/>
              </w:rPr>
              <w:t>Not Translated (0%)</w:t>
            </w:r>
          </w:p>
        </w:tc>
        <w:tc>
          <w:tcPr>
            <w:tcW w:w="0" w:type="auto"/>
            <w:shd w:val="clear" w:color="auto" w:fill="FFFFFF"/>
          </w:tcPr>
          <w:p w14:paraId="6B3B43F9" w14:textId="77777777" w:rsidR="007E3B01" w:rsidRDefault="001E795B">
            <w:pPr>
              <w:rPr>
                <w:lang w:val="es-ES"/>
              </w:rPr>
            </w:pPr>
            <w:r>
              <w:rPr>
                <w:lang w:val="es-ES"/>
              </w:rPr>
              <w:t>Dicho de otro modo, estos grupos contienen toda la variabilidad de la población.</w:t>
            </w:r>
          </w:p>
        </w:tc>
        <w:tc>
          <w:tcPr>
            <w:tcW w:w="0" w:type="auto"/>
            <w:shd w:val="clear" w:color="auto" w:fill="FFFFFF"/>
          </w:tcPr>
          <w:p w14:paraId="5BAB911B" w14:textId="77777777" w:rsidR="007E3B01" w:rsidRDefault="007E3B01"/>
        </w:tc>
      </w:tr>
      <w:tr w:rsidR="007E3B01" w14:paraId="38034F12" w14:textId="77777777">
        <w:tc>
          <w:tcPr>
            <w:tcW w:w="0" w:type="auto"/>
            <w:shd w:val="clear" w:color="auto" w:fill="FFFFFF"/>
          </w:tcPr>
          <w:p w14:paraId="45B53438" w14:textId="77777777" w:rsidR="007E3B01" w:rsidRDefault="001E795B">
            <w:pPr>
              <w:rPr>
                <w:lang w:val="es-ES"/>
              </w:rPr>
            </w:pPr>
            <w:r>
              <w:rPr>
                <w:rStyle w:val="SegmentID"/>
                <w:lang w:val="es-ES"/>
              </w:rPr>
              <w:t>274</w:t>
            </w:r>
            <w:r>
              <w:rPr>
                <w:rStyle w:val="TransUnitID"/>
                <w:lang w:val="es-ES"/>
              </w:rPr>
              <w:t>ce8037b8-715b-4eca-8988-2b4469486307</w:t>
            </w:r>
          </w:p>
        </w:tc>
        <w:tc>
          <w:tcPr>
            <w:tcW w:w="0" w:type="auto"/>
            <w:shd w:val="clear" w:color="auto" w:fill="FFFFFF"/>
          </w:tcPr>
          <w:p w14:paraId="53A110A6" w14:textId="77777777" w:rsidR="007E3B01" w:rsidRDefault="001E795B">
            <w:pPr>
              <w:rPr>
                <w:lang w:val="es-ES"/>
              </w:rPr>
            </w:pPr>
            <w:r>
              <w:rPr>
                <w:lang w:val="es-ES"/>
              </w:rPr>
              <w:t>Not Translated (0%)</w:t>
            </w:r>
          </w:p>
        </w:tc>
        <w:tc>
          <w:tcPr>
            <w:tcW w:w="0" w:type="auto"/>
            <w:shd w:val="clear" w:color="auto" w:fill="FFFFFF"/>
          </w:tcPr>
          <w:p w14:paraId="65089502" w14:textId="77777777" w:rsidR="007E3B01" w:rsidRDefault="001E795B">
            <w:pPr>
              <w:rPr>
                <w:lang w:val="es-ES"/>
              </w:rPr>
            </w:pPr>
            <w:r>
              <w:rPr>
                <w:lang w:val="es-ES"/>
              </w:rPr>
              <w:t>Si esto sucede, podemos seleccionar únicamente algunos de estos conglomerados para realizar el estudio.</w:t>
            </w:r>
          </w:p>
        </w:tc>
        <w:tc>
          <w:tcPr>
            <w:tcW w:w="0" w:type="auto"/>
            <w:shd w:val="clear" w:color="auto" w:fill="FFFFFF"/>
          </w:tcPr>
          <w:p w14:paraId="15494C5D" w14:textId="77777777" w:rsidR="007E3B01" w:rsidRDefault="007E3B01"/>
        </w:tc>
      </w:tr>
      <w:tr w:rsidR="007E3B01" w14:paraId="49A5DF71" w14:textId="77777777">
        <w:tc>
          <w:tcPr>
            <w:tcW w:w="0" w:type="auto"/>
            <w:shd w:val="clear" w:color="auto" w:fill="FFFFFF"/>
          </w:tcPr>
          <w:p w14:paraId="71FD43B9" w14:textId="77777777" w:rsidR="007E3B01" w:rsidRDefault="001E795B">
            <w:pPr>
              <w:rPr>
                <w:lang w:val="es-ES"/>
              </w:rPr>
            </w:pPr>
            <w:r>
              <w:rPr>
                <w:rStyle w:val="SegmentID"/>
                <w:lang w:val="es-ES"/>
              </w:rPr>
              <w:t>275</w:t>
            </w:r>
            <w:r>
              <w:rPr>
                <w:rStyle w:val="TransUnitID"/>
                <w:lang w:val="es-ES"/>
              </w:rPr>
              <w:t>26ff1933-edc7-4323-a3a0-6ee29ef80361</w:t>
            </w:r>
          </w:p>
        </w:tc>
        <w:tc>
          <w:tcPr>
            <w:tcW w:w="0" w:type="auto"/>
            <w:shd w:val="clear" w:color="auto" w:fill="FFFFFF"/>
          </w:tcPr>
          <w:p w14:paraId="1C1BF669" w14:textId="77777777" w:rsidR="007E3B01" w:rsidRDefault="001E795B">
            <w:pPr>
              <w:rPr>
                <w:lang w:val="es-ES"/>
              </w:rPr>
            </w:pPr>
            <w:r>
              <w:rPr>
                <w:lang w:val="es-ES"/>
              </w:rPr>
              <w:t>Not Translated (0%)</w:t>
            </w:r>
          </w:p>
        </w:tc>
        <w:tc>
          <w:tcPr>
            <w:tcW w:w="0" w:type="auto"/>
            <w:shd w:val="clear" w:color="auto" w:fill="FFFFFF"/>
          </w:tcPr>
          <w:p w14:paraId="77C8EAB0" w14:textId="77777777" w:rsidR="007E3B01" w:rsidRDefault="001E795B">
            <w:pPr>
              <w:rPr>
                <w:lang w:val="es-ES"/>
              </w:rPr>
            </w:pPr>
            <w:r>
              <w:rPr>
                <w:lang w:val="es-ES"/>
              </w:rPr>
              <w:t>Podemos ver esta técnica desde otro punto de vista.</w:t>
            </w:r>
          </w:p>
        </w:tc>
        <w:tc>
          <w:tcPr>
            <w:tcW w:w="0" w:type="auto"/>
            <w:shd w:val="clear" w:color="auto" w:fill="FFFFFF"/>
          </w:tcPr>
          <w:p w14:paraId="71E06C41" w14:textId="77777777" w:rsidR="007E3B01" w:rsidRDefault="007E3B01"/>
        </w:tc>
      </w:tr>
      <w:tr w:rsidR="007E3B01" w14:paraId="23196394" w14:textId="77777777">
        <w:tc>
          <w:tcPr>
            <w:tcW w:w="0" w:type="auto"/>
            <w:shd w:val="clear" w:color="auto" w:fill="FFFFFF"/>
          </w:tcPr>
          <w:p w14:paraId="7B79C631" w14:textId="77777777" w:rsidR="007E3B01" w:rsidRDefault="001E795B">
            <w:pPr>
              <w:rPr>
                <w:lang w:val="es-ES"/>
              </w:rPr>
            </w:pPr>
            <w:r>
              <w:rPr>
                <w:rStyle w:val="SegmentID"/>
                <w:lang w:val="es-ES"/>
              </w:rPr>
              <w:t>276</w:t>
            </w:r>
            <w:r>
              <w:rPr>
                <w:rStyle w:val="TransUnitID"/>
                <w:lang w:val="es-ES"/>
              </w:rPr>
              <w:t>26ff1933-edc7-4323-a3a0-6ee29ef80361</w:t>
            </w:r>
          </w:p>
        </w:tc>
        <w:tc>
          <w:tcPr>
            <w:tcW w:w="0" w:type="auto"/>
            <w:shd w:val="clear" w:color="auto" w:fill="FFFFFF"/>
          </w:tcPr>
          <w:p w14:paraId="09B54555" w14:textId="77777777" w:rsidR="007E3B01" w:rsidRDefault="001E795B">
            <w:pPr>
              <w:rPr>
                <w:lang w:val="es-ES"/>
              </w:rPr>
            </w:pPr>
            <w:r>
              <w:rPr>
                <w:lang w:val="es-ES"/>
              </w:rPr>
              <w:t>Not Translated (0%)</w:t>
            </w:r>
          </w:p>
        </w:tc>
        <w:tc>
          <w:tcPr>
            <w:tcW w:w="0" w:type="auto"/>
            <w:shd w:val="clear" w:color="auto" w:fill="FFFFFF"/>
          </w:tcPr>
          <w:p w14:paraId="0A31875A" w14:textId="77777777" w:rsidR="007E3B01" w:rsidRDefault="001E795B">
            <w:pPr>
              <w:rPr>
                <w:lang w:val="es-ES"/>
              </w:rPr>
            </w:pPr>
            <w:r>
              <w:rPr>
                <w:lang w:val="es-ES"/>
              </w:rPr>
              <w:t>Mientras que en todas las técnicas vistas hasta ahora las unidades de muestreo coinciden con las unidades a estudiar (individuos), en el muestreo por conglomerados las unidades de muestreo son grupos de unidades de estudio, algo que puede resultar muy beneficioso en relación al coste del propio muestreo.</w:t>
            </w:r>
          </w:p>
        </w:tc>
        <w:tc>
          <w:tcPr>
            <w:tcW w:w="0" w:type="auto"/>
            <w:shd w:val="clear" w:color="auto" w:fill="FFFFFF"/>
          </w:tcPr>
          <w:p w14:paraId="29224763" w14:textId="77777777" w:rsidR="007E3B01" w:rsidRDefault="007E3B01"/>
        </w:tc>
      </w:tr>
      <w:tr w:rsidR="007E3B01" w14:paraId="2C50E8B8" w14:textId="77777777">
        <w:tc>
          <w:tcPr>
            <w:tcW w:w="0" w:type="auto"/>
            <w:shd w:val="clear" w:color="auto" w:fill="FFFFFF"/>
          </w:tcPr>
          <w:p w14:paraId="200DEA9A" w14:textId="77777777" w:rsidR="007E3B01" w:rsidRDefault="001E795B">
            <w:pPr>
              <w:rPr>
                <w:lang w:val="es-ES"/>
              </w:rPr>
            </w:pPr>
            <w:r>
              <w:rPr>
                <w:rStyle w:val="SegmentID"/>
                <w:lang w:val="es-ES"/>
              </w:rPr>
              <w:t>277</w:t>
            </w:r>
            <w:r>
              <w:rPr>
                <w:rStyle w:val="TransUnitID"/>
                <w:lang w:val="es-ES"/>
              </w:rPr>
              <w:t>26ff1933-edc7-4323-a3a0-6ee29ef80361</w:t>
            </w:r>
          </w:p>
        </w:tc>
        <w:tc>
          <w:tcPr>
            <w:tcW w:w="0" w:type="auto"/>
            <w:shd w:val="clear" w:color="auto" w:fill="FFFFFF"/>
          </w:tcPr>
          <w:p w14:paraId="50EDD482" w14:textId="77777777" w:rsidR="007E3B01" w:rsidRDefault="001E795B">
            <w:pPr>
              <w:rPr>
                <w:lang w:val="es-ES"/>
              </w:rPr>
            </w:pPr>
            <w:r>
              <w:rPr>
                <w:lang w:val="es-ES"/>
              </w:rPr>
              <w:t>Not Translated (0%)</w:t>
            </w:r>
          </w:p>
        </w:tc>
        <w:tc>
          <w:tcPr>
            <w:tcW w:w="0" w:type="auto"/>
            <w:shd w:val="clear" w:color="auto" w:fill="FFFFFF"/>
          </w:tcPr>
          <w:p w14:paraId="4EFE72C4" w14:textId="77777777" w:rsidR="007E3B01" w:rsidRDefault="001E795B">
            <w:pPr>
              <w:rPr>
                <w:lang w:val="es-ES"/>
              </w:rPr>
            </w:pPr>
            <w:r>
              <w:rPr>
                <w:lang w:val="es-ES"/>
              </w:rPr>
              <w:t>A cambio, es habitual obtener una menor precisión al usar esta técnica, causada por falta de heterogeneidad dentro de los conglomerados.</w:t>
            </w:r>
          </w:p>
        </w:tc>
        <w:tc>
          <w:tcPr>
            <w:tcW w:w="0" w:type="auto"/>
            <w:shd w:val="clear" w:color="auto" w:fill="FFFFFF"/>
          </w:tcPr>
          <w:p w14:paraId="1285A67E" w14:textId="77777777" w:rsidR="007E3B01" w:rsidRDefault="007E3B01"/>
        </w:tc>
      </w:tr>
      <w:tr w:rsidR="007E3B01" w14:paraId="25CA6B6D" w14:textId="77777777">
        <w:tc>
          <w:tcPr>
            <w:tcW w:w="0" w:type="auto"/>
            <w:shd w:val="clear" w:color="auto" w:fill="FFFFFF"/>
          </w:tcPr>
          <w:p w14:paraId="36FCB67B" w14:textId="77777777" w:rsidR="007E3B01" w:rsidRDefault="001E795B">
            <w:pPr>
              <w:rPr>
                <w:lang w:val="es-ES"/>
              </w:rPr>
            </w:pPr>
            <w:r>
              <w:rPr>
                <w:rStyle w:val="SegmentID"/>
                <w:lang w:val="es-ES"/>
              </w:rPr>
              <w:lastRenderedPageBreak/>
              <w:t>278</w:t>
            </w:r>
            <w:r>
              <w:rPr>
                <w:rStyle w:val="TransUnitID"/>
                <w:lang w:val="es-ES"/>
              </w:rPr>
              <w:t>957e776a-e595-4c56-bfe8-e8a9e8060d1a</w:t>
            </w:r>
          </w:p>
        </w:tc>
        <w:tc>
          <w:tcPr>
            <w:tcW w:w="0" w:type="auto"/>
            <w:shd w:val="clear" w:color="auto" w:fill="FFFFFF"/>
          </w:tcPr>
          <w:p w14:paraId="17F16C25" w14:textId="77777777" w:rsidR="007E3B01" w:rsidRDefault="001E795B">
            <w:pPr>
              <w:rPr>
                <w:lang w:val="es-ES"/>
              </w:rPr>
            </w:pPr>
            <w:r>
              <w:rPr>
                <w:lang w:val="es-ES"/>
              </w:rPr>
              <w:t>Not Translated (0%)</w:t>
            </w:r>
          </w:p>
        </w:tc>
        <w:tc>
          <w:tcPr>
            <w:tcW w:w="0" w:type="auto"/>
            <w:shd w:val="clear" w:color="auto" w:fill="FFFFFF"/>
          </w:tcPr>
          <w:p w14:paraId="23CE8AA7" w14:textId="77777777" w:rsidR="007E3B01" w:rsidRDefault="001E795B">
            <w:pPr>
              <w:rPr>
                <w:lang w:val="es-ES"/>
              </w:rPr>
            </w:pPr>
            <w:r>
              <w:rPr>
                <w:lang w:val="es-ES"/>
              </w:rPr>
              <w:t>EL PROCESO DE MUESTREO</w:t>
            </w:r>
          </w:p>
        </w:tc>
        <w:tc>
          <w:tcPr>
            <w:tcW w:w="0" w:type="auto"/>
            <w:shd w:val="clear" w:color="auto" w:fill="FFFFFF"/>
          </w:tcPr>
          <w:p w14:paraId="45A9FFE2" w14:textId="77777777" w:rsidR="007E3B01" w:rsidRDefault="007E3B01"/>
        </w:tc>
      </w:tr>
      <w:tr w:rsidR="007E3B01" w14:paraId="2D2AA189" w14:textId="77777777">
        <w:tc>
          <w:tcPr>
            <w:tcW w:w="0" w:type="auto"/>
            <w:shd w:val="clear" w:color="auto" w:fill="FFFFFF"/>
          </w:tcPr>
          <w:p w14:paraId="618804C5" w14:textId="77777777" w:rsidR="007E3B01" w:rsidRDefault="001E795B">
            <w:pPr>
              <w:rPr>
                <w:lang w:val="es-ES"/>
              </w:rPr>
            </w:pPr>
            <w:r>
              <w:rPr>
                <w:rStyle w:val="SegmentID"/>
                <w:lang w:val="es-ES"/>
              </w:rPr>
              <w:t>279</w:t>
            </w:r>
            <w:r>
              <w:rPr>
                <w:rStyle w:val="TransUnitID"/>
                <w:lang w:val="es-ES"/>
              </w:rPr>
              <w:t>8ceda229-0f32-4b72-a433-30c44af927ec</w:t>
            </w:r>
          </w:p>
        </w:tc>
        <w:tc>
          <w:tcPr>
            <w:tcW w:w="0" w:type="auto"/>
            <w:shd w:val="clear" w:color="auto" w:fill="FFFFFF"/>
          </w:tcPr>
          <w:p w14:paraId="3A2BE10B" w14:textId="77777777" w:rsidR="007E3B01" w:rsidRDefault="001E795B">
            <w:pPr>
              <w:rPr>
                <w:lang w:val="es-ES"/>
              </w:rPr>
            </w:pPr>
            <w:r>
              <w:rPr>
                <w:lang w:val="es-ES"/>
              </w:rPr>
              <w:t>Not Translated (0%)</w:t>
            </w:r>
          </w:p>
        </w:tc>
        <w:tc>
          <w:tcPr>
            <w:tcW w:w="0" w:type="auto"/>
            <w:shd w:val="clear" w:color="auto" w:fill="FFFFFF"/>
          </w:tcPr>
          <w:p w14:paraId="406536EB" w14:textId="77777777" w:rsidR="007E3B01" w:rsidRDefault="001E795B">
            <w:pPr>
              <w:rPr>
                <w:lang w:val="es-ES"/>
              </w:rPr>
            </w:pPr>
            <w:r>
              <w:rPr>
                <w:lang w:val="es-ES"/>
              </w:rPr>
              <w:t>El primer paso para aplicar esta técnica es definir los conglomerados.</w:t>
            </w:r>
          </w:p>
        </w:tc>
        <w:tc>
          <w:tcPr>
            <w:tcW w:w="0" w:type="auto"/>
            <w:shd w:val="clear" w:color="auto" w:fill="FFFFFF"/>
          </w:tcPr>
          <w:p w14:paraId="05F899A2" w14:textId="77777777" w:rsidR="007E3B01" w:rsidRDefault="007E3B01"/>
        </w:tc>
      </w:tr>
      <w:tr w:rsidR="007E3B01" w14:paraId="6730B7E7" w14:textId="77777777">
        <w:tc>
          <w:tcPr>
            <w:tcW w:w="0" w:type="auto"/>
            <w:shd w:val="clear" w:color="auto" w:fill="FFFFFF"/>
          </w:tcPr>
          <w:p w14:paraId="5783DBC3" w14:textId="77777777" w:rsidR="007E3B01" w:rsidRDefault="001E795B">
            <w:pPr>
              <w:rPr>
                <w:lang w:val="es-ES"/>
              </w:rPr>
            </w:pPr>
            <w:r>
              <w:rPr>
                <w:rStyle w:val="SegmentID"/>
                <w:lang w:val="es-ES"/>
              </w:rPr>
              <w:t>280</w:t>
            </w:r>
            <w:r>
              <w:rPr>
                <w:rStyle w:val="TransUnitID"/>
                <w:lang w:val="es-ES"/>
              </w:rPr>
              <w:t>8ceda229-0f32-4b72-a433-30c44af927ec</w:t>
            </w:r>
          </w:p>
        </w:tc>
        <w:tc>
          <w:tcPr>
            <w:tcW w:w="0" w:type="auto"/>
            <w:shd w:val="clear" w:color="auto" w:fill="FFFFFF"/>
          </w:tcPr>
          <w:p w14:paraId="78929D41" w14:textId="77777777" w:rsidR="007E3B01" w:rsidRDefault="001E795B">
            <w:pPr>
              <w:rPr>
                <w:lang w:val="es-ES"/>
              </w:rPr>
            </w:pPr>
            <w:r>
              <w:rPr>
                <w:lang w:val="es-ES"/>
              </w:rPr>
              <w:t>Not Translated (0%)</w:t>
            </w:r>
          </w:p>
        </w:tc>
        <w:tc>
          <w:tcPr>
            <w:tcW w:w="0" w:type="auto"/>
            <w:shd w:val="clear" w:color="auto" w:fill="FFFFFF"/>
          </w:tcPr>
          <w:p w14:paraId="2BA7C984" w14:textId="77777777" w:rsidR="007E3B01" w:rsidRDefault="001E795B">
            <w:pPr>
              <w:rPr>
                <w:lang w:val="es-ES"/>
              </w:rPr>
            </w:pPr>
            <w:r>
              <w:rPr>
                <w:lang w:val="es-ES"/>
              </w:rPr>
              <w:t>Se trata de identificar una característica que permita dividir la población en grupos disjuntos (sin solapamiento) y exhaustiva (todos los individuos deben estar en un grupo), de tal manera que los grupos no difieran entre sí en relación a aquello que queremos medir.</w:t>
            </w:r>
          </w:p>
        </w:tc>
        <w:tc>
          <w:tcPr>
            <w:tcW w:w="0" w:type="auto"/>
            <w:shd w:val="clear" w:color="auto" w:fill="FFFFFF"/>
          </w:tcPr>
          <w:p w14:paraId="5EEA8D04" w14:textId="77777777" w:rsidR="007E3B01" w:rsidRDefault="007E3B01"/>
        </w:tc>
      </w:tr>
      <w:tr w:rsidR="007E3B01" w14:paraId="1FD70CF0" w14:textId="77777777">
        <w:tc>
          <w:tcPr>
            <w:tcW w:w="0" w:type="auto"/>
            <w:shd w:val="clear" w:color="auto" w:fill="FFFFFF"/>
          </w:tcPr>
          <w:p w14:paraId="530C16DF" w14:textId="77777777" w:rsidR="007E3B01" w:rsidRDefault="001E795B">
            <w:pPr>
              <w:rPr>
                <w:lang w:val="es-ES"/>
              </w:rPr>
            </w:pPr>
            <w:r>
              <w:rPr>
                <w:rStyle w:val="SegmentID"/>
                <w:lang w:val="es-ES"/>
              </w:rPr>
              <w:t>281</w:t>
            </w:r>
            <w:r>
              <w:rPr>
                <w:rStyle w:val="TransUnitID"/>
                <w:lang w:val="es-ES"/>
              </w:rPr>
              <w:t>8ceda229-0f32-4b72-a433-30c44af927ec</w:t>
            </w:r>
          </w:p>
        </w:tc>
        <w:tc>
          <w:tcPr>
            <w:tcW w:w="0" w:type="auto"/>
            <w:shd w:val="clear" w:color="auto" w:fill="FFFFFF"/>
          </w:tcPr>
          <w:p w14:paraId="11D64FD1" w14:textId="77777777" w:rsidR="007E3B01" w:rsidRDefault="001E795B">
            <w:pPr>
              <w:rPr>
                <w:lang w:val="es-ES"/>
              </w:rPr>
            </w:pPr>
            <w:r>
              <w:rPr>
                <w:lang w:val="es-ES"/>
              </w:rPr>
              <w:t>Not Translated (0%)</w:t>
            </w:r>
          </w:p>
        </w:tc>
        <w:tc>
          <w:tcPr>
            <w:tcW w:w="0" w:type="auto"/>
            <w:shd w:val="clear" w:color="auto" w:fill="FFFFFF"/>
          </w:tcPr>
          <w:p w14:paraId="65C0C07E" w14:textId="77777777" w:rsidR="007E3B01" w:rsidRDefault="001E795B">
            <w:pPr>
              <w:rPr>
                <w:lang w:val="es-ES"/>
              </w:rPr>
            </w:pPr>
            <w:r>
              <w:rPr>
                <w:lang w:val="es-ES"/>
              </w:rPr>
              <w:t>Una vez hemos definido estos conglomerados, seleccionaremos al azar algunos de ellos para estudiarlos.</w:t>
            </w:r>
          </w:p>
        </w:tc>
        <w:tc>
          <w:tcPr>
            <w:tcW w:w="0" w:type="auto"/>
            <w:shd w:val="clear" w:color="auto" w:fill="FFFFFF"/>
          </w:tcPr>
          <w:p w14:paraId="2EA58B20" w14:textId="77777777" w:rsidR="007E3B01" w:rsidRDefault="007E3B01"/>
        </w:tc>
      </w:tr>
      <w:tr w:rsidR="007E3B01" w14:paraId="08C9CA4C" w14:textId="77777777">
        <w:tc>
          <w:tcPr>
            <w:tcW w:w="0" w:type="auto"/>
            <w:shd w:val="clear" w:color="auto" w:fill="FFFFFF"/>
          </w:tcPr>
          <w:p w14:paraId="18182383" w14:textId="77777777" w:rsidR="007E3B01" w:rsidRDefault="001E795B">
            <w:pPr>
              <w:rPr>
                <w:lang w:val="es-ES"/>
              </w:rPr>
            </w:pPr>
            <w:r>
              <w:rPr>
                <w:rStyle w:val="SegmentID"/>
                <w:lang w:val="es-ES"/>
              </w:rPr>
              <w:t>282</w:t>
            </w:r>
            <w:r>
              <w:rPr>
                <w:rStyle w:val="TransUnitID"/>
                <w:lang w:val="es-ES"/>
              </w:rPr>
              <w:t>5a1946fe-0b36-4049-b487-05a66b283d9f</w:t>
            </w:r>
          </w:p>
        </w:tc>
        <w:tc>
          <w:tcPr>
            <w:tcW w:w="0" w:type="auto"/>
            <w:shd w:val="clear" w:color="auto" w:fill="FFFFFF"/>
          </w:tcPr>
          <w:p w14:paraId="711727A3" w14:textId="77777777" w:rsidR="007E3B01" w:rsidRDefault="001E795B">
            <w:pPr>
              <w:rPr>
                <w:lang w:val="es-ES"/>
              </w:rPr>
            </w:pPr>
            <w:r>
              <w:rPr>
                <w:lang w:val="es-ES"/>
              </w:rPr>
              <w:t>Not Translated (0%)</w:t>
            </w:r>
          </w:p>
        </w:tc>
        <w:tc>
          <w:tcPr>
            <w:tcW w:w="0" w:type="auto"/>
            <w:shd w:val="clear" w:color="auto" w:fill="FFFFFF"/>
          </w:tcPr>
          <w:p w14:paraId="20588A42" w14:textId="77777777" w:rsidR="007E3B01" w:rsidRDefault="001E795B">
            <w:pPr>
              <w:rPr>
                <w:lang w:val="es-ES"/>
              </w:rPr>
            </w:pPr>
            <w:r>
              <w:rPr>
                <w:lang w:val="es-ES"/>
              </w:rPr>
              <w:t>Un criterio habitual para definir conglomerados es el geográfico.</w:t>
            </w:r>
          </w:p>
        </w:tc>
        <w:tc>
          <w:tcPr>
            <w:tcW w:w="0" w:type="auto"/>
            <w:shd w:val="clear" w:color="auto" w:fill="FFFFFF"/>
          </w:tcPr>
          <w:p w14:paraId="7FBCCB22" w14:textId="77777777" w:rsidR="007E3B01" w:rsidRDefault="007E3B01"/>
        </w:tc>
      </w:tr>
      <w:tr w:rsidR="007E3B01" w14:paraId="499637C3" w14:textId="77777777">
        <w:tc>
          <w:tcPr>
            <w:tcW w:w="0" w:type="auto"/>
            <w:shd w:val="clear" w:color="auto" w:fill="FFFFFF"/>
          </w:tcPr>
          <w:p w14:paraId="40626B4C" w14:textId="77777777" w:rsidR="007E3B01" w:rsidRDefault="001E795B">
            <w:pPr>
              <w:rPr>
                <w:lang w:val="es-ES"/>
              </w:rPr>
            </w:pPr>
            <w:r>
              <w:rPr>
                <w:rStyle w:val="SegmentID"/>
                <w:lang w:val="es-ES"/>
              </w:rPr>
              <w:t>283</w:t>
            </w:r>
            <w:r>
              <w:rPr>
                <w:rStyle w:val="TransUnitID"/>
                <w:lang w:val="es-ES"/>
              </w:rPr>
              <w:t>5a1946fe-0b36-4049-b487-05a66b283d9f</w:t>
            </w:r>
          </w:p>
        </w:tc>
        <w:tc>
          <w:tcPr>
            <w:tcW w:w="0" w:type="auto"/>
            <w:shd w:val="clear" w:color="auto" w:fill="FFFFFF"/>
          </w:tcPr>
          <w:p w14:paraId="1ABB2A76" w14:textId="77777777" w:rsidR="007E3B01" w:rsidRDefault="001E795B">
            <w:pPr>
              <w:rPr>
                <w:lang w:val="es-ES"/>
              </w:rPr>
            </w:pPr>
            <w:r>
              <w:rPr>
                <w:lang w:val="es-ES"/>
              </w:rPr>
              <w:t>Not Translated (0</w:t>
            </w:r>
            <w:r>
              <w:rPr>
                <w:lang w:val="es-ES"/>
              </w:rPr>
              <w:lastRenderedPageBreak/>
              <w:t>%)</w:t>
            </w:r>
          </w:p>
        </w:tc>
        <w:tc>
          <w:tcPr>
            <w:tcW w:w="0" w:type="auto"/>
            <w:shd w:val="clear" w:color="auto" w:fill="FFFFFF"/>
          </w:tcPr>
          <w:p w14:paraId="1958C145" w14:textId="77777777" w:rsidR="007E3B01" w:rsidRDefault="001E795B">
            <w:pPr>
              <w:rPr>
                <w:lang w:val="es-ES"/>
              </w:rPr>
            </w:pPr>
            <w:r>
              <w:rPr>
                <w:lang w:val="es-ES"/>
              </w:rPr>
              <w:lastRenderedPageBreak/>
              <w:t>Por ejemplo, si queremos estudiar qué proporción de la población argentina fuma, podemos dividir el total de la población en provincias y seleccionar algunas de ellas para ser estudiadas.</w:t>
            </w:r>
          </w:p>
        </w:tc>
        <w:tc>
          <w:tcPr>
            <w:tcW w:w="0" w:type="auto"/>
            <w:shd w:val="clear" w:color="auto" w:fill="FFFFFF"/>
          </w:tcPr>
          <w:p w14:paraId="7CFB23B8" w14:textId="77777777" w:rsidR="007E3B01" w:rsidRDefault="007E3B01"/>
        </w:tc>
      </w:tr>
      <w:tr w:rsidR="007E3B01" w14:paraId="4133442F" w14:textId="77777777">
        <w:tc>
          <w:tcPr>
            <w:tcW w:w="0" w:type="auto"/>
            <w:shd w:val="clear" w:color="auto" w:fill="FFFFFF"/>
          </w:tcPr>
          <w:p w14:paraId="22E61FAA" w14:textId="77777777" w:rsidR="007E3B01" w:rsidRDefault="001E795B">
            <w:pPr>
              <w:rPr>
                <w:lang w:val="es-ES"/>
              </w:rPr>
            </w:pPr>
            <w:r>
              <w:rPr>
                <w:rStyle w:val="SegmentID"/>
                <w:lang w:val="es-ES"/>
              </w:rPr>
              <w:lastRenderedPageBreak/>
              <w:t>284</w:t>
            </w:r>
            <w:r>
              <w:rPr>
                <w:rStyle w:val="TransUnitID"/>
                <w:lang w:val="es-ES"/>
              </w:rPr>
              <w:t>5a1946fe-0b36-4049-b487-05a66b283d9f</w:t>
            </w:r>
          </w:p>
        </w:tc>
        <w:tc>
          <w:tcPr>
            <w:tcW w:w="0" w:type="auto"/>
            <w:shd w:val="clear" w:color="auto" w:fill="FFFFFF"/>
          </w:tcPr>
          <w:p w14:paraId="71597ED8" w14:textId="77777777" w:rsidR="007E3B01" w:rsidRDefault="001E795B">
            <w:pPr>
              <w:rPr>
                <w:lang w:val="es-ES"/>
              </w:rPr>
            </w:pPr>
            <w:r>
              <w:rPr>
                <w:lang w:val="es-ES"/>
              </w:rPr>
              <w:t>Not Translated (0%)</w:t>
            </w:r>
          </w:p>
        </w:tc>
        <w:tc>
          <w:tcPr>
            <w:tcW w:w="0" w:type="auto"/>
            <w:shd w:val="clear" w:color="auto" w:fill="FFFFFF"/>
          </w:tcPr>
          <w:p w14:paraId="11640641" w14:textId="77777777" w:rsidR="007E3B01" w:rsidRDefault="001E795B">
            <w:pPr>
              <w:rPr>
                <w:lang w:val="es-ES"/>
              </w:rPr>
            </w:pPr>
            <w:r>
              <w:rPr>
                <w:lang w:val="es-ES"/>
              </w:rPr>
              <w:t>Si no tenemos razones para pensar que el % de fumadores va a cambiar de una provincia a otra, esta solución nos permitirá concentrar el esfuerzo de muestreo en un único entorno geográfico.</w:t>
            </w:r>
          </w:p>
        </w:tc>
        <w:tc>
          <w:tcPr>
            <w:tcW w:w="0" w:type="auto"/>
            <w:shd w:val="clear" w:color="auto" w:fill="FFFFFF"/>
          </w:tcPr>
          <w:p w14:paraId="4550A0BD" w14:textId="77777777" w:rsidR="007E3B01" w:rsidRDefault="007E3B01"/>
        </w:tc>
      </w:tr>
      <w:tr w:rsidR="007E3B01" w14:paraId="00B0C4E5" w14:textId="77777777">
        <w:tc>
          <w:tcPr>
            <w:tcW w:w="0" w:type="auto"/>
            <w:shd w:val="clear" w:color="auto" w:fill="FFFFFF"/>
          </w:tcPr>
          <w:p w14:paraId="66CB8A86" w14:textId="77777777" w:rsidR="007E3B01" w:rsidRDefault="001E795B">
            <w:pPr>
              <w:rPr>
                <w:lang w:val="es-ES"/>
              </w:rPr>
            </w:pPr>
            <w:r>
              <w:rPr>
                <w:rStyle w:val="SegmentID"/>
                <w:lang w:val="es-ES"/>
              </w:rPr>
              <w:t>285</w:t>
            </w:r>
            <w:r>
              <w:rPr>
                <w:rStyle w:val="TransUnitID"/>
                <w:lang w:val="es-ES"/>
              </w:rPr>
              <w:t>5a1946fe-0b36-4049-b487-05a66b283d9f</w:t>
            </w:r>
          </w:p>
        </w:tc>
        <w:tc>
          <w:tcPr>
            <w:tcW w:w="0" w:type="auto"/>
            <w:shd w:val="clear" w:color="auto" w:fill="FFFFFF"/>
          </w:tcPr>
          <w:p w14:paraId="298E3383" w14:textId="77777777" w:rsidR="007E3B01" w:rsidRDefault="001E795B">
            <w:pPr>
              <w:rPr>
                <w:lang w:val="es-ES"/>
              </w:rPr>
            </w:pPr>
            <w:r>
              <w:rPr>
                <w:lang w:val="es-ES"/>
              </w:rPr>
              <w:t>Not Translated (0%)</w:t>
            </w:r>
          </w:p>
        </w:tc>
        <w:tc>
          <w:tcPr>
            <w:tcW w:w="0" w:type="auto"/>
            <w:shd w:val="clear" w:color="auto" w:fill="FFFFFF"/>
          </w:tcPr>
          <w:p w14:paraId="4F5AF398" w14:textId="77777777" w:rsidR="007E3B01" w:rsidRDefault="001E795B">
            <w:pPr>
              <w:rPr>
                <w:lang w:val="es-ES"/>
              </w:rPr>
            </w:pPr>
            <w:r>
              <w:rPr>
                <w:lang w:val="es-ES"/>
              </w:rPr>
              <w:t>Si el estudio se va a hacer mediante entrevistas personales, esto representa un importante ahorro de costes de desplazamientos.</w:t>
            </w:r>
          </w:p>
        </w:tc>
        <w:tc>
          <w:tcPr>
            <w:tcW w:w="0" w:type="auto"/>
            <w:shd w:val="clear" w:color="auto" w:fill="FFFFFF"/>
          </w:tcPr>
          <w:p w14:paraId="6F3FE13D" w14:textId="77777777" w:rsidR="007E3B01" w:rsidRDefault="007E3B01"/>
        </w:tc>
      </w:tr>
      <w:tr w:rsidR="007E3B01" w14:paraId="5EE2592D" w14:textId="77777777">
        <w:tc>
          <w:tcPr>
            <w:tcW w:w="0" w:type="auto"/>
            <w:shd w:val="clear" w:color="auto" w:fill="FFFFFF"/>
          </w:tcPr>
          <w:p w14:paraId="187E2FAE" w14:textId="77777777" w:rsidR="007E3B01" w:rsidRDefault="001E795B">
            <w:pPr>
              <w:rPr>
                <w:lang w:val="es-ES"/>
              </w:rPr>
            </w:pPr>
            <w:r>
              <w:rPr>
                <w:rStyle w:val="SegmentID"/>
                <w:lang w:val="es-ES"/>
              </w:rPr>
              <w:t>286</w:t>
            </w:r>
            <w:r>
              <w:rPr>
                <w:rStyle w:val="TransUnitID"/>
                <w:lang w:val="es-ES"/>
              </w:rPr>
              <w:t>f7a92fe2-47b8-4187-8adf-f10018ff9440</w:t>
            </w:r>
          </w:p>
        </w:tc>
        <w:tc>
          <w:tcPr>
            <w:tcW w:w="0" w:type="auto"/>
            <w:shd w:val="clear" w:color="auto" w:fill="FFFFFF"/>
          </w:tcPr>
          <w:p w14:paraId="3BF7D950" w14:textId="77777777" w:rsidR="007E3B01" w:rsidRDefault="001E795B">
            <w:pPr>
              <w:rPr>
                <w:lang w:val="es-ES"/>
              </w:rPr>
            </w:pPr>
            <w:r>
              <w:rPr>
                <w:lang w:val="es-ES"/>
              </w:rPr>
              <w:t>Not Translated (0%)</w:t>
            </w:r>
          </w:p>
        </w:tc>
        <w:tc>
          <w:tcPr>
            <w:tcW w:w="0" w:type="auto"/>
            <w:shd w:val="clear" w:color="auto" w:fill="FFFFFF"/>
          </w:tcPr>
          <w:p w14:paraId="2E58B2C2" w14:textId="77777777" w:rsidR="007E3B01" w:rsidRDefault="001E795B">
            <w:pPr>
              <w:rPr>
                <w:lang w:val="es-ES"/>
              </w:rPr>
            </w:pPr>
            <w:r>
              <w:rPr>
                <w:lang w:val="es-ES"/>
              </w:rPr>
              <w:t>Una vez definimos los conglomerados, el siguiente paso es seleccionar los conglomerados a estudiar, ya sea mediante un muestreo aleatorio simple o sistemático.</w:t>
            </w:r>
          </w:p>
        </w:tc>
        <w:tc>
          <w:tcPr>
            <w:tcW w:w="0" w:type="auto"/>
            <w:shd w:val="clear" w:color="auto" w:fill="FFFFFF"/>
          </w:tcPr>
          <w:p w14:paraId="1BCE92CC" w14:textId="77777777" w:rsidR="007E3B01" w:rsidRDefault="007E3B01"/>
        </w:tc>
      </w:tr>
      <w:tr w:rsidR="007E3B01" w14:paraId="48673EE5" w14:textId="77777777">
        <w:tc>
          <w:tcPr>
            <w:tcW w:w="0" w:type="auto"/>
            <w:shd w:val="clear" w:color="auto" w:fill="FFFFFF"/>
          </w:tcPr>
          <w:p w14:paraId="2C83EE9D" w14:textId="77777777" w:rsidR="007E3B01" w:rsidRDefault="001E795B">
            <w:pPr>
              <w:rPr>
                <w:lang w:val="es-ES"/>
              </w:rPr>
            </w:pPr>
            <w:r>
              <w:rPr>
                <w:rStyle w:val="SegmentID"/>
                <w:lang w:val="es-ES"/>
              </w:rPr>
              <w:t>287</w:t>
            </w:r>
            <w:r>
              <w:rPr>
                <w:rStyle w:val="TransUnitID"/>
                <w:lang w:val="es-ES"/>
              </w:rPr>
              <w:t>e16095c7-6f93-40cc-9c9a-badd90bb30ae</w:t>
            </w:r>
          </w:p>
        </w:tc>
        <w:tc>
          <w:tcPr>
            <w:tcW w:w="0" w:type="auto"/>
            <w:shd w:val="clear" w:color="auto" w:fill="FFFFFF"/>
          </w:tcPr>
          <w:p w14:paraId="5C65B9A7" w14:textId="77777777" w:rsidR="007E3B01" w:rsidRDefault="001E795B">
            <w:pPr>
              <w:rPr>
                <w:lang w:val="es-ES"/>
              </w:rPr>
            </w:pPr>
            <w:r>
              <w:rPr>
                <w:lang w:val="es-ES"/>
              </w:rPr>
              <w:t>Not Translated (0%)</w:t>
            </w:r>
          </w:p>
        </w:tc>
        <w:tc>
          <w:tcPr>
            <w:tcW w:w="0" w:type="auto"/>
            <w:shd w:val="clear" w:color="auto" w:fill="FFFFFF"/>
          </w:tcPr>
          <w:p w14:paraId="4590137C" w14:textId="77777777" w:rsidR="007E3B01" w:rsidRDefault="001E795B">
            <w:pPr>
              <w:rPr>
                <w:lang w:val="es-ES"/>
              </w:rPr>
            </w:pPr>
            <w:r>
              <w:rPr>
                <w:lang w:val="es-ES"/>
              </w:rPr>
              <w:t>Por último, una vez hemos seleccionado los conglomerados a estudiar, podemos investigar a todos los sujetos que forman parte de los mismos, o bien aplicar un nuevo proceso de muestreo dentro del conglomerado, por ejemplo obteniendo una muestra mediante muestreo aleatorio simple o sistemático.</w:t>
            </w:r>
          </w:p>
        </w:tc>
        <w:tc>
          <w:tcPr>
            <w:tcW w:w="0" w:type="auto"/>
            <w:shd w:val="clear" w:color="auto" w:fill="FFFFFF"/>
          </w:tcPr>
          <w:p w14:paraId="43485164" w14:textId="77777777" w:rsidR="007E3B01" w:rsidRDefault="007E3B01"/>
        </w:tc>
      </w:tr>
      <w:tr w:rsidR="007E3B01" w14:paraId="2DBDD226" w14:textId="77777777">
        <w:tc>
          <w:tcPr>
            <w:tcW w:w="0" w:type="auto"/>
            <w:shd w:val="clear" w:color="auto" w:fill="FFFFFF"/>
          </w:tcPr>
          <w:p w14:paraId="3BE4C1AA" w14:textId="77777777" w:rsidR="007E3B01" w:rsidRDefault="001E795B">
            <w:pPr>
              <w:rPr>
                <w:lang w:val="es-ES"/>
              </w:rPr>
            </w:pPr>
            <w:r>
              <w:rPr>
                <w:rStyle w:val="SegmentID"/>
                <w:lang w:val="es-ES"/>
              </w:rPr>
              <w:t>288</w:t>
            </w:r>
            <w:r>
              <w:rPr>
                <w:rStyle w:val="TransUnitID"/>
                <w:lang w:val="es-ES"/>
              </w:rPr>
              <w:t>e16095c7-6f93-40cc-9c9a-badd90bb30ae</w:t>
            </w:r>
          </w:p>
        </w:tc>
        <w:tc>
          <w:tcPr>
            <w:tcW w:w="0" w:type="auto"/>
            <w:shd w:val="clear" w:color="auto" w:fill="FFFFFF"/>
          </w:tcPr>
          <w:p w14:paraId="51E674DE" w14:textId="77777777" w:rsidR="007E3B01" w:rsidRDefault="001E795B">
            <w:pPr>
              <w:rPr>
                <w:lang w:val="es-ES"/>
              </w:rPr>
            </w:pPr>
            <w:r>
              <w:rPr>
                <w:lang w:val="es-ES"/>
              </w:rPr>
              <w:t>Not Translated (0%)</w:t>
            </w:r>
          </w:p>
        </w:tc>
        <w:tc>
          <w:tcPr>
            <w:tcW w:w="0" w:type="auto"/>
            <w:shd w:val="clear" w:color="auto" w:fill="FFFFFF"/>
          </w:tcPr>
          <w:p w14:paraId="111E47E3" w14:textId="77777777" w:rsidR="007E3B01" w:rsidRDefault="001E795B">
            <w:pPr>
              <w:rPr>
                <w:lang w:val="es-ES"/>
              </w:rPr>
            </w:pPr>
            <w:r>
              <w:rPr>
                <w:lang w:val="es-ES"/>
              </w:rPr>
              <w:t>Si optamos por esta posibilidad, estaremos hablando de un muestreo en dos etapas o </w:t>
            </w:r>
            <w:r>
              <w:rPr>
                <w:rStyle w:val="Tag"/>
                <w:lang w:val="es-ES"/>
              </w:rPr>
              <w:t>&lt;1402&gt;</w:t>
            </w:r>
            <w:r>
              <w:rPr>
                <w:lang w:val="es-ES"/>
              </w:rPr>
              <w:t>bietápico</w:t>
            </w:r>
            <w:r>
              <w:rPr>
                <w:rStyle w:val="Tag"/>
                <w:lang w:val="es-ES"/>
              </w:rPr>
              <w:t>&lt;/1402&gt;</w:t>
            </w:r>
            <w:r>
              <w:rPr>
                <w:lang w:val="es-ES"/>
              </w:rPr>
              <w:t>: la primera etapa es la selección del conglomerado, la segunda la de individuos dentro del conglomerado.</w:t>
            </w:r>
          </w:p>
        </w:tc>
        <w:tc>
          <w:tcPr>
            <w:tcW w:w="0" w:type="auto"/>
            <w:shd w:val="clear" w:color="auto" w:fill="FFFFFF"/>
          </w:tcPr>
          <w:p w14:paraId="51B87DC5" w14:textId="77777777" w:rsidR="007E3B01" w:rsidRDefault="007E3B01"/>
        </w:tc>
      </w:tr>
      <w:tr w:rsidR="007E3B01" w14:paraId="77D8D71F" w14:textId="77777777">
        <w:tc>
          <w:tcPr>
            <w:tcW w:w="0" w:type="auto"/>
            <w:shd w:val="clear" w:color="auto" w:fill="FFFFFF"/>
          </w:tcPr>
          <w:p w14:paraId="6633BEA4" w14:textId="77777777" w:rsidR="007E3B01" w:rsidRDefault="001E795B">
            <w:pPr>
              <w:rPr>
                <w:lang w:val="es-ES"/>
              </w:rPr>
            </w:pPr>
            <w:r>
              <w:rPr>
                <w:rStyle w:val="SegmentID"/>
                <w:lang w:val="es-ES"/>
              </w:rPr>
              <w:t>289</w:t>
            </w:r>
            <w:r>
              <w:rPr>
                <w:rStyle w:val="TransUnitID"/>
                <w:lang w:val="es-ES"/>
              </w:rPr>
              <w:t>e16095c7-6f93-40cc-9c9a-badd90bb30ae</w:t>
            </w:r>
          </w:p>
        </w:tc>
        <w:tc>
          <w:tcPr>
            <w:tcW w:w="0" w:type="auto"/>
            <w:shd w:val="clear" w:color="auto" w:fill="FFFFFF"/>
          </w:tcPr>
          <w:p w14:paraId="6A257450" w14:textId="77777777" w:rsidR="007E3B01" w:rsidRDefault="001E795B">
            <w:pPr>
              <w:rPr>
                <w:lang w:val="es-ES"/>
              </w:rPr>
            </w:pPr>
            <w:r>
              <w:rPr>
                <w:lang w:val="es-ES"/>
              </w:rPr>
              <w:t xml:space="preserve">Not Translated </w:t>
            </w:r>
            <w:r>
              <w:rPr>
                <w:lang w:val="es-ES"/>
              </w:rPr>
              <w:lastRenderedPageBreak/>
              <w:t>(0%)</w:t>
            </w:r>
          </w:p>
        </w:tc>
        <w:tc>
          <w:tcPr>
            <w:tcW w:w="0" w:type="auto"/>
            <w:shd w:val="clear" w:color="auto" w:fill="FFFFFF"/>
          </w:tcPr>
          <w:p w14:paraId="39EC1FFE" w14:textId="77777777" w:rsidR="007E3B01" w:rsidRDefault="001E795B">
            <w:pPr>
              <w:rPr>
                <w:lang w:val="es-ES"/>
              </w:rPr>
            </w:pPr>
            <w:r>
              <w:rPr>
                <w:lang w:val="es-ES"/>
              </w:rPr>
              <w:lastRenderedPageBreak/>
              <w:t>Si por el contrario estudiamos todos los individuos del conglomerado, hablaremos de </w:t>
            </w:r>
            <w:r>
              <w:rPr>
                <w:rStyle w:val="Tag"/>
                <w:lang w:val="es-ES"/>
              </w:rPr>
              <w:t>&lt;1408&gt;</w:t>
            </w:r>
            <w:r>
              <w:rPr>
                <w:lang w:val="es-ES"/>
              </w:rPr>
              <w:t>muestreo por conglomerados unietápico</w:t>
            </w:r>
            <w:r>
              <w:rPr>
                <w:rStyle w:val="Tag"/>
                <w:lang w:val="es-ES"/>
              </w:rPr>
              <w:t>&lt;/1408&gt;</w:t>
            </w:r>
            <w:r>
              <w:rPr>
                <w:lang w:val="es-ES"/>
              </w:rPr>
              <w:t>.</w:t>
            </w:r>
          </w:p>
        </w:tc>
        <w:tc>
          <w:tcPr>
            <w:tcW w:w="0" w:type="auto"/>
            <w:shd w:val="clear" w:color="auto" w:fill="FFFFFF"/>
          </w:tcPr>
          <w:p w14:paraId="32942193" w14:textId="77777777" w:rsidR="007E3B01" w:rsidRDefault="007E3B01"/>
        </w:tc>
      </w:tr>
      <w:tr w:rsidR="007E3B01" w14:paraId="05D4B893" w14:textId="77777777">
        <w:tc>
          <w:tcPr>
            <w:tcW w:w="0" w:type="auto"/>
            <w:shd w:val="clear" w:color="auto" w:fill="FFFFFF"/>
          </w:tcPr>
          <w:p w14:paraId="54C1AE7B" w14:textId="77777777" w:rsidR="007E3B01" w:rsidRDefault="001E795B">
            <w:pPr>
              <w:rPr>
                <w:lang w:val="es-ES"/>
              </w:rPr>
            </w:pPr>
            <w:r>
              <w:rPr>
                <w:rStyle w:val="SegmentID"/>
                <w:lang w:val="es-ES"/>
              </w:rPr>
              <w:lastRenderedPageBreak/>
              <w:t>290</w:t>
            </w:r>
            <w:r>
              <w:rPr>
                <w:rStyle w:val="TransUnitID"/>
                <w:lang w:val="es-ES"/>
              </w:rPr>
              <w:t>f21531d5-509f-49d4-84e1-a60f1bcbb7ac</w:t>
            </w:r>
          </w:p>
        </w:tc>
        <w:tc>
          <w:tcPr>
            <w:tcW w:w="0" w:type="auto"/>
            <w:shd w:val="clear" w:color="auto" w:fill="FFFFFF"/>
          </w:tcPr>
          <w:p w14:paraId="254F8604" w14:textId="77777777" w:rsidR="007E3B01" w:rsidRDefault="001E795B">
            <w:pPr>
              <w:rPr>
                <w:lang w:val="es-ES"/>
              </w:rPr>
            </w:pPr>
            <w:r>
              <w:rPr>
                <w:lang w:val="es-ES"/>
              </w:rPr>
              <w:t>Not Translated (0%)</w:t>
            </w:r>
          </w:p>
        </w:tc>
        <w:tc>
          <w:tcPr>
            <w:tcW w:w="0" w:type="auto"/>
            <w:shd w:val="clear" w:color="auto" w:fill="FFFFFF"/>
          </w:tcPr>
          <w:p w14:paraId="76D51F6A" w14:textId="77777777" w:rsidR="007E3B01" w:rsidRDefault="001E795B">
            <w:pPr>
              <w:rPr>
                <w:lang w:val="es-ES"/>
              </w:rPr>
            </w:pPr>
            <w:r>
              <w:rPr>
                <w:lang w:val="es-ES"/>
              </w:rPr>
              <w:t>MUESTREO ESTRATIFICADO Y MUESTREO POR CONGLOMERADOS</w:t>
            </w:r>
          </w:p>
        </w:tc>
        <w:tc>
          <w:tcPr>
            <w:tcW w:w="0" w:type="auto"/>
            <w:shd w:val="clear" w:color="auto" w:fill="FFFFFF"/>
          </w:tcPr>
          <w:p w14:paraId="69232F26" w14:textId="77777777" w:rsidR="007E3B01" w:rsidRDefault="007E3B01"/>
        </w:tc>
      </w:tr>
      <w:tr w:rsidR="007E3B01" w14:paraId="7B106D63" w14:textId="77777777">
        <w:tc>
          <w:tcPr>
            <w:tcW w:w="0" w:type="auto"/>
            <w:shd w:val="clear" w:color="auto" w:fill="FFFFFF"/>
          </w:tcPr>
          <w:p w14:paraId="4CB984DE" w14:textId="77777777" w:rsidR="007E3B01" w:rsidRDefault="001E795B">
            <w:pPr>
              <w:rPr>
                <w:lang w:val="es-ES"/>
              </w:rPr>
            </w:pPr>
            <w:r>
              <w:rPr>
                <w:rStyle w:val="SegmentID"/>
                <w:lang w:val="es-ES"/>
              </w:rPr>
              <w:t>291</w:t>
            </w:r>
            <w:r>
              <w:rPr>
                <w:rStyle w:val="TransUnitID"/>
                <w:lang w:val="es-ES"/>
              </w:rPr>
              <w:t>f912776c-c418-4654-a515-c32266f0d7d0</w:t>
            </w:r>
          </w:p>
        </w:tc>
        <w:tc>
          <w:tcPr>
            <w:tcW w:w="0" w:type="auto"/>
            <w:shd w:val="clear" w:color="auto" w:fill="FFFFFF"/>
          </w:tcPr>
          <w:p w14:paraId="042B0B99" w14:textId="77777777" w:rsidR="007E3B01" w:rsidRDefault="001E795B">
            <w:pPr>
              <w:rPr>
                <w:lang w:val="es-ES"/>
              </w:rPr>
            </w:pPr>
            <w:r>
              <w:rPr>
                <w:lang w:val="es-ES"/>
              </w:rPr>
              <w:t>Not Translated (0%)</w:t>
            </w:r>
          </w:p>
        </w:tc>
        <w:tc>
          <w:tcPr>
            <w:tcW w:w="0" w:type="auto"/>
            <w:shd w:val="clear" w:color="auto" w:fill="FFFFFF"/>
          </w:tcPr>
          <w:p w14:paraId="0268A2FC" w14:textId="77777777" w:rsidR="007E3B01" w:rsidRDefault="001E795B">
            <w:pPr>
              <w:rPr>
                <w:lang w:val="es-ES"/>
              </w:rPr>
            </w:pPr>
            <w:r>
              <w:rPr>
                <w:rStyle w:val="Tag"/>
                <w:lang w:val="es-ES"/>
              </w:rPr>
              <w:t>&lt;1420&gt;</w:t>
            </w:r>
            <w:r>
              <w:rPr>
                <w:lang w:val="es-ES"/>
              </w:rPr>
              <w:t>La idea del muestreo por conglomerados recuerda a la del </w:t>
            </w:r>
            <w:r>
              <w:rPr>
                <w:rStyle w:val="Tag"/>
                <w:lang w:val="es-ES"/>
              </w:rPr>
              <w:t>&lt;/1420&gt;&lt;1428&gt;&lt;1421&gt;</w:t>
            </w:r>
            <w:r>
              <w:rPr>
                <w:lang w:val="es-ES"/>
              </w:rPr>
              <w:t>muestreo estratificado</w:t>
            </w:r>
            <w:r>
              <w:rPr>
                <w:rStyle w:val="Tag"/>
                <w:lang w:val="es-ES"/>
              </w:rPr>
              <w:t>&lt;/1421&gt;&lt;1427&gt;</w:t>
            </w:r>
            <w:r>
              <w:rPr>
                <w:lang w:val="es-ES"/>
              </w:rPr>
              <w:t>.</w:t>
            </w:r>
            <w:r>
              <w:rPr>
                <w:rStyle w:val="Tag"/>
                <w:lang w:val="es-ES"/>
              </w:rPr>
              <w:t>&lt;/1427&gt;&lt;/1428&gt;</w:t>
            </w:r>
          </w:p>
        </w:tc>
        <w:tc>
          <w:tcPr>
            <w:tcW w:w="0" w:type="auto"/>
            <w:shd w:val="clear" w:color="auto" w:fill="FFFFFF"/>
          </w:tcPr>
          <w:p w14:paraId="03414C15" w14:textId="77777777" w:rsidR="007E3B01" w:rsidRDefault="007E3B01"/>
        </w:tc>
      </w:tr>
      <w:tr w:rsidR="007E3B01" w14:paraId="443FD1D3" w14:textId="77777777">
        <w:tc>
          <w:tcPr>
            <w:tcW w:w="0" w:type="auto"/>
            <w:shd w:val="clear" w:color="auto" w:fill="FFFFFF"/>
          </w:tcPr>
          <w:p w14:paraId="404162CD" w14:textId="77777777" w:rsidR="007E3B01" w:rsidRDefault="001E795B">
            <w:pPr>
              <w:rPr>
                <w:lang w:val="es-ES"/>
              </w:rPr>
            </w:pPr>
            <w:r>
              <w:rPr>
                <w:rStyle w:val="SegmentID"/>
                <w:lang w:val="es-ES"/>
              </w:rPr>
              <w:t>292</w:t>
            </w:r>
            <w:r>
              <w:rPr>
                <w:rStyle w:val="TransUnitID"/>
                <w:lang w:val="es-ES"/>
              </w:rPr>
              <w:t>f912776c-c418-4654-a515-c32266f0d7d0</w:t>
            </w:r>
          </w:p>
        </w:tc>
        <w:tc>
          <w:tcPr>
            <w:tcW w:w="0" w:type="auto"/>
            <w:shd w:val="clear" w:color="auto" w:fill="FFFFFF"/>
          </w:tcPr>
          <w:p w14:paraId="27781DC7" w14:textId="77777777" w:rsidR="007E3B01" w:rsidRDefault="001E795B">
            <w:pPr>
              <w:rPr>
                <w:lang w:val="es-ES"/>
              </w:rPr>
            </w:pPr>
            <w:r>
              <w:rPr>
                <w:lang w:val="es-ES"/>
              </w:rPr>
              <w:t>Not Translated (0%)</w:t>
            </w:r>
          </w:p>
        </w:tc>
        <w:tc>
          <w:tcPr>
            <w:tcW w:w="0" w:type="auto"/>
            <w:shd w:val="clear" w:color="auto" w:fill="FFFFFF"/>
          </w:tcPr>
          <w:p w14:paraId="461B23D3" w14:textId="77777777" w:rsidR="007E3B01" w:rsidRDefault="001E795B">
            <w:pPr>
              <w:rPr>
                <w:lang w:val="es-ES"/>
              </w:rPr>
            </w:pPr>
            <w:r>
              <w:rPr>
                <w:rStyle w:val="Tag"/>
                <w:lang w:val="es-ES"/>
              </w:rPr>
              <w:t>&lt;1428&gt;&lt;1427&gt;</w:t>
            </w:r>
            <w:r>
              <w:rPr>
                <w:lang w:val="es-ES"/>
              </w:rPr>
              <w:t xml:space="preserve"> En ambos casos dividimos la población en grupos.</w:t>
            </w:r>
            <w:r>
              <w:rPr>
                <w:rStyle w:val="Tag"/>
                <w:lang w:val="es-ES"/>
              </w:rPr>
              <w:t>&lt;/1427&gt;&lt;/1428&gt;</w:t>
            </w:r>
          </w:p>
        </w:tc>
        <w:tc>
          <w:tcPr>
            <w:tcW w:w="0" w:type="auto"/>
            <w:shd w:val="clear" w:color="auto" w:fill="FFFFFF"/>
          </w:tcPr>
          <w:p w14:paraId="1A3A28E6" w14:textId="77777777" w:rsidR="007E3B01" w:rsidRDefault="007E3B01"/>
        </w:tc>
      </w:tr>
      <w:tr w:rsidR="007E3B01" w14:paraId="476BFDF5" w14:textId="77777777">
        <w:tc>
          <w:tcPr>
            <w:tcW w:w="0" w:type="auto"/>
            <w:shd w:val="clear" w:color="auto" w:fill="FFFFFF"/>
          </w:tcPr>
          <w:p w14:paraId="5F61766C" w14:textId="77777777" w:rsidR="007E3B01" w:rsidRDefault="001E795B">
            <w:pPr>
              <w:rPr>
                <w:lang w:val="es-ES"/>
              </w:rPr>
            </w:pPr>
            <w:r>
              <w:rPr>
                <w:rStyle w:val="SegmentID"/>
                <w:lang w:val="es-ES"/>
              </w:rPr>
              <w:t>293</w:t>
            </w:r>
            <w:r>
              <w:rPr>
                <w:rStyle w:val="TransUnitID"/>
                <w:lang w:val="es-ES"/>
              </w:rPr>
              <w:t>f912776c-c418-4654-a515-c32266f0d7d0</w:t>
            </w:r>
          </w:p>
        </w:tc>
        <w:tc>
          <w:tcPr>
            <w:tcW w:w="0" w:type="auto"/>
            <w:shd w:val="clear" w:color="auto" w:fill="FFFFFF"/>
          </w:tcPr>
          <w:p w14:paraId="39090738" w14:textId="77777777" w:rsidR="007E3B01" w:rsidRDefault="001E795B">
            <w:pPr>
              <w:rPr>
                <w:lang w:val="es-ES"/>
              </w:rPr>
            </w:pPr>
            <w:r>
              <w:rPr>
                <w:lang w:val="es-ES"/>
              </w:rPr>
              <w:t>Not Translated (0%)</w:t>
            </w:r>
          </w:p>
        </w:tc>
        <w:tc>
          <w:tcPr>
            <w:tcW w:w="0" w:type="auto"/>
            <w:shd w:val="clear" w:color="auto" w:fill="FFFFFF"/>
          </w:tcPr>
          <w:p w14:paraId="2A66BE18" w14:textId="77777777" w:rsidR="007E3B01" w:rsidRDefault="001E795B">
            <w:pPr>
              <w:rPr>
                <w:lang w:val="es-ES"/>
              </w:rPr>
            </w:pPr>
            <w:r>
              <w:rPr>
                <w:rStyle w:val="Tag"/>
                <w:lang w:val="es-ES"/>
              </w:rPr>
              <w:t>&lt;1428&gt;&lt;1427&gt;</w:t>
            </w:r>
            <w:r>
              <w:rPr>
                <w:lang w:val="es-ES"/>
              </w:rPr>
              <w:t xml:space="preserve"> Sin embargo, los principios detrás de ambas técnicas son en cierto modo opuestos.</w:t>
            </w:r>
            <w:r>
              <w:rPr>
                <w:rStyle w:val="Tag"/>
                <w:lang w:val="es-ES"/>
              </w:rPr>
              <w:t>&lt;/1427&gt;&lt;/1428&gt;</w:t>
            </w:r>
          </w:p>
        </w:tc>
        <w:tc>
          <w:tcPr>
            <w:tcW w:w="0" w:type="auto"/>
            <w:shd w:val="clear" w:color="auto" w:fill="FFFFFF"/>
          </w:tcPr>
          <w:p w14:paraId="429774E3" w14:textId="77777777" w:rsidR="007E3B01" w:rsidRDefault="007E3B01"/>
        </w:tc>
      </w:tr>
      <w:tr w:rsidR="007E3B01" w14:paraId="45E436B8" w14:textId="77777777">
        <w:tc>
          <w:tcPr>
            <w:tcW w:w="0" w:type="auto"/>
            <w:shd w:val="clear" w:color="auto" w:fill="FFFFFF"/>
          </w:tcPr>
          <w:p w14:paraId="14FA8383" w14:textId="77777777" w:rsidR="007E3B01" w:rsidRDefault="001E795B">
            <w:pPr>
              <w:rPr>
                <w:lang w:val="es-ES"/>
              </w:rPr>
            </w:pPr>
            <w:r>
              <w:rPr>
                <w:rStyle w:val="SegmentID"/>
                <w:lang w:val="es-ES"/>
              </w:rPr>
              <w:t>294</w:t>
            </w:r>
            <w:r>
              <w:rPr>
                <w:rStyle w:val="TransUnitID"/>
                <w:lang w:val="es-ES"/>
              </w:rPr>
              <w:t>d2c8b8d4-001b-48f8-9987-cefd2c3c206b</w:t>
            </w:r>
          </w:p>
        </w:tc>
        <w:tc>
          <w:tcPr>
            <w:tcW w:w="0" w:type="auto"/>
            <w:shd w:val="clear" w:color="auto" w:fill="FFFFFF"/>
          </w:tcPr>
          <w:p w14:paraId="6993F475" w14:textId="77777777" w:rsidR="007E3B01" w:rsidRDefault="001E795B">
            <w:pPr>
              <w:rPr>
                <w:lang w:val="es-ES"/>
              </w:rPr>
            </w:pPr>
            <w:r>
              <w:rPr>
                <w:lang w:val="es-ES"/>
              </w:rPr>
              <w:t>Not Translated (0%)</w:t>
            </w:r>
          </w:p>
        </w:tc>
        <w:tc>
          <w:tcPr>
            <w:tcW w:w="0" w:type="auto"/>
            <w:shd w:val="clear" w:color="auto" w:fill="FFFFFF"/>
          </w:tcPr>
          <w:p w14:paraId="6C160B5C" w14:textId="77777777" w:rsidR="007E3B01" w:rsidRDefault="001E795B">
            <w:pPr>
              <w:rPr>
                <w:lang w:val="es-ES"/>
              </w:rPr>
            </w:pPr>
            <w:r>
              <w:rPr>
                <w:lang w:val="es-ES"/>
              </w:rPr>
              <w:t>http://www.netquest.com/blog/es/muestreo-probabilistico-muestreo-estratificado?__hstc=233546881.eb80eeff6cf15afc10e64eb926b74429.1480699019293.1480699019293.1480699019293.1&amp;__hssc=233546881.5.1480699019294&amp;__hsfp=3655416010</w:t>
            </w:r>
          </w:p>
        </w:tc>
        <w:tc>
          <w:tcPr>
            <w:tcW w:w="0" w:type="auto"/>
            <w:shd w:val="clear" w:color="auto" w:fill="FFFFFF"/>
          </w:tcPr>
          <w:p w14:paraId="24BEC6FA" w14:textId="77777777" w:rsidR="007E3B01" w:rsidRDefault="007E3B01"/>
        </w:tc>
      </w:tr>
      <w:tr w:rsidR="007E3B01" w14:paraId="35345F61" w14:textId="77777777">
        <w:tc>
          <w:tcPr>
            <w:tcW w:w="0" w:type="auto"/>
            <w:shd w:val="clear" w:color="auto" w:fill="FFFFFF"/>
          </w:tcPr>
          <w:p w14:paraId="5F13F8C6" w14:textId="77777777" w:rsidR="007E3B01" w:rsidRDefault="001E795B">
            <w:pPr>
              <w:rPr>
                <w:lang w:val="es-ES"/>
              </w:rPr>
            </w:pPr>
            <w:r>
              <w:rPr>
                <w:rStyle w:val="SegmentID"/>
                <w:lang w:val="es-ES"/>
              </w:rPr>
              <w:t>295</w:t>
            </w:r>
            <w:r>
              <w:rPr>
                <w:rStyle w:val="TransUnitID"/>
                <w:lang w:val="es-ES"/>
              </w:rPr>
              <w:t>507d1919-f979-4f4d-8a2e-1008791b6820</w:t>
            </w:r>
          </w:p>
        </w:tc>
        <w:tc>
          <w:tcPr>
            <w:tcW w:w="0" w:type="auto"/>
            <w:shd w:val="clear" w:color="auto" w:fill="FFFFFF"/>
          </w:tcPr>
          <w:p w14:paraId="1C3BAC28" w14:textId="77777777" w:rsidR="007E3B01" w:rsidRDefault="001E795B">
            <w:pPr>
              <w:rPr>
                <w:lang w:val="es-ES"/>
              </w:rPr>
            </w:pPr>
            <w:r>
              <w:rPr>
                <w:lang w:val="es-ES"/>
              </w:rPr>
              <w:t>Not Translate</w:t>
            </w:r>
            <w:r>
              <w:rPr>
                <w:lang w:val="es-ES"/>
              </w:rPr>
              <w:lastRenderedPageBreak/>
              <w:t>d (0%)</w:t>
            </w:r>
          </w:p>
        </w:tc>
        <w:tc>
          <w:tcPr>
            <w:tcW w:w="0" w:type="auto"/>
            <w:shd w:val="clear" w:color="auto" w:fill="FFFFFF"/>
          </w:tcPr>
          <w:p w14:paraId="38484769" w14:textId="77777777" w:rsidR="007E3B01" w:rsidRDefault="001E795B">
            <w:pPr>
              <w:rPr>
                <w:lang w:val="es-ES"/>
              </w:rPr>
            </w:pPr>
            <w:r>
              <w:rPr>
                <w:lang w:val="es-ES"/>
              </w:rPr>
              <w:lastRenderedPageBreak/>
              <w:t>El muestreo estratificado es especialmente adecuado cuando los grupos (estratos) son muy homogéneos internamente y muy diferentes entre sí.</w:t>
            </w:r>
          </w:p>
        </w:tc>
        <w:tc>
          <w:tcPr>
            <w:tcW w:w="0" w:type="auto"/>
            <w:shd w:val="clear" w:color="auto" w:fill="FFFFFF"/>
          </w:tcPr>
          <w:p w14:paraId="47E8488F" w14:textId="77777777" w:rsidR="007E3B01" w:rsidRDefault="007E3B01"/>
        </w:tc>
      </w:tr>
      <w:tr w:rsidR="007E3B01" w14:paraId="76D08E80" w14:textId="77777777">
        <w:tc>
          <w:tcPr>
            <w:tcW w:w="0" w:type="auto"/>
            <w:shd w:val="clear" w:color="auto" w:fill="FFFFFF"/>
          </w:tcPr>
          <w:p w14:paraId="353BE661" w14:textId="77777777" w:rsidR="007E3B01" w:rsidRDefault="001E795B">
            <w:pPr>
              <w:rPr>
                <w:lang w:val="es-ES"/>
              </w:rPr>
            </w:pPr>
            <w:r>
              <w:rPr>
                <w:rStyle w:val="SegmentID"/>
                <w:lang w:val="es-ES"/>
              </w:rPr>
              <w:lastRenderedPageBreak/>
              <w:t>296</w:t>
            </w:r>
            <w:r>
              <w:rPr>
                <w:rStyle w:val="TransUnitID"/>
                <w:lang w:val="es-ES"/>
              </w:rPr>
              <w:t>507d1919-f979-4f4d-8a2e-1008791b6820</w:t>
            </w:r>
          </w:p>
        </w:tc>
        <w:tc>
          <w:tcPr>
            <w:tcW w:w="0" w:type="auto"/>
            <w:shd w:val="clear" w:color="auto" w:fill="FFFFFF"/>
          </w:tcPr>
          <w:p w14:paraId="5601DE6B" w14:textId="77777777" w:rsidR="007E3B01" w:rsidRDefault="001E795B">
            <w:pPr>
              <w:rPr>
                <w:lang w:val="es-ES"/>
              </w:rPr>
            </w:pPr>
            <w:r>
              <w:rPr>
                <w:lang w:val="es-ES"/>
              </w:rPr>
              <w:t>Not Translated (0%)</w:t>
            </w:r>
          </w:p>
        </w:tc>
        <w:tc>
          <w:tcPr>
            <w:tcW w:w="0" w:type="auto"/>
            <w:shd w:val="clear" w:color="auto" w:fill="FFFFFF"/>
          </w:tcPr>
          <w:p w14:paraId="20BE9E24" w14:textId="77777777" w:rsidR="007E3B01" w:rsidRDefault="001E795B">
            <w:pPr>
              <w:rPr>
                <w:lang w:val="es-ES"/>
              </w:rPr>
            </w:pPr>
            <w:r>
              <w:rPr>
                <w:lang w:val="es-ES"/>
              </w:rPr>
              <w:t>En ese caso, conviene asegurar que tenemos representantes en nuestra muestra que provienen de todos los estratos.</w:t>
            </w:r>
          </w:p>
        </w:tc>
        <w:tc>
          <w:tcPr>
            <w:tcW w:w="0" w:type="auto"/>
            <w:shd w:val="clear" w:color="auto" w:fill="FFFFFF"/>
          </w:tcPr>
          <w:p w14:paraId="4BC59ACD" w14:textId="77777777" w:rsidR="007E3B01" w:rsidRDefault="007E3B01"/>
        </w:tc>
      </w:tr>
      <w:tr w:rsidR="007E3B01" w14:paraId="38E31E7E" w14:textId="77777777">
        <w:tc>
          <w:tcPr>
            <w:tcW w:w="0" w:type="auto"/>
            <w:shd w:val="clear" w:color="auto" w:fill="FFFFFF"/>
          </w:tcPr>
          <w:p w14:paraId="39F7B126" w14:textId="77777777" w:rsidR="007E3B01" w:rsidRDefault="001E795B">
            <w:pPr>
              <w:rPr>
                <w:lang w:val="es-ES"/>
              </w:rPr>
            </w:pPr>
            <w:r>
              <w:rPr>
                <w:rStyle w:val="SegmentID"/>
                <w:lang w:val="es-ES"/>
              </w:rPr>
              <w:t>297</w:t>
            </w:r>
            <w:r>
              <w:rPr>
                <w:rStyle w:val="TransUnitID"/>
                <w:lang w:val="es-ES"/>
              </w:rPr>
              <w:t>507d1919-f979-4f4d-8a2e-1008791b6820</w:t>
            </w:r>
          </w:p>
        </w:tc>
        <w:tc>
          <w:tcPr>
            <w:tcW w:w="0" w:type="auto"/>
            <w:shd w:val="clear" w:color="auto" w:fill="FFFFFF"/>
          </w:tcPr>
          <w:p w14:paraId="6E53C0F7" w14:textId="77777777" w:rsidR="007E3B01" w:rsidRDefault="001E795B">
            <w:pPr>
              <w:rPr>
                <w:lang w:val="es-ES"/>
              </w:rPr>
            </w:pPr>
            <w:r>
              <w:rPr>
                <w:lang w:val="es-ES"/>
              </w:rPr>
              <w:t>Not Translated (0%)</w:t>
            </w:r>
          </w:p>
        </w:tc>
        <w:tc>
          <w:tcPr>
            <w:tcW w:w="0" w:type="auto"/>
            <w:shd w:val="clear" w:color="auto" w:fill="FFFFFF"/>
          </w:tcPr>
          <w:p w14:paraId="1E1EAC7C" w14:textId="77777777" w:rsidR="007E3B01" w:rsidRDefault="001E795B">
            <w:pPr>
              <w:rPr>
                <w:lang w:val="es-ES"/>
              </w:rPr>
            </w:pPr>
            <w:r>
              <w:rPr>
                <w:lang w:val="es-ES"/>
              </w:rPr>
              <w:t>Por el contrario, el muestreo por conglomerados es muy adecuado cuando los grupos en que dividimos la población son muy similares entre sí, por lo que no hay gran diferencia entre estudiar individuos de un grupo o de otro.</w:t>
            </w:r>
          </w:p>
        </w:tc>
        <w:tc>
          <w:tcPr>
            <w:tcW w:w="0" w:type="auto"/>
            <w:shd w:val="clear" w:color="auto" w:fill="FFFFFF"/>
          </w:tcPr>
          <w:p w14:paraId="19CBC221" w14:textId="77777777" w:rsidR="007E3B01" w:rsidRDefault="007E3B01"/>
        </w:tc>
      </w:tr>
      <w:tr w:rsidR="007E3B01" w14:paraId="3F6C1464" w14:textId="77777777">
        <w:tc>
          <w:tcPr>
            <w:tcW w:w="0" w:type="auto"/>
            <w:shd w:val="clear" w:color="auto" w:fill="FFFFFF"/>
          </w:tcPr>
          <w:p w14:paraId="7C158B95" w14:textId="77777777" w:rsidR="007E3B01" w:rsidRDefault="001E795B">
            <w:pPr>
              <w:rPr>
                <w:lang w:val="es-ES"/>
              </w:rPr>
            </w:pPr>
            <w:r>
              <w:rPr>
                <w:rStyle w:val="SegmentID"/>
                <w:lang w:val="es-ES"/>
              </w:rPr>
              <w:t>298</w:t>
            </w:r>
            <w:r>
              <w:rPr>
                <w:rStyle w:val="TransUnitID"/>
                <w:lang w:val="es-ES"/>
              </w:rPr>
              <w:t>831c2fa2-031f-45a3-9811-4100f51b89fe</w:t>
            </w:r>
          </w:p>
        </w:tc>
        <w:tc>
          <w:tcPr>
            <w:tcW w:w="0" w:type="auto"/>
            <w:shd w:val="clear" w:color="auto" w:fill="FFFFFF"/>
          </w:tcPr>
          <w:p w14:paraId="6198BBBA" w14:textId="77777777" w:rsidR="007E3B01" w:rsidRDefault="001E795B">
            <w:pPr>
              <w:rPr>
                <w:lang w:val="es-ES"/>
              </w:rPr>
            </w:pPr>
            <w:r>
              <w:rPr>
                <w:lang w:val="es-ES"/>
              </w:rPr>
              <w:t>Not Translated (0%)</w:t>
            </w:r>
          </w:p>
        </w:tc>
        <w:tc>
          <w:tcPr>
            <w:tcW w:w="0" w:type="auto"/>
            <w:shd w:val="clear" w:color="auto" w:fill="FFFFFF"/>
          </w:tcPr>
          <w:p w14:paraId="3B66BE4A" w14:textId="77777777" w:rsidR="007E3B01" w:rsidRDefault="001E795B">
            <w:pPr>
              <w:rPr>
                <w:lang w:val="es-ES"/>
              </w:rPr>
            </w:pPr>
            <w:r>
              <w:rPr>
                <w:lang w:val="es-ES"/>
              </w:rPr>
              <w:t>Es por ello que pese a que ambas técnicas dividen la población (en estratos o conglomerados) el proceso de selección de individuos es radicalmente diferente.</w:t>
            </w:r>
          </w:p>
        </w:tc>
        <w:tc>
          <w:tcPr>
            <w:tcW w:w="0" w:type="auto"/>
            <w:shd w:val="clear" w:color="auto" w:fill="FFFFFF"/>
          </w:tcPr>
          <w:p w14:paraId="6F9EF00D" w14:textId="77777777" w:rsidR="007E3B01" w:rsidRDefault="007E3B01"/>
        </w:tc>
      </w:tr>
      <w:tr w:rsidR="007E3B01" w14:paraId="115679F0" w14:textId="77777777">
        <w:tc>
          <w:tcPr>
            <w:tcW w:w="0" w:type="auto"/>
            <w:shd w:val="clear" w:color="auto" w:fill="FFFFFF"/>
          </w:tcPr>
          <w:p w14:paraId="305708EF" w14:textId="77777777" w:rsidR="007E3B01" w:rsidRDefault="001E795B">
            <w:pPr>
              <w:rPr>
                <w:lang w:val="es-ES"/>
              </w:rPr>
            </w:pPr>
            <w:r>
              <w:rPr>
                <w:rStyle w:val="SegmentID"/>
                <w:lang w:val="es-ES"/>
              </w:rPr>
              <w:t>299</w:t>
            </w:r>
            <w:r>
              <w:rPr>
                <w:rStyle w:val="TransUnitID"/>
                <w:lang w:val="es-ES"/>
              </w:rPr>
              <w:t>15c42ca9-df44-4604-b9ac-6eac842d6735</w:t>
            </w:r>
          </w:p>
        </w:tc>
        <w:tc>
          <w:tcPr>
            <w:tcW w:w="0" w:type="auto"/>
            <w:shd w:val="clear" w:color="auto" w:fill="FFFFFF"/>
          </w:tcPr>
          <w:p w14:paraId="15FE930A" w14:textId="77777777" w:rsidR="007E3B01" w:rsidRDefault="001E795B">
            <w:pPr>
              <w:rPr>
                <w:lang w:val="es-ES"/>
              </w:rPr>
            </w:pPr>
            <w:r>
              <w:rPr>
                <w:lang w:val="es-ES"/>
              </w:rPr>
              <w:t>Not Translated (0%)</w:t>
            </w:r>
          </w:p>
        </w:tc>
        <w:tc>
          <w:tcPr>
            <w:tcW w:w="0" w:type="auto"/>
            <w:shd w:val="clear" w:color="auto" w:fill="FFFFFF"/>
          </w:tcPr>
          <w:p w14:paraId="625BB4C8" w14:textId="77777777" w:rsidR="007E3B01" w:rsidRDefault="001E795B">
            <w:pPr>
              <w:rPr>
                <w:lang w:val="es-ES"/>
              </w:rPr>
            </w:pPr>
            <w:r>
              <w:rPr>
                <w:lang w:val="es-ES"/>
              </w:rPr>
              <w:t>VENTAJAS Y DESVENTAJAS DEL MUESTREO POR CONGLOMERADOS</w:t>
            </w:r>
          </w:p>
        </w:tc>
        <w:tc>
          <w:tcPr>
            <w:tcW w:w="0" w:type="auto"/>
            <w:shd w:val="clear" w:color="auto" w:fill="FFFFFF"/>
          </w:tcPr>
          <w:p w14:paraId="733347CD" w14:textId="77777777" w:rsidR="007E3B01" w:rsidRDefault="007E3B01"/>
        </w:tc>
      </w:tr>
      <w:tr w:rsidR="007E3B01" w14:paraId="2272A592" w14:textId="77777777">
        <w:tc>
          <w:tcPr>
            <w:tcW w:w="0" w:type="auto"/>
            <w:shd w:val="clear" w:color="auto" w:fill="FFFFFF"/>
          </w:tcPr>
          <w:p w14:paraId="3D90A668" w14:textId="77777777" w:rsidR="007E3B01" w:rsidRDefault="001E795B">
            <w:pPr>
              <w:rPr>
                <w:lang w:val="es-ES"/>
              </w:rPr>
            </w:pPr>
            <w:r>
              <w:rPr>
                <w:rStyle w:val="SegmentID"/>
                <w:lang w:val="es-ES"/>
              </w:rPr>
              <w:t>300</w:t>
            </w:r>
            <w:r>
              <w:rPr>
                <w:rStyle w:val="TransUnitID"/>
                <w:lang w:val="es-ES"/>
              </w:rPr>
              <w:t>bab19ff8-ca26-406e-9ba5-f7a5e7f45736</w:t>
            </w:r>
          </w:p>
        </w:tc>
        <w:tc>
          <w:tcPr>
            <w:tcW w:w="0" w:type="auto"/>
            <w:shd w:val="clear" w:color="auto" w:fill="FFFFFF"/>
          </w:tcPr>
          <w:p w14:paraId="714CC2CA" w14:textId="77777777" w:rsidR="007E3B01" w:rsidRDefault="001E795B">
            <w:pPr>
              <w:rPr>
                <w:lang w:val="es-ES"/>
              </w:rPr>
            </w:pPr>
            <w:r>
              <w:rPr>
                <w:lang w:val="es-ES"/>
              </w:rPr>
              <w:t>Not Translated (0%)</w:t>
            </w:r>
          </w:p>
        </w:tc>
        <w:tc>
          <w:tcPr>
            <w:tcW w:w="0" w:type="auto"/>
            <w:shd w:val="clear" w:color="auto" w:fill="FFFFFF"/>
          </w:tcPr>
          <w:p w14:paraId="28D9A583" w14:textId="77777777" w:rsidR="007E3B01" w:rsidRDefault="001E795B">
            <w:pPr>
              <w:rPr>
                <w:lang w:val="es-ES"/>
              </w:rPr>
            </w:pPr>
            <w:r>
              <w:rPr>
                <w:lang w:val="es-ES"/>
              </w:rPr>
              <w:t>La principal ventaja de esta técnica es de tipo operativa: seleccionar un conglomerado a estudiar suele ser más fácil y económico que hacer una muestra aleatoria o sistemática.</w:t>
            </w:r>
          </w:p>
        </w:tc>
        <w:tc>
          <w:tcPr>
            <w:tcW w:w="0" w:type="auto"/>
            <w:shd w:val="clear" w:color="auto" w:fill="FFFFFF"/>
          </w:tcPr>
          <w:p w14:paraId="40AF5C3F" w14:textId="77777777" w:rsidR="007E3B01" w:rsidRDefault="007E3B01"/>
        </w:tc>
      </w:tr>
      <w:tr w:rsidR="007E3B01" w14:paraId="28B1DDA1" w14:textId="77777777">
        <w:tc>
          <w:tcPr>
            <w:tcW w:w="0" w:type="auto"/>
            <w:shd w:val="clear" w:color="auto" w:fill="FFFFFF"/>
          </w:tcPr>
          <w:p w14:paraId="23468CDC" w14:textId="77777777" w:rsidR="007E3B01" w:rsidRDefault="001E795B">
            <w:pPr>
              <w:rPr>
                <w:lang w:val="es-ES"/>
              </w:rPr>
            </w:pPr>
            <w:r>
              <w:rPr>
                <w:rStyle w:val="SegmentID"/>
                <w:lang w:val="es-ES"/>
              </w:rPr>
              <w:t>301</w:t>
            </w:r>
            <w:r>
              <w:rPr>
                <w:rStyle w:val="TransUnitID"/>
                <w:lang w:val="es-ES"/>
              </w:rPr>
              <w:t>bab19ff8-ca26-406e-9ba5-f7a5e7f45736</w:t>
            </w:r>
          </w:p>
        </w:tc>
        <w:tc>
          <w:tcPr>
            <w:tcW w:w="0" w:type="auto"/>
            <w:shd w:val="clear" w:color="auto" w:fill="FFFFFF"/>
          </w:tcPr>
          <w:p w14:paraId="64969DF3" w14:textId="77777777" w:rsidR="007E3B01" w:rsidRDefault="001E795B">
            <w:pPr>
              <w:rPr>
                <w:lang w:val="es-ES"/>
              </w:rPr>
            </w:pPr>
            <w:r>
              <w:rPr>
                <w:lang w:val="es-ES"/>
              </w:rPr>
              <w:t>Not Transl</w:t>
            </w:r>
            <w:r>
              <w:rPr>
                <w:lang w:val="es-ES"/>
              </w:rPr>
              <w:lastRenderedPageBreak/>
              <w:t>ated (0%)</w:t>
            </w:r>
          </w:p>
        </w:tc>
        <w:tc>
          <w:tcPr>
            <w:tcW w:w="0" w:type="auto"/>
            <w:shd w:val="clear" w:color="auto" w:fill="FFFFFF"/>
          </w:tcPr>
          <w:p w14:paraId="01365ECE" w14:textId="77777777" w:rsidR="007E3B01" w:rsidRDefault="001E795B">
            <w:pPr>
              <w:rPr>
                <w:lang w:val="es-ES"/>
              </w:rPr>
            </w:pPr>
            <w:r>
              <w:rPr>
                <w:lang w:val="es-ES"/>
              </w:rPr>
              <w:lastRenderedPageBreak/>
              <w:t>Hemos visto por ejemplo que usar conglomerados geográficos puede representar un importante ahorro en desplazamientos de personas.</w:t>
            </w:r>
          </w:p>
        </w:tc>
        <w:tc>
          <w:tcPr>
            <w:tcW w:w="0" w:type="auto"/>
            <w:shd w:val="clear" w:color="auto" w:fill="FFFFFF"/>
          </w:tcPr>
          <w:p w14:paraId="1DDFAB0D" w14:textId="77777777" w:rsidR="007E3B01" w:rsidRDefault="007E3B01"/>
        </w:tc>
      </w:tr>
      <w:tr w:rsidR="007E3B01" w14:paraId="753884CD" w14:textId="77777777">
        <w:tc>
          <w:tcPr>
            <w:tcW w:w="0" w:type="auto"/>
            <w:shd w:val="clear" w:color="auto" w:fill="FFFFFF"/>
          </w:tcPr>
          <w:p w14:paraId="4A90288A" w14:textId="77777777" w:rsidR="007E3B01" w:rsidRDefault="001E795B">
            <w:pPr>
              <w:rPr>
                <w:lang w:val="es-ES"/>
              </w:rPr>
            </w:pPr>
            <w:r>
              <w:rPr>
                <w:rStyle w:val="SegmentID"/>
                <w:lang w:val="es-ES"/>
              </w:rPr>
              <w:lastRenderedPageBreak/>
              <w:t>302</w:t>
            </w:r>
            <w:r>
              <w:rPr>
                <w:rStyle w:val="TransUnitID"/>
                <w:lang w:val="es-ES"/>
              </w:rPr>
              <w:t>d2f9ad89-4428-4250-b619-4023eb6fefc1</w:t>
            </w:r>
          </w:p>
        </w:tc>
        <w:tc>
          <w:tcPr>
            <w:tcW w:w="0" w:type="auto"/>
            <w:shd w:val="clear" w:color="auto" w:fill="FFFFFF"/>
          </w:tcPr>
          <w:p w14:paraId="17701D6D" w14:textId="77777777" w:rsidR="007E3B01" w:rsidRDefault="001E795B">
            <w:pPr>
              <w:rPr>
                <w:lang w:val="es-ES"/>
              </w:rPr>
            </w:pPr>
            <w:r>
              <w:rPr>
                <w:lang w:val="es-ES"/>
              </w:rPr>
              <w:t>Not Translated (0%)</w:t>
            </w:r>
          </w:p>
        </w:tc>
        <w:tc>
          <w:tcPr>
            <w:tcW w:w="0" w:type="auto"/>
            <w:shd w:val="clear" w:color="auto" w:fill="FFFFFF"/>
          </w:tcPr>
          <w:p w14:paraId="43258DF4" w14:textId="77777777" w:rsidR="007E3B01" w:rsidRDefault="001E795B">
            <w:pPr>
              <w:rPr>
                <w:lang w:val="es-ES"/>
              </w:rPr>
            </w:pPr>
            <w:r>
              <w:rPr>
                <w:lang w:val="es-ES"/>
              </w:rPr>
              <w:t>Curiosamente, es habitual hacer estudios a través de Internet en los que se sigue pensando en términos de estudiar sólo unas zonas geográficas, cuando en realidad a través de Internet no obtenemos ningún beneficio operativo; al contrario, incurrimos en mayor riesgo de tener menor precisión por diferencias entre las regiones estudiadas y el resto de la población.</w:t>
            </w:r>
          </w:p>
        </w:tc>
        <w:tc>
          <w:tcPr>
            <w:tcW w:w="0" w:type="auto"/>
            <w:shd w:val="clear" w:color="auto" w:fill="FFFFFF"/>
          </w:tcPr>
          <w:p w14:paraId="12C39BB1" w14:textId="77777777" w:rsidR="007E3B01" w:rsidRDefault="007E3B01"/>
        </w:tc>
      </w:tr>
      <w:tr w:rsidR="007E3B01" w14:paraId="6B872F65" w14:textId="77777777">
        <w:tc>
          <w:tcPr>
            <w:tcW w:w="0" w:type="auto"/>
            <w:shd w:val="clear" w:color="auto" w:fill="FFFFFF"/>
          </w:tcPr>
          <w:p w14:paraId="144BB2D2" w14:textId="77777777" w:rsidR="007E3B01" w:rsidRDefault="001E795B">
            <w:pPr>
              <w:rPr>
                <w:lang w:val="es-ES"/>
              </w:rPr>
            </w:pPr>
            <w:r>
              <w:rPr>
                <w:rStyle w:val="SegmentID"/>
                <w:lang w:val="es-ES"/>
              </w:rPr>
              <w:t>303</w:t>
            </w:r>
            <w:r>
              <w:rPr>
                <w:rStyle w:val="TransUnitID"/>
                <w:lang w:val="es-ES"/>
              </w:rPr>
              <w:t>d2f9ad89-4428-4250-b619-4023eb6fefc1</w:t>
            </w:r>
          </w:p>
        </w:tc>
        <w:tc>
          <w:tcPr>
            <w:tcW w:w="0" w:type="auto"/>
            <w:shd w:val="clear" w:color="auto" w:fill="FFFFFF"/>
          </w:tcPr>
          <w:p w14:paraId="3717EFFE" w14:textId="77777777" w:rsidR="007E3B01" w:rsidRDefault="001E795B">
            <w:pPr>
              <w:rPr>
                <w:lang w:val="es-ES"/>
              </w:rPr>
            </w:pPr>
            <w:r>
              <w:rPr>
                <w:lang w:val="es-ES"/>
              </w:rPr>
              <w:t>Not Translated (0%)</w:t>
            </w:r>
          </w:p>
        </w:tc>
        <w:tc>
          <w:tcPr>
            <w:tcW w:w="0" w:type="auto"/>
            <w:shd w:val="clear" w:color="auto" w:fill="FFFFFF"/>
          </w:tcPr>
          <w:p w14:paraId="2C5EA49D" w14:textId="77777777" w:rsidR="007E3B01" w:rsidRDefault="001E795B">
            <w:pPr>
              <w:rPr>
                <w:lang w:val="es-ES"/>
              </w:rPr>
            </w:pPr>
            <w:r>
              <w:rPr>
                <w:lang w:val="es-ES"/>
              </w:rPr>
              <w:t>Esta práctica es una herencia injustificada de técnicas que eran buenas en entrevistas personales, pero que no lo son al usar otras metodologías.</w:t>
            </w:r>
          </w:p>
        </w:tc>
        <w:tc>
          <w:tcPr>
            <w:tcW w:w="0" w:type="auto"/>
            <w:shd w:val="clear" w:color="auto" w:fill="FFFFFF"/>
          </w:tcPr>
          <w:p w14:paraId="45DDDD7F" w14:textId="77777777" w:rsidR="007E3B01" w:rsidRDefault="007E3B01"/>
        </w:tc>
      </w:tr>
      <w:tr w:rsidR="007E3B01" w14:paraId="0FD81236" w14:textId="77777777">
        <w:tc>
          <w:tcPr>
            <w:tcW w:w="0" w:type="auto"/>
            <w:shd w:val="clear" w:color="auto" w:fill="FFFFFF"/>
          </w:tcPr>
          <w:p w14:paraId="3C3222DD" w14:textId="77777777" w:rsidR="007E3B01" w:rsidRDefault="001E795B">
            <w:pPr>
              <w:rPr>
                <w:lang w:val="es-ES"/>
              </w:rPr>
            </w:pPr>
            <w:r>
              <w:rPr>
                <w:rStyle w:val="SegmentID"/>
                <w:lang w:val="es-ES"/>
              </w:rPr>
              <w:t>304</w:t>
            </w:r>
            <w:r>
              <w:rPr>
                <w:rStyle w:val="TransUnitID"/>
                <w:lang w:val="es-ES"/>
              </w:rPr>
              <w:t>91b16155-eb0d-4e62-aaa2-ca175584c877</w:t>
            </w:r>
          </w:p>
        </w:tc>
        <w:tc>
          <w:tcPr>
            <w:tcW w:w="0" w:type="auto"/>
            <w:shd w:val="clear" w:color="auto" w:fill="FFFFFF"/>
          </w:tcPr>
          <w:p w14:paraId="6A7044C9" w14:textId="77777777" w:rsidR="007E3B01" w:rsidRDefault="001E795B">
            <w:pPr>
              <w:rPr>
                <w:lang w:val="es-ES"/>
              </w:rPr>
            </w:pPr>
            <w:r>
              <w:rPr>
                <w:lang w:val="es-ES"/>
              </w:rPr>
              <w:t>Not Translated (0%)</w:t>
            </w:r>
          </w:p>
        </w:tc>
        <w:tc>
          <w:tcPr>
            <w:tcW w:w="0" w:type="auto"/>
            <w:shd w:val="clear" w:color="auto" w:fill="FFFFFF"/>
          </w:tcPr>
          <w:p w14:paraId="700BBE50" w14:textId="77777777" w:rsidR="007E3B01" w:rsidRDefault="001E795B">
            <w:pPr>
              <w:rPr>
                <w:lang w:val="es-ES"/>
              </w:rPr>
            </w:pPr>
            <w:r>
              <w:rPr>
                <w:lang w:val="es-ES"/>
              </w:rPr>
              <w:t>Como principal inconveniente, al usar muestreo por conglomerados corremos un riesgo importante: que los conglomerados no sean realmente homogéneos entre ellos.</w:t>
            </w:r>
          </w:p>
        </w:tc>
        <w:tc>
          <w:tcPr>
            <w:tcW w:w="0" w:type="auto"/>
            <w:shd w:val="clear" w:color="auto" w:fill="FFFFFF"/>
          </w:tcPr>
          <w:p w14:paraId="0D910777" w14:textId="77777777" w:rsidR="007E3B01" w:rsidRDefault="007E3B01"/>
        </w:tc>
      </w:tr>
      <w:tr w:rsidR="007E3B01" w14:paraId="57312F47" w14:textId="77777777">
        <w:tc>
          <w:tcPr>
            <w:tcW w:w="0" w:type="auto"/>
            <w:shd w:val="clear" w:color="auto" w:fill="FFFFFF"/>
          </w:tcPr>
          <w:p w14:paraId="6F3F5B02" w14:textId="77777777" w:rsidR="007E3B01" w:rsidRDefault="001E795B">
            <w:pPr>
              <w:rPr>
                <w:lang w:val="es-ES"/>
              </w:rPr>
            </w:pPr>
            <w:r>
              <w:rPr>
                <w:rStyle w:val="SegmentID"/>
                <w:lang w:val="es-ES"/>
              </w:rPr>
              <w:t>305</w:t>
            </w:r>
            <w:r>
              <w:rPr>
                <w:rStyle w:val="TransUnitID"/>
                <w:lang w:val="es-ES"/>
              </w:rPr>
              <w:t>91b16155-eb0d-4e62-aaa2-ca175584c877</w:t>
            </w:r>
          </w:p>
        </w:tc>
        <w:tc>
          <w:tcPr>
            <w:tcW w:w="0" w:type="auto"/>
            <w:shd w:val="clear" w:color="auto" w:fill="FFFFFF"/>
          </w:tcPr>
          <w:p w14:paraId="6C93612C" w14:textId="77777777" w:rsidR="007E3B01" w:rsidRDefault="001E795B">
            <w:pPr>
              <w:rPr>
                <w:lang w:val="es-ES"/>
              </w:rPr>
            </w:pPr>
            <w:r>
              <w:rPr>
                <w:lang w:val="es-ES"/>
              </w:rPr>
              <w:t>Not Translated (0%)</w:t>
            </w:r>
          </w:p>
        </w:tc>
        <w:tc>
          <w:tcPr>
            <w:tcW w:w="0" w:type="auto"/>
            <w:shd w:val="clear" w:color="auto" w:fill="FFFFFF"/>
          </w:tcPr>
          <w:p w14:paraId="6D03C227" w14:textId="77777777" w:rsidR="007E3B01" w:rsidRDefault="001E795B">
            <w:pPr>
              <w:rPr>
                <w:lang w:val="es-ES"/>
              </w:rPr>
            </w:pPr>
            <w:r>
              <w:rPr>
                <w:lang w:val="es-ES"/>
              </w:rPr>
              <w:t>En el ejemplo anterior sobre fumadores en Argentina, podría suceder que en una de las provincias exista más propensión a fumar, por ser una región más urbana, por razones culturales, etc.</w:t>
            </w:r>
          </w:p>
        </w:tc>
        <w:tc>
          <w:tcPr>
            <w:tcW w:w="0" w:type="auto"/>
            <w:shd w:val="clear" w:color="auto" w:fill="FFFFFF"/>
          </w:tcPr>
          <w:p w14:paraId="443C4508" w14:textId="77777777" w:rsidR="007E3B01" w:rsidRDefault="007E3B01"/>
        </w:tc>
      </w:tr>
      <w:tr w:rsidR="007E3B01" w14:paraId="0BF7EAF1" w14:textId="77777777">
        <w:tc>
          <w:tcPr>
            <w:tcW w:w="0" w:type="auto"/>
            <w:shd w:val="clear" w:color="auto" w:fill="FFFFFF"/>
          </w:tcPr>
          <w:p w14:paraId="14EF9BCD" w14:textId="77777777" w:rsidR="007E3B01" w:rsidRDefault="001E795B">
            <w:pPr>
              <w:rPr>
                <w:lang w:val="es-ES"/>
              </w:rPr>
            </w:pPr>
            <w:r>
              <w:rPr>
                <w:rStyle w:val="SegmentID"/>
                <w:lang w:val="es-ES"/>
              </w:rPr>
              <w:t>306</w:t>
            </w:r>
            <w:r>
              <w:rPr>
                <w:rStyle w:val="TransUnitID"/>
                <w:lang w:val="es-ES"/>
              </w:rPr>
              <w:t>9479f895-aa0d-4a63-93da-d644ad14d01e</w:t>
            </w:r>
          </w:p>
        </w:tc>
        <w:tc>
          <w:tcPr>
            <w:tcW w:w="0" w:type="auto"/>
            <w:shd w:val="clear" w:color="auto" w:fill="FFFFFF"/>
          </w:tcPr>
          <w:p w14:paraId="4738B541" w14:textId="77777777" w:rsidR="007E3B01" w:rsidRDefault="001E795B">
            <w:pPr>
              <w:rPr>
                <w:lang w:val="es-ES"/>
              </w:rPr>
            </w:pPr>
            <w:r>
              <w:rPr>
                <w:lang w:val="es-ES"/>
              </w:rPr>
              <w:t>Not Translated (0%)</w:t>
            </w:r>
          </w:p>
        </w:tc>
        <w:tc>
          <w:tcPr>
            <w:tcW w:w="0" w:type="auto"/>
            <w:shd w:val="clear" w:color="auto" w:fill="FFFFFF"/>
          </w:tcPr>
          <w:p w14:paraId="658E57C7" w14:textId="77777777" w:rsidR="007E3B01" w:rsidRDefault="001E795B">
            <w:pPr>
              <w:rPr>
                <w:lang w:val="es-ES"/>
              </w:rPr>
            </w:pPr>
            <w:r>
              <w:rPr>
                <w:lang w:val="es-ES"/>
              </w:rPr>
              <w:t>EFICIENCIA DEL MUESTREO POR CONGLOMERADOS</w:t>
            </w:r>
          </w:p>
        </w:tc>
        <w:tc>
          <w:tcPr>
            <w:tcW w:w="0" w:type="auto"/>
            <w:shd w:val="clear" w:color="auto" w:fill="FFFFFF"/>
          </w:tcPr>
          <w:p w14:paraId="20CA4CFB" w14:textId="77777777" w:rsidR="007E3B01" w:rsidRDefault="007E3B01"/>
        </w:tc>
      </w:tr>
      <w:tr w:rsidR="007E3B01" w14:paraId="465C269D" w14:textId="77777777">
        <w:tc>
          <w:tcPr>
            <w:tcW w:w="0" w:type="auto"/>
            <w:shd w:val="clear" w:color="auto" w:fill="FFFFFF"/>
          </w:tcPr>
          <w:p w14:paraId="40FCC40B" w14:textId="77777777" w:rsidR="007E3B01" w:rsidRDefault="001E795B">
            <w:pPr>
              <w:rPr>
                <w:lang w:val="es-ES"/>
              </w:rPr>
            </w:pPr>
            <w:r>
              <w:rPr>
                <w:rStyle w:val="SegmentID"/>
                <w:lang w:val="es-ES"/>
              </w:rPr>
              <w:t>307</w:t>
            </w:r>
            <w:r>
              <w:rPr>
                <w:rStyle w:val="TransUnitID"/>
                <w:lang w:val="es-ES"/>
              </w:rPr>
              <w:t>71b756e8-d9ca-4311-a399-1df3adc81868</w:t>
            </w:r>
          </w:p>
        </w:tc>
        <w:tc>
          <w:tcPr>
            <w:tcW w:w="0" w:type="auto"/>
            <w:shd w:val="clear" w:color="auto" w:fill="FFFFFF"/>
          </w:tcPr>
          <w:p w14:paraId="3BF99F15" w14:textId="77777777" w:rsidR="007E3B01" w:rsidRDefault="001E795B">
            <w:pPr>
              <w:rPr>
                <w:lang w:val="es-ES"/>
              </w:rPr>
            </w:pPr>
            <w:r>
              <w:rPr>
                <w:lang w:val="es-ES"/>
              </w:rPr>
              <w:t>Not Tra</w:t>
            </w:r>
            <w:r>
              <w:rPr>
                <w:lang w:val="es-ES"/>
              </w:rPr>
              <w:lastRenderedPageBreak/>
              <w:t>nslated (0%)</w:t>
            </w:r>
          </w:p>
        </w:tc>
        <w:tc>
          <w:tcPr>
            <w:tcW w:w="0" w:type="auto"/>
            <w:shd w:val="clear" w:color="auto" w:fill="FFFFFF"/>
          </w:tcPr>
          <w:p w14:paraId="7258AE3C" w14:textId="77777777" w:rsidR="007E3B01" w:rsidRDefault="001E795B">
            <w:pPr>
              <w:rPr>
                <w:lang w:val="es-ES"/>
              </w:rPr>
            </w:pPr>
            <w:r>
              <w:rPr>
                <w:lang w:val="es-ES"/>
              </w:rPr>
              <w:lastRenderedPageBreak/>
              <w:t>¿Cómo podemos comparar esta técnica con otras vistas con anterioridad?</w:t>
            </w:r>
          </w:p>
        </w:tc>
        <w:tc>
          <w:tcPr>
            <w:tcW w:w="0" w:type="auto"/>
            <w:shd w:val="clear" w:color="auto" w:fill="FFFFFF"/>
          </w:tcPr>
          <w:p w14:paraId="4F212A2F" w14:textId="77777777" w:rsidR="007E3B01" w:rsidRDefault="007E3B01"/>
        </w:tc>
      </w:tr>
      <w:tr w:rsidR="007E3B01" w14:paraId="68B2C802" w14:textId="77777777">
        <w:tc>
          <w:tcPr>
            <w:tcW w:w="0" w:type="auto"/>
            <w:shd w:val="clear" w:color="auto" w:fill="FFFFFF"/>
          </w:tcPr>
          <w:p w14:paraId="58423132" w14:textId="77777777" w:rsidR="007E3B01" w:rsidRDefault="001E795B">
            <w:pPr>
              <w:rPr>
                <w:lang w:val="es-ES"/>
              </w:rPr>
            </w:pPr>
            <w:r>
              <w:rPr>
                <w:rStyle w:val="SegmentID"/>
                <w:lang w:val="es-ES"/>
              </w:rPr>
              <w:lastRenderedPageBreak/>
              <w:t>308</w:t>
            </w:r>
            <w:r>
              <w:rPr>
                <w:rStyle w:val="TransUnitID"/>
                <w:lang w:val="es-ES"/>
              </w:rPr>
              <w:t>71b756e8-d9ca-4311-a399-1df3adc81868</w:t>
            </w:r>
          </w:p>
        </w:tc>
        <w:tc>
          <w:tcPr>
            <w:tcW w:w="0" w:type="auto"/>
            <w:shd w:val="clear" w:color="auto" w:fill="FFFFFF"/>
          </w:tcPr>
          <w:p w14:paraId="7E663509" w14:textId="77777777" w:rsidR="007E3B01" w:rsidRDefault="001E795B">
            <w:pPr>
              <w:rPr>
                <w:lang w:val="es-ES"/>
              </w:rPr>
            </w:pPr>
            <w:r>
              <w:rPr>
                <w:lang w:val="es-ES"/>
              </w:rPr>
              <w:t>Not Translated (0%)</w:t>
            </w:r>
          </w:p>
        </w:tc>
        <w:tc>
          <w:tcPr>
            <w:tcW w:w="0" w:type="auto"/>
            <w:shd w:val="clear" w:color="auto" w:fill="FFFFFF"/>
          </w:tcPr>
          <w:p w14:paraId="320D8D5C" w14:textId="77777777" w:rsidR="007E3B01" w:rsidRDefault="001E795B">
            <w:pPr>
              <w:rPr>
                <w:lang w:val="es-ES"/>
              </w:rPr>
            </w:pPr>
            <w:r>
              <w:rPr>
                <w:lang w:val="es-ES"/>
              </w:rPr>
              <w:t>Lo bien o mal que va a funcionar esta técnica va a depender, de forma similar a como ocurría en el muestreo estratificado, de la relación entre varianza dentro y fuera de los conglomerados.</w:t>
            </w:r>
          </w:p>
        </w:tc>
        <w:tc>
          <w:tcPr>
            <w:tcW w:w="0" w:type="auto"/>
            <w:shd w:val="clear" w:color="auto" w:fill="FFFFFF"/>
          </w:tcPr>
          <w:p w14:paraId="4CF4DC43" w14:textId="77777777" w:rsidR="007E3B01" w:rsidRDefault="007E3B01"/>
        </w:tc>
      </w:tr>
      <w:tr w:rsidR="007E3B01" w14:paraId="7581FAC9" w14:textId="77777777">
        <w:tc>
          <w:tcPr>
            <w:tcW w:w="0" w:type="auto"/>
            <w:shd w:val="clear" w:color="auto" w:fill="FFFFFF"/>
          </w:tcPr>
          <w:p w14:paraId="2DAFF47B" w14:textId="77777777" w:rsidR="007E3B01" w:rsidRDefault="001E795B">
            <w:pPr>
              <w:rPr>
                <w:lang w:val="es-ES"/>
              </w:rPr>
            </w:pPr>
            <w:r>
              <w:rPr>
                <w:rStyle w:val="SegmentID"/>
                <w:lang w:val="es-ES"/>
              </w:rPr>
              <w:t>309</w:t>
            </w:r>
            <w:r>
              <w:rPr>
                <w:rStyle w:val="TransUnitID"/>
                <w:lang w:val="es-ES"/>
              </w:rPr>
              <w:t>6f2651e2-cbfe-434c-96f1-f108fb8875ad</w:t>
            </w:r>
          </w:p>
        </w:tc>
        <w:tc>
          <w:tcPr>
            <w:tcW w:w="0" w:type="auto"/>
            <w:shd w:val="clear" w:color="auto" w:fill="FFFFFF"/>
          </w:tcPr>
          <w:p w14:paraId="5242E0E8" w14:textId="77777777" w:rsidR="007E3B01" w:rsidRDefault="001E795B">
            <w:pPr>
              <w:rPr>
                <w:lang w:val="es-ES"/>
              </w:rPr>
            </w:pPr>
            <w:r>
              <w:rPr>
                <w:lang w:val="es-ES"/>
              </w:rPr>
              <w:t>Not Translated (0%)</w:t>
            </w:r>
          </w:p>
        </w:tc>
        <w:tc>
          <w:tcPr>
            <w:tcW w:w="0" w:type="auto"/>
            <w:shd w:val="clear" w:color="auto" w:fill="FFFFFF"/>
          </w:tcPr>
          <w:p w14:paraId="6ABB1665" w14:textId="77777777" w:rsidR="007E3B01" w:rsidRDefault="001E795B">
            <w:pPr>
              <w:rPr>
                <w:lang w:val="es-ES"/>
              </w:rPr>
            </w:pPr>
            <w:r>
              <w:rPr>
                <w:lang w:val="es-ES"/>
              </w:rPr>
              <w:t>Esta relación se suele expresar con un </w:t>
            </w:r>
            <w:r>
              <w:rPr>
                <w:rStyle w:val="Tag"/>
                <w:lang w:val="es-ES"/>
              </w:rPr>
              <w:t>&lt;1461&gt;</w:t>
            </w:r>
            <w:r>
              <w:rPr>
                <w:lang w:val="es-ES"/>
              </w:rPr>
              <w:t>coeficiente de correlación intraconglomerados (δ)</w:t>
            </w:r>
            <w:r>
              <w:rPr>
                <w:rStyle w:val="Tag"/>
                <w:lang w:val="es-ES"/>
              </w:rPr>
              <w:t>&lt;/1461&gt;</w:t>
            </w:r>
            <w:r>
              <w:rPr>
                <w:lang w:val="es-ES"/>
              </w:rPr>
              <w:t>, que se define como el coeficiente de correlación lineal entre todos los pares de valores de la variable en estudio medidos sobre las unidades de los conglomerados y extendido a todos los conglomerados.</w:t>
            </w:r>
          </w:p>
        </w:tc>
        <w:tc>
          <w:tcPr>
            <w:tcW w:w="0" w:type="auto"/>
            <w:shd w:val="clear" w:color="auto" w:fill="FFFFFF"/>
          </w:tcPr>
          <w:p w14:paraId="26571309" w14:textId="77777777" w:rsidR="007E3B01" w:rsidRDefault="007E3B01"/>
        </w:tc>
      </w:tr>
      <w:tr w:rsidR="007E3B01" w14:paraId="56097209" w14:textId="77777777">
        <w:tc>
          <w:tcPr>
            <w:tcW w:w="0" w:type="auto"/>
            <w:shd w:val="clear" w:color="auto" w:fill="FFFFFF"/>
          </w:tcPr>
          <w:p w14:paraId="167EEBE8" w14:textId="77777777" w:rsidR="007E3B01" w:rsidRDefault="001E795B">
            <w:pPr>
              <w:rPr>
                <w:lang w:val="es-ES"/>
              </w:rPr>
            </w:pPr>
            <w:r>
              <w:rPr>
                <w:rStyle w:val="SegmentID"/>
                <w:lang w:val="es-ES"/>
              </w:rPr>
              <w:t>310</w:t>
            </w:r>
            <w:r>
              <w:rPr>
                <w:rStyle w:val="TransUnitID"/>
                <w:lang w:val="es-ES"/>
              </w:rPr>
              <w:t>6f2651e2-cbfe-434c-96f1-f108fb8875ad</w:t>
            </w:r>
          </w:p>
        </w:tc>
        <w:tc>
          <w:tcPr>
            <w:tcW w:w="0" w:type="auto"/>
            <w:shd w:val="clear" w:color="auto" w:fill="FFFFFF"/>
          </w:tcPr>
          <w:p w14:paraId="1E2CD290" w14:textId="77777777" w:rsidR="007E3B01" w:rsidRDefault="001E795B">
            <w:pPr>
              <w:rPr>
                <w:lang w:val="es-ES"/>
              </w:rPr>
            </w:pPr>
            <w:r>
              <w:rPr>
                <w:lang w:val="es-ES"/>
              </w:rPr>
              <w:t>Not Translated (0%)</w:t>
            </w:r>
          </w:p>
        </w:tc>
        <w:tc>
          <w:tcPr>
            <w:tcW w:w="0" w:type="auto"/>
            <w:shd w:val="clear" w:color="auto" w:fill="FFFFFF"/>
          </w:tcPr>
          <w:p w14:paraId="3896A964" w14:textId="77777777" w:rsidR="007E3B01" w:rsidRDefault="001E795B">
            <w:pPr>
              <w:rPr>
                <w:lang w:val="es-ES"/>
              </w:rPr>
            </w:pPr>
            <w:r>
              <w:rPr>
                <w:lang w:val="es-ES"/>
              </w:rPr>
              <w:t>En definitiva, este coeficiente es una medida de la homogeneidad en el interior de los conglomerados.</w:t>
            </w:r>
          </w:p>
        </w:tc>
        <w:tc>
          <w:tcPr>
            <w:tcW w:w="0" w:type="auto"/>
            <w:shd w:val="clear" w:color="auto" w:fill="FFFFFF"/>
          </w:tcPr>
          <w:p w14:paraId="06ED3B52" w14:textId="77777777" w:rsidR="007E3B01" w:rsidRDefault="007E3B01"/>
        </w:tc>
      </w:tr>
      <w:tr w:rsidR="007E3B01" w14:paraId="10913FC2" w14:textId="77777777">
        <w:tc>
          <w:tcPr>
            <w:tcW w:w="0" w:type="auto"/>
            <w:shd w:val="clear" w:color="auto" w:fill="FFFFFF"/>
          </w:tcPr>
          <w:p w14:paraId="4368946B" w14:textId="77777777" w:rsidR="007E3B01" w:rsidRDefault="001E795B">
            <w:pPr>
              <w:rPr>
                <w:lang w:val="es-ES"/>
              </w:rPr>
            </w:pPr>
            <w:r>
              <w:rPr>
                <w:rStyle w:val="SegmentID"/>
                <w:lang w:val="es-ES"/>
              </w:rPr>
              <w:t>311</w:t>
            </w:r>
            <w:r>
              <w:rPr>
                <w:rStyle w:val="TransUnitID"/>
                <w:lang w:val="es-ES"/>
              </w:rPr>
              <w:t>25bb5ca5-6d97-4379-b376-092aa8faaf29</w:t>
            </w:r>
          </w:p>
        </w:tc>
        <w:tc>
          <w:tcPr>
            <w:tcW w:w="0" w:type="auto"/>
            <w:shd w:val="clear" w:color="auto" w:fill="FFFFFF"/>
          </w:tcPr>
          <w:p w14:paraId="1E129BD9" w14:textId="77777777" w:rsidR="007E3B01" w:rsidRDefault="001E795B">
            <w:pPr>
              <w:rPr>
                <w:lang w:val="es-ES"/>
              </w:rPr>
            </w:pPr>
            <w:r>
              <w:rPr>
                <w:lang w:val="es-ES"/>
              </w:rPr>
              <w:t>Not Translated (0%)</w:t>
            </w:r>
          </w:p>
        </w:tc>
        <w:tc>
          <w:tcPr>
            <w:tcW w:w="0" w:type="auto"/>
            <w:shd w:val="clear" w:color="auto" w:fill="FFFFFF"/>
          </w:tcPr>
          <w:p w14:paraId="4AF1988A" w14:textId="77777777" w:rsidR="007E3B01" w:rsidRDefault="001E795B">
            <w:pPr>
              <w:rPr>
                <w:lang w:val="es-ES"/>
              </w:rPr>
            </w:pPr>
            <w:r>
              <w:rPr>
                <w:lang w:val="es-ES"/>
              </w:rPr>
              <w:t>Cuanto menor sea el coeficiente de homogeneidad intraconglomerados </w:t>
            </w:r>
            <w:r>
              <w:rPr>
                <w:rStyle w:val="Tag"/>
                <w:lang w:val="es-ES"/>
              </w:rPr>
              <w:t>&lt;1488&gt;</w:t>
            </w:r>
            <w:r>
              <w:rPr>
                <w:lang w:val="es-ES"/>
              </w:rPr>
              <w:t>δ</w:t>
            </w:r>
            <w:r>
              <w:rPr>
                <w:rStyle w:val="Tag"/>
                <w:lang w:val="es-ES"/>
              </w:rPr>
              <w:t>&lt;/1488&gt;</w:t>
            </w:r>
            <w:r>
              <w:rPr>
                <w:lang w:val="es-ES"/>
              </w:rPr>
              <w:t>, mayor eficiencia arrojará el muestreo por conglomerados.</w:t>
            </w:r>
          </w:p>
        </w:tc>
        <w:tc>
          <w:tcPr>
            <w:tcW w:w="0" w:type="auto"/>
            <w:shd w:val="clear" w:color="auto" w:fill="FFFFFF"/>
          </w:tcPr>
          <w:p w14:paraId="3175D5A1" w14:textId="77777777" w:rsidR="007E3B01" w:rsidRDefault="007E3B01"/>
        </w:tc>
      </w:tr>
      <w:tr w:rsidR="007E3B01" w14:paraId="47170433" w14:textId="77777777">
        <w:tc>
          <w:tcPr>
            <w:tcW w:w="0" w:type="auto"/>
            <w:shd w:val="clear" w:color="auto" w:fill="FFFFFF"/>
          </w:tcPr>
          <w:p w14:paraId="2F47A6C8" w14:textId="77777777" w:rsidR="007E3B01" w:rsidRDefault="001E795B">
            <w:pPr>
              <w:rPr>
                <w:lang w:val="es-ES"/>
              </w:rPr>
            </w:pPr>
            <w:r>
              <w:rPr>
                <w:rStyle w:val="SegmentID"/>
                <w:lang w:val="es-ES"/>
              </w:rPr>
              <w:t>312</w:t>
            </w:r>
            <w:r>
              <w:rPr>
                <w:rStyle w:val="TransUnitID"/>
                <w:lang w:val="es-ES"/>
              </w:rPr>
              <w:t>25bb5ca5-6d97-4379-b376-092aa8faaf29</w:t>
            </w:r>
          </w:p>
        </w:tc>
        <w:tc>
          <w:tcPr>
            <w:tcW w:w="0" w:type="auto"/>
            <w:shd w:val="clear" w:color="auto" w:fill="FFFFFF"/>
          </w:tcPr>
          <w:p w14:paraId="6AD60E10" w14:textId="77777777" w:rsidR="007E3B01" w:rsidRDefault="001E795B">
            <w:pPr>
              <w:rPr>
                <w:lang w:val="es-ES"/>
              </w:rPr>
            </w:pPr>
            <w:r>
              <w:rPr>
                <w:lang w:val="es-ES"/>
              </w:rPr>
              <w:t>Not Translated (0%)</w:t>
            </w:r>
          </w:p>
        </w:tc>
        <w:tc>
          <w:tcPr>
            <w:tcW w:w="0" w:type="auto"/>
            <w:shd w:val="clear" w:color="auto" w:fill="FFFFFF"/>
          </w:tcPr>
          <w:p w14:paraId="30E659A0" w14:textId="77777777" w:rsidR="007E3B01" w:rsidRDefault="001E795B">
            <w:pPr>
              <w:rPr>
                <w:lang w:val="es-ES"/>
              </w:rPr>
            </w:pPr>
            <w:r>
              <w:rPr>
                <w:lang w:val="es-ES"/>
              </w:rPr>
              <w:t>Recordemos que lo ideal es que los conglomerados sean tan heterogeneos como el total de la muestra, con el fin de que la selección de un conglomerado concreto nos de la misma información que la selección de individuos al azar del total de la población.</w:t>
            </w:r>
          </w:p>
        </w:tc>
        <w:tc>
          <w:tcPr>
            <w:tcW w:w="0" w:type="auto"/>
            <w:shd w:val="clear" w:color="auto" w:fill="FFFFFF"/>
          </w:tcPr>
          <w:p w14:paraId="1009127D" w14:textId="77777777" w:rsidR="007E3B01" w:rsidRDefault="007E3B01"/>
        </w:tc>
      </w:tr>
      <w:tr w:rsidR="007E3B01" w14:paraId="0E028A08" w14:textId="77777777">
        <w:tc>
          <w:tcPr>
            <w:tcW w:w="0" w:type="auto"/>
            <w:shd w:val="clear" w:color="auto" w:fill="FFFFFF"/>
          </w:tcPr>
          <w:p w14:paraId="5908FA9B" w14:textId="77777777" w:rsidR="007E3B01" w:rsidRDefault="001E795B">
            <w:pPr>
              <w:rPr>
                <w:lang w:val="es-ES"/>
              </w:rPr>
            </w:pPr>
            <w:r>
              <w:rPr>
                <w:rStyle w:val="SegmentID"/>
                <w:lang w:val="es-ES"/>
              </w:rPr>
              <w:t>31</w:t>
            </w:r>
            <w:r>
              <w:rPr>
                <w:rStyle w:val="SegmentID"/>
                <w:lang w:val="es-ES"/>
              </w:rPr>
              <w:lastRenderedPageBreak/>
              <w:t>3</w:t>
            </w:r>
            <w:r>
              <w:rPr>
                <w:rStyle w:val="TransUnitID"/>
                <w:lang w:val="es-ES"/>
              </w:rPr>
              <w:t>f7376a05-68f9-4dc0-ae78-e3d30cd43d52</w:t>
            </w:r>
          </w:p>
        </w:tc>
        <w:tc>
          <w:tcPr>
            <w:tcW w:w="0" w:type="auto"/>
            <w:shd w:val="clear" w:color="auto" w:fill="FFFFFF"/>
          </w:tcPr>
          <w:p w14:paraId="48830398" w14:textId="77777777" w:rsidR="007E3B01" w:rsidRDefault="001E795B">
            <w:pPr>
              <w:rPr>
                <w:lang w:val="es-ES"/>
              </w:rPr>
            </w:pPr>
            <w:r>
              <w:rPr>
                <w:lang w:val="es-ES"/>
              </w:rPr>
              <w:lastRenderedPageBreak/>
              <w:t xml:space="preserve">Not </w:t>
            </w:r>
            <w:r>
              <w:rPr>
                <w:lang w:val="es-ES"/>
              </w:rPr>
              <w:lastRenderedPageBreak/>
              <w:t>Translated (0%)</w:t>
            </w:r>
          </w:p>
        </w:tc>
        <w:tc>
          <w:tcPr>
            <w:tcW w:w="0" w:type="auto"/>
            <w:shd w:val="clear" w:color="auto" w:fill="FFFFFF"/>
          </w:tcPr>
          <w:p w14:paraId="652DBEA6" w14:textId="77777777" w:rsidR="007E3B01" w:rsidRDefault="001E795B">
            <w:pPr>
              <w:rPr>
                <w:lang w:val="es-ES"/>
              </w:rPr>
            </w:pPr>
            <w:r>
              <w:rPr>
                <w:rStyle w:val="Tag"/>
                <w:lang w:val="es-ES"/>
              </w:rPr>
              <w:lastRenderedPageBreak/>
              <w:t>&lt;1500&gt;</w:t>
            </w:r>
            <w:r>
              <w:rPr>
                <w:lang w:val="es-ES"/>
              </w:rPr>
              <w:t>Si comparamos el </w:t>
            </w:r>
            <w:r>
              <w:rPr>
                <w:rStyle w:val="Tag"/>
                <w:lang w:val="es-ES"/>
              </w:rPr>
              <w:t>&lt;/1500&gt;&lt;1508&gt;&lt;1501&gt;</w:t>
            </w:r>
            <w:r>
              <w:rPr>
                <w:lang w:val="es-ES"/>
              </w:rPr>
              <w:t xml:space="preserve">muestreo aleatorio </w:t>
            </w:r>
            <w:r>
              <w:rPr>
                <w:lang w:val="es-ES"/>
              </w:rPr>
              <w:lastRenderedPageBreak/>
              <w:t>simple</w:t>
            </w:r>
            <w:r>
              <w:rPr>
                <w:rStyle w:val="Tag"/>
                <w:lang w:val="es-ES"/>
              </w:rPr>
              <w:t>&lt;/1501&gt;&lt;1507&gt;</w:t>
            </w:r>
            <w:r>
              <w:rPr>
                <w:lang w:val="es-ES"/>
              </w:rPr>
              <w:t> con el muestreo por conglomerados, es posible demostrar que si </w:t>
            </w:r>
            <w:r>
              <w:rPr>
                <w:rStyle w:val="Tag"/>
                <w:lang w:val="es-ES"/>
              </w:rPr>
              <w:t>&lt;1511&gt;</w:t>
            </w:r>
            <w:r>
              <w:rPr>
                <w:lang w:val="es-ES"/>
              </w:rPr>
              <w:t>δ=0 </w:t>
            </w:r>
            <w:r>
              <w:rPr>
                <w:rStyle w:val="Tag"/>
                <w:lang w:val="es-ES"/>
              </w:rPr>
              <w:t>&lt;/1511&gt;</w:t>
            </w:r>
            <w:r>
              <w:rPr>
                <w:lang w:val="es-ES"/>
              </w:rPr>
              <w:t>ambos métodos son equivalentes.</w:t>
            </w:r>
            <w:r>
              <w:rPr>
                <w:rStyle w:val="Tag"/>
                <w:lang w:val="es-ES"/>
              </w:rPr>
              <w:t>&lt;/1507&gt;&lt;/1508&gt;</w:t>
            </w:r>
          </w:p>
        </w:tc>
        <w:tc>
          <w:tcPr>
            <w:tcW w:w="0" w:type="auto"/>
            <w:shd w:val="clear" w:color="auto" w:fill="FFFFFF"/>
          </w:tcPr>
          <w:p w14:paraId="26F7DDBE" w14:textId="77777777" w:rsidR="007E3B01" w:rsidRDefault="007E3B01"/>
        </w:tc>
      </w:tr>
      <w:tr w:rsidR="007E3B01" w14:paraId="7E6058DE" w14:textId="77777777">
        <w:tc>
          <w:tcPr>
            <w:tcW w:w="0" w:type="auto"/>
            <w:shd w:val="clear" w:color="auto" w:fill="FFFFFF"/>
          </w:tcPr>
          <w:p w14:paraId="12761DBD" w14:textId="77777777" w:rsidR="007E3B01" w:rsidRDefault="001E795B">
            <w:pPr>
              <w:rPr>
                <w:lang w:val="es-ES"/>
              </w:rPr>
            </w:pPr>
            <w:r>
              <w:rPr>
                <w:rStyle w:val="SegmentID"/>
                <w:lang w:val="es-ES"/>
              </w:rPr>
              <w:lastRenderedPageBreak/>
              <w:t>314</w:t>
            </w:r>
            <w:r>
              <w:rPr>
                <w:rStyle w:val="TransUnitID"/>
                <w:lang w:val="es-ES"/>
              </w:rPr>
              <w:t>f7376a05-68f9-4dc0-ae78-e3d30cd43d52</w:t>
            </w:r>
          </w:p>
        </w:tc>
        <w:tc>
          <w:tcPr>
            <w:tcW w:w="0" w:type="auto"/>
            <w:shd w:val="clear" w:color="auto" w:fill="FFFFFF"/>
          </w:tcPr>
          <w:p w14:paraId="585FA46A" w14:textId="77777777" w:rsidR="007E3B01" w:rsidRDefault="001E795B">
            <w:pPr>
              <w:rPr>
                <w:lang w:val="es-ES"/>
              </w:rPr>
            </w:pPr>
            <w:r>
              <w:rPr>
                <w:lang w:val="es-ES"/>
              </w:rPr>
              <w:t>Not Translated (0%)</w:t>
            </w:r>
          </w:p>
        </w:tc>
        <w:tc>
          <w:tcPr>
            <w:tcW w:w="0" w:type="auto"/>
            <w:shd w:val="clear" w:color="auto" w:fill="FFFFFF"/>
          </w:tcPr>
          <w:p w14:paraId="68335EA8" w14:textId="77777777" w:rsidR="007E3B01" w:rsidRDefault="001E795B">
            <w:pPr>
              <w:rPr>
                <w:lang w:val="es-ES"/>
              </w:rPr>
            </w:pPr>
            <w:r>
              <w:rPr>
                <w:rStyle w:val="Tag"/>
                <w:lang w:val="es-ES"/>
              </w:rPr>
              <w:t>&lt;1508&gt;&lt;1507&gt;</w:t>
            </w:r>
            <w:r>
              <w:rPr>
                <w:lang w:val="es-ES"/>
              </w:rPr>
              <w:t xml:space="preserve"> Esta condición implica que los conglomerados son exactamente tan heterogeneos como el total de la población.</w:t>
            </w:r>
            <w:r>
              <w:rPr>
                <w:rStyle w:val="Tag"/>
                <w:lang w:val="es-ES"/>
              </w:rPr>
              <w:t>&lt;/1507&gt;&lt;/1508&gt;</w:t>
            </w:r>
          </w:p>
        </w:tc>
        <w:tc>
          <w:tcPr>
            <w:tcW w:w="0" w:type="auto"/>
            <w:shd w:val="clear" w:color="auto" w:fill="FFFFFF"/>
          </w:tcPr>
          <w:p w14:paraId="15C33F4E" w14:textId="77777777" w:rsidR="007E3B01" w:rsidRDefault="007E3B01"/>
        </w:tc>
      </w:tr>
      <w:tr w:rsidR="007E3B01" w14:paraId="2D6F9039" w14:textId="77777777">
        <w:tc>
          <w:tcPr>
            <w:tcW w:w="0" w:type="auto"/>
            <w:shd w:val="clear" w:color="auto" w:fill="FFFFFF"/>
          </w:tcPr>
          <w:p w14:paraId="513E2C11" w14:textId="77777777" w:rsidR="007E3B01" w:rsidRDefault="001E795B">
            <w:pPr>
              <w:rPr>
                <w:lang w:val="es-ES"/>
              </w:rPr>
            </w:pPr>
            <w:r>
              <w:rPr>
                <w:rStyle w:val="SegmentID"/>
                <w:lang w:val="es-ES"/>
              </w:rPr>
              <w:t>315</w:t>
            </w:r>
            <w:r>
              <w:rPr>
                <w:rStyle w:val="TransUnitID"/>
                <w:lang w:val="es-ES"/>
              </w:rPr>
              <w:t>f7376a05-68f9-4dc0-ae78-e3d30cd43d52</w:t>
            </w:r>
          </w:p>
        </w:tc>
        <w:tc>
          <w:tcPr>
            <w:tcW w:w="0" w:type="auto"/>
            <w:shd w:val="clear" w:color="auto" w:fill="FFFFFF"/>
          </w:tcPr>
          <w:p w14:paraId="592D65E9" w14:textId="77777777" w:rsidR="007E3B01" w:rsidRDefault="001E795B">
            <w:pPr>
              <w:rPr>
                <w:lang w:val="es-ES"/>
              </w:rPr>
            </w:pPr>
            <w:r>
              <w:rPr>
                <w:lang w:val="es-ES"/>
              </w:rPr>
              <w:t>Not Translated (0%)</w:t>
            </w:r>
          </w:p>
        </w:tc>
        <w:tc>
          <w:tcPr>
            <w:tcW w:w="0" w:type="auto"/>
            <w:shd w:val="clear" w:color="auto" w:fill="FFFFFF"/>
          </w:tcPr>
          <w:p w14:paraId="3DAB7E67" w14:textId="77777777" w:rsidR="007E3B01" w:rsidRDefault="001E795B">
            <w:pPr>
              <w:rPr>
                <w:lang w:val="es-ES"/>
              </w:rPr>
            </w:pPr>
            <w:r>
              <w:rPr>
                <w:rStyle w:val="Tag"/>
                <w:lang w:val="es-ES"/>
              </w:rPr>
              <w:t>&lt;1508&gt;&lt;1507&gt;</w:t>
            </w:r>
            <w:r>
              <w:rPr>
                <w:lang w:val="es-ES"/>
              </w:rPr>
              <w:t xml:space="preserve"> El peor caso sería </w:t>
            </w:r>
            <w:r>
              <w:rPr>
                <w:rStyle w:val="Tag"/>
                <w:lang w:val="es-ES"/>
              </w:rPr>
              <w:t>&lt;1526&gt;</w:t>
            </w:r>
            <w:r>
              <w:rPr>
                <w:lang w:val="es-ES"/>
              </w:rPr>
              <w:t>δ=+1 </w:t>
            </w:r>
            <w:r>
              <w:rPr>
                <w:rStyle w:val="Tag"/>
                <w:lang w:val="es-ES"/>
              </w:rPr>
              <w:t>&lt;/1526&gt;</w:t>
            </w:r>
            <w:r>
              <w:rPr>
                <w:lang w:val="es-ES"/>
              </w:rPr>
              <w:t>, mientras que el más favorable sería el de </w:t>
            </w:r>
            <w:r>
              <w:rPr>
                <w:rStyle w:val="Tag"/>
                <w:lang w:val="es-ES"/>
              </w:rPr>
              <w:t>&lt;1535&gt;</w:t>
            </w:r>
            <w:r>
              <w:rPr>
                <w:lang w:val="es-ES"/>
              </w:rPr>
              <w:t>δ=-1/(M-1)</w:t>
            </w:r>
            <w:r>
              <w:rPr>
                <w:rStyle w:val="Tag"/>
                <w:lang w:val="es-ES"/>
              </w:rPr>
              <w:t>&lt;/1535&gt;</w:t>
            </w:r>
            <w:r>
              <w:rPr>
                <w:lang w:val="es-ES"/>
              </w:rPr>
              <w:t>, donde </w:t>
            </w:r>
            <w:r>
              <w:rPr>
                <w:rStyle w:val="Tag"/>
                <w:lang w:val="es-ES"/>
              </w:rPr>
              <w:t>&lt;1544&gt;</w:t>
            </w:r>
            <w:r>
              <w:rPr>
                <w:lang w:val="es-ES"/>
              </w:rPr>
              <w:t>M</w:t>
            </w:r>
            <w:r>
              <w:rPr>
                <w:rStyle w:val="Tag"/>
                <w:lang w:val="es-ES"/>
              </w:rPr>
              <w:t>&lt;/1544&gt;</w:t>
            </w:r>
            <w:r>
              <w:rPr>
                <w:lang w:val="es-ES"/>
              </w:rPr>
              <w:t> es el tamaño del conglomerado.</w:t>
            </w:r>
            <w:r>
              <w:rPr>
                <w:rStyle w:val="Tag"/>
                <w:lang w:val="es-ES"/>
              </w:rPr>
              <w:t>&lt;/1507&gt;&lt;/1508&gt;</w:t>
            </w:r>
          </w:p>
        </w:tc>
        <w:tc>
          <w:tcPr>
            <w:tcW w:w="0" w:type="auto"/>
            <w:shd w:val="clear" w:color="auto" w:fill="FFFFFF"/>
          </w:tcPr>
          <w:p w14:paraId="771CF853" w14:textId="77777777" w:rsidR="007E3B01" w:rsidRDefault="007E3B01"/>
        </w:tc>
      </w:tr>
      <w:tr w:rsidR="007E3B01" w14:paraId="508B766D" w14:textId="77777777">
        <w:tc>
          <w:tcPr>
            <w:tcW w:w="0" w:type="auto"/>
            <w:shd w:val="clear" w:color="auto" w:fill="FFFFFF"/>
          </w:tcPr>
          <w:p w14:paraId="2BFCAF27" w14:textId="77777777" w:rsidR="007E3B01" w:rsidRDefault="001E795B">
            <w:pPr>
              <w:rPr>
                <w:lang w:val="es-ES"/>
              </w:rPr>
            </w:pPr>
            <w:r>
              <w:rPr>
                <w:rStyle w:val="SegmentID"/>
                <w:lang w:val="es-ES"/>
              </w:rPr>
              <w:t>316</w:t>
            </w:r>
            <w:r>
              <w:rPr>
                <w:rStyle w:val="TransUnitID"/>
                <w:lang w:val="es-ES"/>
              </w:rPr>
              <w:t>f7376a05-68f9-4dc0-ae78-e3d30cd43d52</w:t>
            </w:r>
          </w:p>
        </w:tc>
        <w:tc>
          <w:tcPr>
            <w:tcW w:w="0" w:type="auto"/>
            <w:shd w:val="clear" w:color="auto" w:fill="FFFFFF"/>
          </w:tcPr>
          <w:p w14:paraId="17D839D8" w14:textId="77777777" w:rsidR="007E3B01" w:rsidRDefault="001E795B">
            <w:pPr>
              <w:rPr>
                <w:lang w:val="es-ES"/>
              </w:rPr>
            </w:pPr>
            <w:r>
              <w:rPr>
                <w:lang w:val="es-ES"/>
              </w:rPr>
              <w:t>Not Translated (0%)</w:t>
            </w:r>
          </w:p>
        </w:tc>
        <w:tc>
          <w:tcPr>
            <w:tcW w:w="0" w:type="auto"/>
            <w:shd w:val="clear" w:color="auto" w:fill="FFFFFF"/>
          </w:tcPr>
          <w:p w14:paraId="5D2FE2AB" w14:textId="77777777" w:rsidR="007E3B01" w:rsidRDefault="001E795B">
            <w:pPr>
              <w:rPr>
                <w:lang w:val="es-ES"/>
              </w:rPr>
            </w:pPr>
            <w:r>
              <w:rPr>
                <w:rStyle w:val="Tag"/>
                <w:lang w:val="es-ES"/>
              </w:rPr>
              <w:t>&lt;1508&gt;&lt;1507&gt;</w:t>
            </w:r>
            <w:r>
              <w:rPr>
                <w:lang w:val="es-ES"/>
              </w:rPr>
              <w:t xml:space="preserve"> Sin embargo, normalmente </w:t>
            </w:r>
            <w:r>
              <w:rPr>
                <w:rStyle w:val="Tag"/>
                <w:lang w:val="es-ES"/>
              </w:rPr>
              <w:t>&lt;1550&gt;</w:t>
            </w:r>
            <w:r>
              <w:rPr>
                <w:lang w:val="es-ES"/>
              </w:rPr>
              <w:t>δ </w:t>
            </w:r>
            <w:r>
              <w:rPr>
                <w:rStyle w:val="Tag"/>
                <w:lang w:val="es-ES"/>
              </w:rPr>
              <w:t>&lt;/1550&gt;</w:t>
            </w:r>
            <w:r>
              <w:rPr>
                <w:lang w:val="es-ES"/>
              </w:rPr>
              <w:t>va a ser siempre mayor que 0, ya que lo normal es que las unidades de un conglomerado tengan cierto parecido entre sí.</w:t>
            </w:r>
            <w:r>
              <w:rPr>
                <w:rStyle w:val="Tag"/>
                <w:lang w:val="es-ES"/>
              </w:rPr>
              <w:t>&lt;/1507&gt;&lt;/1508&gt;</w:t>
            </w:r>
          </w:p>
        </w:tc>
        <w:tc>
          <w:tcPr>
            <w:tcW w:w="0" w:type="auto"/>
            <w:shd w:val="clear" w:color="auto" w:fill="FFFFFF"/>
          </w:tcPr>
          <w:p w14:paraId="111793BD" w14:textId="77777777" w:rsidR="007E3B01" w:rsidRDefault="007E3B01"/>
        </w:tc>
      </w:tr>
      <w:tr w:rsidR="007E3B01" w14:paraId="74E81ACD" w14:textId="77777777">
        <w:tc>
          <w:tcPr>
            <w:tcW w:w="0" w:type="auto"/>
            <w:shd w:val="clear" w:color="auto" w:fill="FFFFFF"/>
          </w:tcPr>
          <w:p w14:paraId="114B195A" w14:textId="77777777" w:rsidR="007E3B01" w:rsidRDefault="001E795B">
            <w:pPr>
              <w:rPr>
                <w:lang w:val="es-ES"/>
              </w:rPr>
            </w:pPr>
            <w:r>
              <w:rPr>
                <w:rStyle w:val="SegmentID"/>
                <w:lang w:val="es-ES"/>
              </w:rPr>
              <w:t>317</w:t>
            </w:r>
            <w:r>
              <w:rPr>
                <w:rStyle w:val="TransUnitID"/>
                <w:lang w:val="es-ES"/>
              </w:rPr>
              <w:t>e27ba008-81a9-4ca7-9094-9d75f97e6029</w:t>
            </w:r>
          </w:p>
        </w:tc>
        <w:tc>
          <w:tcPr>
            <w:tcW w:w="0" w:type="auto"/>
            <w:shd w:val="clear" w:color="auto" w:fill="FFFFFF"/>
          </w:tcPr>
          <w:p w14:paraId="09185ECD" w14:textId="77777777" w:rsidR="007E3B01" w:rsidRDefault="001E795B">
            <w:pPr>
              <w:rPr>
                <w:lang w:val="es-ES"/>
              </w:rPr>
            </w:pPr>
            <w:r>
              <w:rPr>
                <w:lang w:val="es-ES"/>
              </w:rPr>
              <w:t>Not Translated (0%)</w:t>
            </w:r>
          </w:p>
        </w:tc>
        <w:tc>
          <w:tcPr>
            <w:tcW w:w="0" w:type="auto"/>
            <w:shd w:val="clear" w:color="auto" w:fill="FFFFFF"/>
          </w:tcPr>
          <w:p w14:paraId="06F98E6E" w14:textId="77777777" w:rsidR="007E3B01" w:rsidRDefault="001E795B">
            <w:pPr>
              <w:rPr>
                <w:lang w:val="es-ES"/>
              </w:rPr>
            </w:pPr>
            <w:r>
              <w:rPr>
                <w:lang w:val="es-ES"/>
              </w:rPr>
              <w:t>http://www.netquest.com/blog/es/muestreo-probabilistico-muestreo-aleatorio-simple/?__hstc=233546881.eb80eeff6cf15afc10e64eb926b74429.1480699019293.1480699019293.1480699019293.1&amp;__hssc=233546881.5.1480699019294&amp;__hsfp=3655416010</w:t>
            </w:r>
          </w:p>
        </w:tc>
        <w:tc>
          <w:tcPr>
            <w:tcW w:w="0" w:type="auto"/>
            <w:shd w:val="clear" w:color="auto" w:fill="FFFFFF"/>
          </w:tcPr>
          <w:p w14:paraId="2ED9CF07" w14:textId="77777777" w:rsidR="007E3B01" w:rsidRDefault="007E3B01"/>
        </w:tc>
      </w:tr>
      <w:tr w:rsidR="007E3B01" w14:paraId="105EB429" w14:textId="77777777">
        <w:tc>
          <w:tcPr>
            <w:tcW w:w="0" w:type="auto"/>
            <w:shd w:val="clear" w:color="auto" w:fill="FFFFFF"/>
          </w:tcPr>
          <w:p w14:paraId="075933D2" w14:textId="77777777" w:rsidR="007E3B01" w:rsidRDefault="001E795B">
            <w:pPr>
              <w:rPr>
                <w:lang w:val="es-ES"/>
              </w:rPr>
            </w:pPr>
            <w:r>
              <w:rPr>
                <w:rStyle w:val="SegmentID"/>
                <w:lang w:val="es-ES"/>
              </w:rPr>
              <w:t>318</w:t>
            </w:r>
            <w:r>
              <w:rPr>
                <w:rStyle w:val="TransUnitID"/>
                <w:lang w:val="es-ES"/>
              </w:rPr>
              <w:t>415d9fbb-5ee6-4d37-b034-7b846ef4d16b</w:t>
            </w:r>
          </w:p>
        </w:tc>
        <w:tc>
          <w:tcPr>
            <w:tcW w:w="0" w:type="auto"/>
            <w:shd w:val="clear" w:color="auto" w:fill="FFFFFF"/>
          </w:tcPr>
          <w:p w14:paraId="0425B0D2" w14:textId="77777777" w:rsidR="007E3B01" w:rsidRDefault="001E795B">
            <w:pPr>
              <w:rPr>
                <w:lang w:val="es-ES"/>
              </w:rPr>
            </w:pPr>
            <w:r>
              <w:rPr>
                <w:lang w:val="es-ES"/>
              </w:rPr>
              <w:t>Not Translated (0%)</w:t>
            </w:r>
          </w:p>
        </w:tc>
        <w:tc>
          <w:tcPr>
            <w:tcW w:w="0" w:type="auto"/>
            <w:shd w:val="clear" w:color="auto" w:fill="FFFFFF"/>
          </w:tcPr>
          <w:p w14:paraId="34FD1E3D" w14:textId="77777777" w:rsidR="007E3B01" w:rsidRDefault="001E795B">
            <w:pPr>
              <w:rPr>
                <w:lang w:val="es-ES"/>
              </w:rPr>
            </w:pPr>
            <w:r>
              <w:rPr>
                <w:lang w:val="es-ES"/>
              </w:rPr>
              <w:t>Otra forma de ver el impacto de este problema es calcular el tamaño de muestra necesario al emplear muestreo por conglomerados para lograr la misma precisión de un muestreo aleatorio simple.</w:t>
            </w:r>
          </w:p>
        </w:tc>
        <w:tc>
          <w:tcPr>
            <w:tcW w:w="0" w:type="auto"/>
            <w:shd w:val="clear" w:color="auto" w:fill="FFFFFF"/>
          </w:tcPr>
          <w:p w14:paraId="6D7DDB9B" w14:textId="77777777" w:rsidR="007E3B01" w:rsidRDefault="007E3B01"/>
        </w:tc>
      </w:tr>
      <w:tr w:rsidR="007E3B01" w14:paraId="4E8BE9AF" w14:textId="77777777">
        <w:tc>
          <w:tcPr>
            <w:tcW w:w="0" w:type="auto"/>
            <w:shd w:val="clear" w:color="auto" w:fill="FFFFFF"/>
          </w:tcPr>
          <w:p w14:paraId="1C323D46" w14:textId="77777777" w:rsidR="007E3B01" w:rsidRDefault="001E795B">
            <w:pPr>
              <w:rPr>
                <w:lang w:val="es-ES"/>
              </w:rPr>
            </w:pPr>
            <w:r>
              <w:rPr>
                <w:rStyle w:val="SegmentID"/>
                <w:lang w:val="es-ES"/>
              </w:rPr>
              <w:lastRenderedPageBreak/>
              <w:t>319</w:t>
            </w:r>
            <w:r>
              <w:rPr>
                <w:rStyle w:val="TransUnitID"/>
                <w:lang w:val="es-ES"/>
              </w:rPr>
              <w:t>415d9fbb-5ee6-4d37-b034-7b846ef4d16b</w:t>
            </w:r>
          </w:p>
        </w:tc>
        <w:tc>
          <w:tcPr>
            <w:tcW w:w="0" w:type="auto"/>
            <w:shd w:val="clear" w:color="auto" w:fill="FFFFFF"/>
          </w:tcPr>
          <w:p w14:paraId="4E6558A2" w14:textId="77777777" w:rsidR="007E3B01" w:rsidRDefault="001E795B">
            <w:pPr>
              <w:rPr>
                <w:lang w:val="es-ES"/>
              </w:rPr>
            </w:pPr>
            <w:r>
              <w:rPr>
                <w:lang w:val="es-ES"/>
              </w:rPr>
              <w:t>Not Translated (0%)</w:t>
            </w:r>
          </w:p>
        </w:tc>
        <w:tc>
          <w:tcPr>
            <w:tcW w:w="0" w:type="auto"/>
            <w:shd w:val="clear" w:color="auto" w:fill="FFFFFF"/>
          </w:tcPr>
          <w:p w14:paraId="21060D27" w14:textId="77777777" w:rsidR="007E3B01" w:rsidRDefault="001E795B">
            <w:pPr>
              <w:rPr>
                <w:lang w:val="es-ES"/>
              </w:rPr>
            </w:pPr>
            <w:r>
              <w:rPr>
                <w:lang w:val="es-ES"/>
              </w:rPr>
              <w:t>Esta expresión es la que sigue</w:t>
            </w:r>
          </w:p>
        </w:tc>
        <w:tc>
          <w:tcPr>
            <w:tcW w:w="0" w:type="auto"/>
            <w:shd w:val="clear" w:color="auto" w:fill="FFFFFF"/>
          </w:tcPr>
          <w:p w14:paraId="003363E5" w14:textId="77777777" w:rsidR="007E3B01" w:rsidRDefault="007E3B01"/>
        </w:tc>
      </w:tr>
      <w:tr w:rsidR="007E3B01" w14:paraId="745CF3B2" w14:textId="77777777">
        <w:tc>
          <w:tcPr>
            <w:tcW w:w="0" w:type="auto"/>
            <w:shd w:val="clear" w:color="auto" w:fill="FFFFFF"/>
          </w:tcPr>
          <w:p w14:paraId="6890BFD5" w14:textId="77777777" w:rsidR="007E3B01" w:rsidRDefault="001E795B">
            <w:pPr>
              <w:rPr>
                <w:lang w:val="es-ES"/>
              </w:rPr>
            </w:pPr>
            <w:r>
              <w:rPr>
                <w:rStyle w:val="SegmentID"/>
                <w:lang w:val="es-ES"/>
              </w:rPr>
              <w:t>320</w:t>
            </w:r>
            <w:r>
              <w:rPr>
                <w:rStyle w:val="TransUnitID"/>
                <w:lang w:val="es-ES"/>
              </w:rPr>
              <w:t>db73f150-d5f7-48c5-9d3d-a5550403751d</w:t>
            </w:r>
          </w:p>
        </w:tc>
        <w:tc>
          <w:tcPr>
            <w:tcW w:w="0" w:type="auto"/>
            <w:shd w:val="clear" w:color="auto" w:fill="FFFFFF"/>
          </w:tcPr>
          <w:p w14:paraId="141C2DC4" w14:textId="77777777" w:rsidR="007E3B01" w:rsidRDefault="001E795B">
            <w:pPr>
              <w:rPr>
                <w:lang w:val="es-ES"/>
              </w:rPr>
            </w:pPr>
            <w:r>
              <w:rPr>
                <w:lang w:val="es-ES"/>
              </w:rPr>
              <w:t>Not Translated (0%)</w:t>
            </w:r>
          </w:p>
        </w:tc>
        <w:tc>
          <w:tcPr>
            <w:tcW w:w="0" w:type="auto"/>
            <w:shd w:val="clear" w:color="auto" w:fill="FFFFFF"/>
          </w:tcPr>
          <w:p w14:paraId="18147473" w14:textId="77777777" w:rsidR="007E3B01" w:rsidRDefault="001E795B">
            <w:pPr>
              <w:rPr>
                <w:lang w:val="es-ES"/>
              </w:rPr>
            </w:pPr>
            <w:r>
              <w:rPr>
                <w:rStyle w:val="Tag"/>
                <w:lang w:val="es-ES"/>
              </w:rPr>
              <w:t>&lt;1562&gt;</w:t>
            </w:r>
            <w:r>
              <w:rPr>
                <w:lang w:val="es-ES"/>
              </w:rPr>
              <w:t>n</w:t>
            </w:r>
            <w:r>
              <w:rPr>
                <w:rStyle w:val="Tag"/>
                <w:lang w:val="es-ES"/>
              </w:rPr>
              <w:t>&lt;/1562&gt;&lt;1565&gt;</w:t>
            </w:r>
            <w:r>
              <w:rPr>
                <w:lang w:val="es-ES"/>
              </w:rPr>
              <w:t>c</w:t>
            </w:r>
            <w:r>
              <w:rPr>
                <w:rStyle w:val="Tag"/>
                <w:lang w:val="es-ES"/>
              </w:rPr>
              <w:t>&lt;/1565&gt;&lt;1569&gt;</w:t>
            </w:r>
            <w:r>
              <w:rPr>
                <w:lang w:val="es-ES"/>
              </w:rPr>
              <w:t> = n</w:t>
            </w:r>
            <w:r>
              <w:rPr>
                <w:rStyle w:val="Tag"/>
                <w:lang w:val="es-ES"/>
              </w:rPr>
              <w:t>&lt;/1569&gt;&lt;1572&gt;</w:t>
            </w:r>
            <w:r>
              <w:rPr>
                <w:lang w:val="es-ES"/>
              </w:rPr>
              <w:t>a</w:t>
            </w:r>
            <w:r>
              <w:rPr>
                <w:rStyle w:val="Tag"/>
                <w:lang w:val="es-ES"/>
              </w:rPr>
              <w:t>&lt;/1572&gt;&lt;1575&gt;</w:t>
            </w:r>
            <w:r>
              <w:rPr>
                <w:lang w:val="es-ES"/>
              </w:rPr>
              <w:t> (1 + (M-1) δ)</w:t>
            </w:r>
            <w:r>
              <w:rPr>
                <w:rStyle w:val="Tag"/>
                <w:lang w:val="es-ES"/>
              </w:rPr>
              <w:t>&lt;/1575&gt;</w:t>
            </w:r>
          </w:p>
        </w:tc>
        <w:tc>
          <w:tcPr>
            <w:tcW w:w="0" w:type="auto"/>
            <w:shd w:val="clear" w:color="auto" w:fill="FFFFFF"/>
          </w:tcPr>
          <w:p w14:paraId="63C414C0" w14:textId="77777777" w:rsidR="007E3B01" w:rsidRDefault="007E3B01"/>
        </w:tc>
      </w:tr>
      <w:tr w:rsidR="007E3B01" w14:paraId="274E0CE3" w14:textId="77777777">
        <w:tc>
          <w:tcPr>
            <w:tcW w:w="0" w:type="auto"/>
            <w:shd w:val="clear" w:color="auto" w:fill="FFFFFF"/>
          </w:tcPr>
          <w:p w14:paraId="2CFDEDB9" w14:textId="77777777" w:rsidR="007E3B01" w:rsidRDefault="001E795B">
            <w:pPr>
              <w:rPr>
                <w:lang w:val="es-ES"/>
              </w:rPr>
            </w:pPr>
            <w:r>
              <w:rPr>
                <w:rStyle w:val="SegmentID"/>
                <w:lang w:val="es-ES"/>
              </w:rPr>
              <w:t>321</w:t>
            </w:r>
            <w:r>
              <w:rPr>
                <w:rStyle w:val="TransUnitID"/>
                <w:lang w:val="es-ES"/>
              </w:rPr>
              <w:t>1c93e0cc-186c-4fe7-bd42-d961e54d9a61</w:t>
            </w:r>
          </w:p>
        </w:tc>
        <w:tc>
          <w:tcPr>
            <w:tcW w:w="0" w:type="auto"/>
            <w:shd w:val="clear" w:color="auto" w:fill="FFFFFF"/>
          </w:tcPr>
          <w:p w14:paraId="2495A800" w14:textId="77777777" w:rsidR="007E3B01" w:rsidRDefault="001E795B">
            <w:pPr>
              <w:rPr>
                <w:lang w:val="es-ES"/>
              </w:rPr>
            </w:pPr>
            <w:r>
              <w:rPr>
                <w:lang w:val="es-ES"/>
              </w:rPr>
              <w:t>Not Translated (0%)</w:t>
            </w:r>
          </w:p>
        </w:tc>
        <w:tc>
          <w:tcPr>
            <w:tcW w:w="0" w:type="auto"/>
            <w:shd w:val="clear" w:color="auto" w:fill="FFFFFF"/>
          </w:tcPr>
          <w:p w14:paraId="1C5AE104" w14:textId="77777777" w:rsidR="007E3B01" w:rsidRDefault="001E795B">
            <w:pPr>
              <w:rPr>
                <w:lang w:val="es-ES"/>
              </w:rPr>
            </w:pPr>
            <w:r>
              <w:rPr>
                <w:rStyle w:val="Tag"/>
                <w:lang w:val="es-ES"/>
              </w:rPr>
              <w:t>&lt;1584&gt;</w:t>
            </w:r>
            <w:r>
              <w:rPr>
                <w:lang w:val="es-ES"/>
              </w:rPr>
              <w:t>donde </w:t>
            </w:r>
            <w:r>
              <w:rPr>
                <w:rStyle w:val="Tag"/>
                <w:lang w:val="es-ES"/>
              </w:rPr>
              <w:t>&lt;1587&gt;</w:t>
            </w:r>
            <w:r>
              <w:rPr>
                <w:lang w:val="es-ES"/>
              </w:rPr>
              <w:t>n</w:t>
            </w:r>
            <w:r>
              <w:rPr>
                <w:rStyle w:val="Tag"/>
                <w:lang w:val="es-ES"/>
              </w:rPr>
              <w:t>&lt;/1587&gt;&lt;/1584&gt;&lt;1590&gt;</w:t>
            </w:r>
            <w:r>
              <w:rPr>
                <w:lang w:val="es-ES"/>
              </w:rPr>
              <w:t>c</w:t>
            </w:r>
            <w:r>
              <w:rPr>
                <w:rStyle w:val="Tag"/>
                <w:lang w:val="es-ES"/>
              </w:rPr>
              <w:t>&lt;/1590&gt;&lt;1594&gt;</w:t>
            </w:r>
            <w:r>
              <w:rPr>
                <w:lang w:val="es-ES"/>
              </w:rPr>
              <w:t> es el tamaño de muestra en muestreo por conglomerados y </w:t>
            </w:r>
            <w:r>
              <w:rPr>
                <w:rStyle w:val="Tag"/>
                <w:lang w:val="es-ES"/>
              </w:rPr>
              <w:t>&lt;1597&gt;</w:t>
            </w:r>
            <w:r>
              <w:rPr>
                <w:lang w:val="es-ES"/>
              </w:rPr>
              <w:t>n</w:t>
            </w:r>
            <w:r>
              <w:rPr>
                <w:rStyle w:val="Tag"/>
                <w:lang w:val="es-ES"/>
              </w:rPr>
              <w:t>&lt;/1597&gt;&lt;/1594&gt;&lt;1600&gt;</w:t>
            </w:r>
            <w:r>
              <w:rPr>
                <w:lang w:val="es-ES"/>
              </w:rPr>
              <w:t>a</w:t>
            </w:r>
            <w:r>
              <w:rPr>
                <w:rStyle w:val="Tag"/>
                <w:lang w:val="es-ES"/>
              </w:rPr>
              <w:t>&lt;/1600&gt;&lt;1603&gt;</w:t>
            </w:r>
            <w:r>
              <w:rPr>
                <w:lang w:val="es-ES"/>
              </w:rPr>
              <w:t>es el tamaño de muestra que necesitaríamos en muestreo aleatorio simple.</w:t>
            </w:r>
            <w:r>
              <w:rPr>
                <w:rStyle w:val="Tag"/>
                <w:lang w:val="es-ES"/>
              </w:rPr>
              <w:t>&lt;/1603&gt;</w:t>
            </w:r>
          </w:p>
        </w:tc>
        <w:tc>
          <w:tcPr>
            <w:tcW w:w="0" w:type="auto"/>
            <w:shd w:val="clear" w:color="auto" w:fill="FFFFFF"/>
          </w:tcPr>
          <w:p w14:paraId="65772833" w14:textId="77777777" w:rsidR="007E3B01" w:rsidRDefault="007E3B01"/>
        </w:tc>
      </w:tr>
      <w:tr w:rsidR="007E3B01" w14:paraId="59E99EE3" w14:textId="77777777">
        <w:tc>
          <w:tcPr>
            <w:tcW w:w="0" w:type="auto"/>
            <w:shd w:val="clear" w:color="auto" w:fill="FFFFFF"/>
          </w:tcPr>
          <w:p w14:paraId="78512A91" w14:textId="77777777" w:rsidR="007E3B01" w:rsidRDefault="001E795B">
            <w:pPr>
              <w:rPr>
                <w:lang w:val="es-ES"/>
              </w:rPr>
            </w:pPr>
            <w:r>
              <w:rPr>
                <w:rStyle w:val="SegmentID"/>
                <w:lang w:val="es-ES"/>
              </w:rPr>
              <w:t>322</w:t>
            </w:r>
            <w:r>
              <w:rPr>
                <w:rStyle w:val="TransUnitID"/>
                <w:lang w:val="es-ES"/>
              </w:rPr>
              <w:t>1c93e0cc-186c-4fe7-bd42-d961e54d9a61</w:t>
            </w:r>
          </w:p>
        </w:tc>
        <w:tc>
          <w:tcPr>
            <w:tcW w:w="0" w:type="auto"/>
            <w:shd w:val="clear" w:color="auto" w:fill="FFFFFF"/>
          </w:tcPr>
          <w:p w14:paraId="5CDAEF2A" w14:textId="77777777" w:rsidR="007E3B01" w:rsidRDefault="001E795B">
            <w:pPr>
              <w:rPr>
                <w:lang w:val="es-ES"/>
              </w:rPr>
            </w:pPr>
            <w:r>
              <w:rPr>
                <w:lang w:val="es-ES"/>
              </w:rPr>
              <w:t>Not Translated (0%)</w:t>
            </w:r>
          </w:p>
        </w:tc>
        <w:tc>
          <w:tcPr>
            <w:tcW w:w="0" w:type="auto"/>
            <w:shd w:val="clear" w:color="auto" w:fill="FFFFFF"/>
          </w:tcPr>
          <w:p w14:paraId="56160D13" w14:textId="77777777" w:rsidR="007E3B01" w:rsidRDefault="001E795B">
            <w:pPr>
              <w:rPr>
                <w:lang w:val="es-ES"/>
              </w:rPr>
            </w:pPr>
            <w:r>
              <w:rPr>
                <w:lang w:val="es-ES"/>
              </w:rPr>
              <w:t>Por lo tanto, el factor  </w:t>
            </w:r>
            <w:r>
              <w:rPr>
                <w:rStyle w:val="Tag"/>
                <w:lang w:val="es-ES"/>
              </w:rPr>
              <w:t>&lt;1609&gt;</w:t>
            </w:r>
            <w:r>
              <w:rPr>
                <w:lang w:val="es-ES"/>
              </w:rPr>
              <w:t>(1+(M-1) δ </w:t>
            </w:r>
            <w:r>
              <w:rPr>
                <w:rStyle w:val="Tag"/>
                <w:lang w:val="es-ES"/>
              </w:rPr>
              <w:t>&lt;/1609&gt;</w:t>
            </w:r>
            <w:r>
              <w:rPr>
                <w:lang w:val="es-ES"/>
              </w:rPr>
              <w:t>es la variación del tamaño de muestra que necesitamos debido al uso de conglomerados.</w:t>
            </w:r>
          </w:p>
        </w:tc>
        <w:tc>
          <w:tcPr>
            <w:tcW w:w="0" w:type="auto"/>
            <w:shd w:val="clear" w:color="auto" w:fill="FFFFFF"/>
          </w:tcPr>
          <w:p w14:paraId="2700848B" w14:textId="77777777" w:rsidR="007E3B01" w:rsidRDefault="007E3B01"/>
        </w:tc>
      </w:tr>
      <w:tr w:rsidR="007E3B01" w14:paraId="4638CAD1" w14:textId="77777777">
        <w:tc>
          <w:tcPr>
            <w:tcW w:w="0" w:type="auto"/>
            <w:shd w:val="clear" w:color="auto" w:fill="FFFFFF"/>
          </w:tcPr>
          <w:p w14:paraId="728154DC" w14:textId="77777777" w:rsidR="007E3B01" w:rsidRDefault="001E795B">
            <w:pPr>
              <w:rPr>
                <w:lang w:val="es-ES"/>
              </w:rPr>
            </w:pPr>
            <w:r>
              <w:rPr>
                <w:rStyle w:val="SegmentID"/>
                <w:lang w:val="es-ES"/>
              </w:rPr>
              <w:t>323</w:t>
            </w:r>
            <w:r>
              <w:rPr>
                <w:rStyle w:val="TransUnitID"/>
                <w:lang w:val="es-ES"/>
              </w:rPr>
              <w:t>1c93e0cc-186c-4fe7-bd42-d961e54d9a61</w:t>
            </w:r>
          </w:p>
        </w:tc>
        <w:tc>
          <w:tcPr>
            <w:tcW w:w="0" w:type="auto"/>
            <w:shd w:val="clear" w:color="auto" w:fill="FFFFFF"/>
          </w:tcPr>
          <w:p w14:paraId="66A1796D" w14:textId="77777777" w:rsidR="007E3B01" w:rsidRDefault="001E795B">
            <w:pPr>
              <w:rPr>
                <w:lang w:val="es-ES"/>
              </w:rPr>
            </w:pPr>
            <w:r>
              <w:rPr>
                <w:lang w:val="es-ES"/>
              </w:rPr>
              <w:t>Not Translated (0%)</w:t>
            </w:r>
          </w:p>
        </w:tc>
        <w:tc>
          <w:tcPr>
            <w:tcW w:w="0" w:type="auto"/>
            <w:shd w:val="clear" w:color="auto" w:fill="FFFFFF"/>
          </w:tcPr>
          <w:p w14:paraId="5BBC2E07" w14:textId="77777777" w:rsidR="007E3B01" w:rsidRDefault="001E795B">
            <w:pPr>
              <w:rPr>
                <w:lang w:val="es-ES"/>
              </w:rPr>
            </w:pPr>
            <w:r>
              <w:rPr>
                <w:lang w:val="es-ES"/>
              </w:rPr>
              <w:t>Normalmente será un incremento.</w:t>
            </w:r>
          </w:p>
        </w:tc>
        <w:tc>
          <w:tcPr>
            <w:tcW w:w="0" w:type="auto"/>
            <w:shd w:val="clear" w:color="auto" w:fill="FFFFFF"/>
          </w:tcPr>
          <w:p w14:paraId="5D3E9DCE" w14:textId="77777777" w:rsidR="007E3B01" w:rsidRDefault="007E3B01"/>
        </w:tc>
      </w:tr>
      <w:tr w:rsidR="007E3B01" w14:paraId="1F7430C1" w14:textId="77777777">
        <w:tc>
          <w:tcPr>
            <w:tcW w:w="0" w:type="auto"/>
            <w:shd w:val="clear" w:color="auto" w:fill="FFFFFF"/>
          </w:tcPr>
          <w:p w14:paraId="0BC98BBF" w14:textId="77777777" w:rsidR="007E3B01" w:rsidRDefault="001E795B">
            <w:pPr>
              <w:rPr>
                <w:lang w:val="es-ES"/>
              </w:rPr>
            </w:pPr>
            <w:r>
              <w:rPr>
                <w:rStyle w:val="SegmentID"/>
                <w:lang w:val="es-ES"/>
              </w:rPr>
              <w:t>324</w:t>
            </w:r>
            <w:r>
              <w:rPr>
                <w:rStyle w:val="TransUnitID"/>
                <w:lang w:val="es-ES"/>
              </w:rPr>
              <w:t>1c93e0cc-186c-4fe7-bd42-d961e54d9a61</w:t>
            </w:r>
          </w:p>
        </w:tc>
        <w:tc>
          <w:tcPr>
            <w:tcW w:w="0" w:type="auto"/>
            <w:shd w:val="clear" w:color="auto" w:fill="FFFFFF"/>
          </w:tcPr>
          <w:p w14:paraId="4E02CD5E" w14:textId="77777777" w:rsidR="007E3B01" w:rsidRDefault="001E795B">
            <w:pPr>
              <w:rPr>
                <w:lang w:val="es-ES"/>
              </w:rPr>
            </w:pPr>
            <w:r>
              <w:rPr>
                <w:lang w:val="es-ES"/>
              </w:rPr>
              <w:t>Not Translated (0</w:t>
            </w:r>
            <w:r>
              <w:rPr>
                <w:lang w:val="es-ES"/>
              </w:rPr>
              <w:lastRenderedPageBreak/>
              <w:t>%)</w:t>
            </w:r>
          </w:p>
        </w:tc>
        <w:tc>
          <w:tcPr>
            <w:tcW w:w="0" w:type="auto"/>
            <w:shd w:val="clear" w:color="auto" w:fill="FFFFFF"/>
          </w:tcPr>
          <w:p w14:paraId="5C8D64B7" w14:textId="77777777" w:rsidR="007E3B01" w:rsidRDefault="001E795B">
            <w:pPr>
              <w:rPr>
                <w:lang w:val="es-ES"/>
              </w:rPr>
            </w:pPr>
            <w:r>
              <w:rPr>
                <w:lang w:val="es-ES"/>
              </w:rPr>
              <w:lastRenderedPageBreak/>
              <w:t>Este factor se conoce como </w:t>
            </w:r>
            <w:r>
              <w:rPr>
                <w:rStyle w:val="Tag"/>
                <w:lang w:val="es-ES"/>
              </w:rPr>
              <w:t>&lt;1621&gt;</w:t>
            </w:r>
            <w:r>
              <w:rPr>
                <w:lang w:val="es-ES"/>
              </w:rPr>
              <w:t>efecto de diseño</w:t>
            </w:r>
            <w:r>
              <w:rPr>
                <w:rStyle w:val="Tag"/>
                <w:lang w:val="es-ES"/>
              </w:rPr>
              <w:t>&lt;/1621&gt;</w:t>
            </w:r>
            <w:r>
              <w:rPr>
                <w:lang w:val="es-ES"/>
              </w:rPr>
              <w:t>.</w:t>
            </w:r>
          </w:p>
        </w:tc>
        <w:tc>
          <w:tcPr>
            <w:tcW w:w="0" w:type="auto"/>
            <w:shd w:val="clear" w:color="auto" w:fill="FFFFFF"/>
          </w:tcPr>
          <w:p w14:paraId="375DAAF4" w14:textId="77777777" w:rsidR="007E3B01" w:rsidRDefault="007E3B01"/>
        </w:tc>
      </w:tr>
      <w:tr w:rsidR="007E3B01" w14:paraId="61F53C69" w14:textId="77777777">
        <w:tc>
          <w:tcPr>
            <w:tcW w:w="0" w:type="auto"/>
            <w:shd w:val="clear" w:color="auto" w:fill="FFFFFF"/>
          </w:tcPr>
          <w:p w14:paraId="477F14FC" w14:textId="77777777" w:rsidR="007E3B01" w:rsidRDefault="001E795B">
            <w:pPr>
              <w:rPr>
                <w:lang w:val="es-ES"/>
              </w:rPr>
            </w:pPr>
            <w:r>
              <w:rPr>
                <w:rStyle w:val="SegmentID"/>
                <w:lang w:val="es-ES"/>
              </w:rPr>
              <w:lastRenderedPageBreak/>
              <w:t>325</w:t>
            </w:r>
            <w:r>
              <w:rPr>
                <w:rStyle w:val="TransUnitID"/>
                <w:lang w:val="es-ES"/>
              </w:rPr>
              <w:t>8e5c9003-94e5-4069-82d3-fc217605dcb9</w:t>
            </w:r>
          </w:p>
        </w:tc>
        <w:tc>
          <w:tcPr>
            <w:tcW w:w="0" w:type="auto"/>
            <w:shd w:val="clear" w:color="auto" w:fill="FFFFFF"/>
          </w:tcPr>
          <w:p w14:paraId="7154DC37" w14:textId="77777777" w:rsidR="007E3B01" w:rsidRDefault="001E795B">
            <w:pPr>
              <w:rPr>
                <w:lang w:val="es-ES"/>
              </w:rPr>
            </w:pPr>
            <w:r>
              <w:rPr>
                <w:lang w:val="es-ES"/>
              </w:rPr>
              <w:t>Not Translated (0%)</w:t>
            </w:r>
          </w:p>
        </w:tc>
        <w:tc>
          <w:tcPr>
            <w:tcW w:w="0" w:type="auto"/>
            <w:shd w:val="clear" w:color="auto" w:fill="FFFFFF"/>
          </w:tcPr>
          <w:p w14:paraId="5F910D8F" w14:textId="77777777" w:rsidR="007E3B01" w:rsidRDefault="001E795B">
            <w:pPr>
              <w:rPr>
                <w:lang w:val="es-ES"/>
              </w:rPr>
            </w:pPr>
            <w:r>
              <w:rPr>
                <w:lang w:val="es-ES"/>
              </w:rPr>
              <w:t>Esperamos que este post haya sido de ayuda para entender mejor esta técnica de muestreo probabilístico.</w:t>
            </w:r>
          </w:p>
        </w:tc>
        <w:tc>
          <w:tcPr>
            <w:tcW w:w="0" w:type="auto"/>
            <w:shd w:val="clear" w:color="auto" w:fill="FFFFFF"/>
          </w:tcPr>
          <w:p w14:paraId="5AC21039" w14:textId="77777777" w:rsidR="007E3B01" w:rsidRDefault="007E3B01"/>
        </w:tc>
      </w:tr>
      <w:tr w:rsidR="007E3B01" w14:paraId="1510BBAA" w14:textId="77777777">
        <w:tc>
          <w:tcPr>
            <w:tcW w:w="0" w:type="auto"/>
            <w:shd w:val="clear" w:color="auto" w:fill="FFFFFF"/>
          </w:tcPr>
          <w:p w14:paraId="181B82F4" w14:textId="77777777" w:rsidR="007E3B01" w:rsidRDefault="001E795B">
            <w:pPr>
              <w:rPr>
                <w:lang w:val="es-ES"/>
              </w:rPr>
            </w:pPr>
            <w:r>
              <w:rPr>
                <w:rStyle w:val="SegmentID"/>
                <w:lang w:val="es-ES"/>
              </w:rPr>
              <w:t>326</w:t>
            </w:r>
            <w:r>
              <w:rPr>
                <w:rStyle w:val="TransUnitID"/>
                <w:lang w:val="es-ES"/>
              </w:rPr>
              <w:t>8e5c9003-94e5-4069-82d3-fc217605dcb9</w:t>
            </w:r>
          </w:p>
        </w:tc>
        <w:tc>
          <w:tcPr>
            <w:tcW w:w="0" w:type="auto"/>
            <w:shd w:val="clear" w:color="auto" w:fill="FFFFFF"/>
          </w:tcPr>
          <w:p w14:paraId="727B9950" w14:textId="77777777" w:rsidR="007E3B01" w:rsidRDefault="001E795B">
            <w:pPr>
              <w:rPr>
                <w:lang w:val="es-ES"/>
              </w:rPr>
            </w:pPr>
            <w:r>
              <w:rPr>
                <w:lang w:val="es-ES"/>
              </w:rPr>
              <w:t>Not Translated (0%)</w:t>
            </w:r>
          </w:p>
        </w:tc>
        <w:tc>
          <w:tcPr>
            <w:tcW w:w="0" w:type="auto"/>
            <w:shd w:val="clear" w:color="auto" w:fill="FFFFFF"/>
          </w:tcPr>
          <w:p w14:paraId="0AB587A1" w14:textId="77777777" w:rsidR="007E3B01" w:rsidRDefault="001E795B">
            <w:pPr>
              <w:rPr>
                <w:lang w:val="es-ES"/>
              </w:rPr>
            </w:pPr>
            <w:r>
              <w:rPr>
                <w:lang w:val="es-ES"/>
              </w:rPr>
              <w:t>A continuación, podrás encontrar los enlaces al resto de artículos que conforman la serie:</w:t>
            </w:r>
          </w:p>
        </w:tc>
        <w:tc>
          <w:tcPr>
            <w:tcW w:w="0" w:type="auto"/>
            <w:shd w:val="clear" w:color="auto" w:fill="FFFFFF"/>
          </w:tcPr>
          <w:p w14:paraId="7120DED0" w14:textId="77777777" w:rsidR="007E3B01" w:rsidRDefault="007E3B01"/>
        </w:tc>
      </w:tr>
      <w:tr w:rsidR="007E3B01" w14:paraId="215AFE0F" w14:textId="77777777">
        <w:tc>
          <w:tcPr>
            <w:tcW w:w="0" w:type="auto"/>
            <w:shd w:val="clear" w:color="auto" w:fill="FFFFFF"/>
          </w:tcPr>
          <w:p w14:paraId="3DFC2407" w14:textId="77777777" w:rsidR="007E3B01" w:rsidRDefault="001E795B">
            <w:pPr>
              <w:rPr>
                <w:lang w:val="es-ES"/>
              </w:rPr>
            </w:pPr>
            <w:r>
              <w:rPr>
                <w:rStyle w:val="SegmentID"/>
                <w:lang w:val="es-ES"/>
              </w:rPr>
              <w:t>327</w:t>
            </w:r>
            <w:r>
              <w:rPr>
                <w:rStyle w:val="TransUnitID"/>
                <w:lang w:val="es-ES"/>
              </w:rPr>
              <w:t>5d2975ef-1e04-4133-8c02-1c7678758724</w:t>
            </w:r>
          </w:p>
        </w:tc>
        <w:tc>
          <w:tcPr>
            <w:tcW w:w="0" w:type="auto"/>
            <w:shd w:val="clear" w:color="auto" w:fill="FFFFFF"/>
          </w:tcPr>
          <w:p w14:paraId="0CFEEE06" w14:textId="77777777" w:rsidR="007E3B01" w:rsidRDefault="001E795B">
            <w:pPr>
              <w:rPr>
                <w:lang w:val="es-ES"/>
              </w:rPr>
            </w:pPr>
            <w:r>
              <w:rPr>
                <w:lang w:val="es-ES"/>
              </w:rPr>
              <w:t>Not Translated (0%)</w:t>
            </w:r>
          </w:p>
        </w:tc>
        <w:tc>
          <w:tcPr>
            <w:tcW w:w="0" w:type="auto"/>
            <w:shd w:val="clear" w:color="auto" w:fill="FFFFFF"/>
          </w:tcPr>
          <w:p w14:paraId="2AFE089D" w14:textId="77777777" w:rsidR="007E3B01" w:rsidRDefault="001E795B">
            <w:pPr>
              <w:rPr>
                <w:lang w:val="es-ES"/>
              </w:rPr>
            </w:pPr>
            <w:r>
              <w:rPr>
                <w:lang w:val="es-ES"/>
              </w:rPr>
              <w:t>MUESTREO NO PROBABILÍSTICO:</w:t>
            </w:r>
          </w:p>
        </w:tc>
        <w:tc>
          <w:tcPr>
            <w:tcW w:w="0" w:type="auto"/>
            <w:shd w:val="clear" w:color="auto" w:fill="FFFFFF"/>
          </w:tcPr>
          <w:p w14:paraId="6E9D3DDB" w14:textId="77777777" w:rsidR="007E3B01" w:rsidRDefault="007E3B01"/>
        </w:tc>
      </w:tr>
      <w:tr w:rsidR="007E3B01" w14:paraId="7A7BA6C8" w14:textId="77777777">
        <w:tc>
          <w:tcPr>
            <w:tcW w:w="0" w:type="auto"/>
            <w:shd w:val="clear" w:color="auto" w:fill="FFFFFF"/>
          </w:tcPr>
          <w:p w14:paraId="3AD156E6" w14:textId="77777777" w:rsidR="007E3B01" w:rsidRDefault="001E795B">
            <w:pPr>
              <w:rPr>
                <w:lang w:val="es-ES"/>
              </w:rPr>
            </w:pPr>
            <w:r>
              <w:rPr>
                <w:rStyle w:val="SegmentID"/>
                <w:lang w:val="es-ES"/>
              </w:rPr>
              <w:t>328</w:t>
            </w:r>
            <w:r>
              <w:rPr>
                <w:rStyle w:val="TransUnitID"/>
                <w:lang w:val="es-ES"/>
              </w:rPr>
              <w:t>5d2975ef-1e04-4133-8c02-1c7678758724</w:t>
            </w:r>
          </w:p>
        </w:tc>
        <w:tc>
          <w:tcPr>
            <w:tcW w:w="0" w:type="auto"/>
            <w:shd w:val="clear" w:color="auto" w:fill="FFFFFF"/>
          </w:tcPr>
          <w:p w14:paraId="0BFF7A0B" w14:textId="77777777" w:rsidR="007E3B01" w:rsidRDefault="001E795B">
            <w:pPr>
              <w:rPr>
                <w:lang w:val="es-ES"/>
              </w:rPr>
            </w:pPr>
            <w:r>
              <w:rPr>
                <w:lang w:val="es-ES"/>
              </w:rPr>
              <w:t>Not Translated (0%)</w:t>
            </w:r>
          </w:p>
        </w:tc>
        <w:tc>
          <w:tcPr>
            <w:tcW w:w="0" w:type="auto"/>
            <w:shd w:val="clear" w:color="auto" w:fill="FFFFFF"/>
          </w:tcPr>
          <w:p w14:paraId="62F9AC38" w14:textId="77777777" w:rsidR="007E3B01" w:rsidRDefault="001E795B">
            <w:pPr>
              <w:rPr>
                <w:lang w:val="es-ES"/>
              </w:rPr>
            </w:pPr>
            <w:r>
              <w:rPr>
                <w:lang w:val="es-ES"/>
              </w:rPr>
              <w:t>MUESTREO POR CONVENIENCIA</w:t>
            </w:r>
          </w:p>
        </w:tc>
        <w:tc>
          <w:tcPr>
            <w:tcW w:w="0" w:type="auto"/>
            <w:shd w:val="clear" w:color="auto" w:fill="FFFFFF"/>
          </w:tcPr>
          <w:p w14:paraId="1F50D157" w14:textId="77777777" w:rsidR="007E3B01" w:rsidRDefault="007E3B01"/>
        </w:tc>
      </w:tr>
      <w:tr w:rsidR="007E3B01" w14:paraId="05516103" w14:textId="77777777">
        <w:tc>
          <w:tcPr>
            <w:tcW w:w="0" w:type="auto"/>
            <w:shd w:val="clear" w:color="auto" w:fill="FFFFFF"/>
          </w:tcPr>
          <w:p w14:paraId="74BA3EFD" w14:textId="77777777" w:rsidR="007E3B01" w:rsidRDefault="001E795B">
            <w:pPr>
              <w:rPr>
                <w:lang w:val="es-ES"/>
              </w:rPr>
            </w:pPr>
            <w:r>
              <w:rPr>
                <w:rStyle w:val="SegmentID"/>
                <w:lang w:val="es-ES"/>
              </w:rPr>
              <w:t>329</w:t>
            </w:r>
            <w:r>
              <w:rPr>
                <w:rStyle w:val="TransUnitID"/>
                <w:lang w:val="es-ES"/>
              </w:rPr>
              <w:t>f916e9f1-7fca-4ff0-9694-4efa54a6e456</w:t>
            </w:r>
          </w:p>
        </w:tc>
        <w:tc>
          <w:tcPr>
            <w:tcW w:w="0" w:type="auto"/>
            <w:shd w:val="clear" w:color="auto" w:fill="FFFFFF"/>
          </w:tcPr>
          <w:p w14:paraId="280F6553" w14:textId="77777777" w:rsidR="007E3B01" w:rsidRDefault="001E795B">
            <w:pPr>
              <w:rPr>
                <w:lang w:val="es-ES"/>
              </w:rPr>
            </w:pPr>
            <w:r>
              <w:rPr>
                <w:lang w:val="es-ES"/>
              </w:rPr>
              <w:t>Not Translated (0%)</w:t>
            </w:r>
          </w:p>
        </w:tc>
        <w:tc>
          <w:tcPr>
            <w:tcW w:w="0" w:type="auto"/>
            <w:shd w:val="clear" w:color="auto" w:fill="FFFFFF"/>
          </w:tcPr>
          <w:p w14:paraId="71AEECE7" w14:textId="77777777" w:rsidR="007E3B01" w:rsidRDefault="001E795B">
            <w:pPr>
              <w:rPr>
                <w:lang w:val="es-ES"/>
              </w:rPr>
            </w:pPr>
            <w:r>
              <w:rPr>
                <w:rStyle w:val="Tag"/>
                <w:lang w:val="es-ES"/>
              </w:rPr>
              <w:t>&lt;1633&gt;</w:t>
            </w:r>
            <w:r>
              <w:rPr>
                <w:lang w:val="es-ES"/>
              </w:rPr>
              <w:t>Iniciamos con este post la segunda parte de nuestra</w:t>
            </w:r>
            <w:r>
              <w:rPr>
                <w:rStyle w:val="Tag"/>
                <w:lang w:val="es-ES"/>
              </w:rPr>
              <w:t>&lt;1636&gt;</w:t>
            </w:r>
            <w:r>
              <w:rPr>
                <w:lang w:val="es-ES"/>
              </w:rPr>
              <w:t> </w:t>
            </w:r>
            <w:r>
              <w:rPr>
                <w:rStyle w:val="Tag"/>
                <w:lang w:val="es-ES"/>
              </w:rPr>
              <w:t>&lt;/1636&gt;&lt;/1633&gt;&lt;1644&gt;&lt;1637&gt;</w:t>
            </w:r>
            <w:r>
              <w:rPr>
                <w:lang w:val="es-ES"/>
              </w:rPr>
              <w:t>serie dedicada a técnicas de muestreo</w:t>
            </w:r>
            <w:r>
              <w:rPr>
                <w:rStyle w:val="Tag"/>
                <w:lang w:val="es-ES"/>
              </w:rPr>
              <w:t>&lt;/1637&gt;&lt;1643&gt;</w:t>
            </w:r>
            <w:r>
              <w:rPr>
                <w:lang w:val="es-ES"/>
              </w:rPr>
              <w:t>.</w:t>
            </w:r>
            <w:r>
              <w:rPr>
                <w:rStyle w:val="Tag"/>
                <w:lang w:val="es-ES"/>
              </w:rPr>
              <w:t>&lt;/1643&gt;&lt;/1644&gt;</w:t>
            </w:r>
          </w:p>
        </w:tc>
        <w:tc>
          <w:tcPr>
            <w:tcW w:w="0" w:type="auto"/>
            <w:shd w:val="clear" w:color="auto" w:fill="FFFFFF"/>
          </w:tcPr>
          <w:p w14:paraId="5EC34C42" w14:textId="77777777" w:rsidR="007E3B01" w:rsidRDefault="007E3B01"/>
        </w:tc>
      </w:tr>
      <w:tr w:rsidR="007E3B01" w14:paraId="4B08AE83" w14:textId="77777777">
        <w:tc>
          <w:tcPr>
            <w:tcW w:w="0" w:type="auto"/>
            <w:shd w:val="clear" w:color="auto" w:fill="FFFFFF"/>
          </w:tcPr>
          <w:p w14:paraId="1E036C2F" w14:textId="77777777" w:rsidR="007E3B01" w:rsidRDefault="001E795B">
            <w:pPr>
              <w:rPr>
                <w:lang w:val="es-ES"/>
              </w:rPr>
            </w:pPr>
            <w:r>
              <w:rPr>
                <w:rStyle w:val="SegmentID"/>
                <w:lang w:val="es-ES"/>
              </w:rPr>
              <w:t>330</w:t>
            </w:r>
            <w:r>
              <w:rPr>
                <w:rStyle w:val="TransUnitID"/>
                <w:lang w:val="es-ES"/>
              </w:rPr>
              <w:t>f916e9f1-7fca-4ff0-9694-4efa54a6e456</w:t>
            </w:r>
          </w:p>
        </w:tc>
        <w:tc>
          <w:tcPr>
            <w:tcW w:w="0" w:type="auto"/>
            <w:shd w:val="clear" w:color="auto" w:fill="FFFFFF"/>
          </w:tcPr>
          <w:p w14:paraId="045A147B" w14:textId="77777777" w:rsidR="007E3B01" w:rsidRDefault="001E795B">
            <w:pPr>
              <w:rPr>
                <w:lang w:val="es-ES"/>
              </w:rPr>
            </w:pPr>
            <w:r>
              <w:rPr>
                <w:lang w:val="es-ES"/>
              </w:rPr>
              <w:t xml:space="preserve">Not Translated </w:t>
            </w:r>
            <w:r>
              <w:rPr>
                <w:lang w:val="es-ES"/>
              </w:rPr>
              <w:lastRenderedPageBreak/>
              <w:t>(0%)</w:t>
            </w:r>
          </w:p>
        </w:tc>
        <w:tc>
          <w:tcPr>
            <w:tcW w:w="0" w:type="auto"/>
            <w:shd w:val="clear" w:color="auto" w:fill="FFFFFF"/>
          </w:tcPr>
          <w:p w14:paraId="0ED05827" w14:textId="77777777" w:rsidR="007E3B01" w:rsidRDefault="001E795B">
            <w:pPr>
              <w:rPr>
                <w:lang w:val="es-ES"/>
              </w:rPr>
            </w:pPr>
            <w:r>
              <w:rPr>
                <w:rStyle w:val="Tag"/>
                <w:lang w:val="es-ES"/>
              </w:rPr>
              <w:lastRenderedPageBreak/>
              <w:t>&lt;1644&gt;&lt;1643&gt;</w:t>
            </w:r>
            <w:r>
              <w:rPr>
                <w:lang w:val="es-ES"/>
              </w:rPr>
              <w:t xml:space="preserve"> Esta segunda parte describirá las técnicas de</w:t>
            </w:r>
            <w:r>
              <w:rPr>
                <w:rStyle w:val="Tag"/>
                <w:lang w:val="es-ES"/>
              </w:rPr>
              <w:t>&lt;1647&gt;</w:t>
            </w:r>
            <w:r>
              <w:rPr>
                <w:lang w:val="es-ES"/>
              </w:rPr>
              <w:t> </w:t>
            </w:r>
            <w:r>
              <w:rPr>
                <w:rStyle w:val="Tag"/>
                <w:lang w:val="es-ES"/>
              </w:rPr>
              <w:t>&lt;/1647&gt;&lt;/1643&gt;&lt;/1644&gt;&lt;1655&gt;&lt;1648&gt;</w:t>
            </w:r>
            <w:r>
              <w:rPr>
                <w:lang w:val="es-ES"/>
              </w:rPr>
              <w:t>muestreo no probabilístico</w:t>
            </w:r>
            <w:r>
              <w:rPr>
                <w:rStyle w:val="Tag"/>
                <w:lang w:val="es-ES"/>
              </w:rPr>
              <w:t>&lt;/1648&gt;&lt;1654&gt;</w:t>
            </w:r>
            <w:r>
              <w:rPr>
                <w:lang w:val="es-ES"/>
              </w:rPr>
              <w:t>.</w:t>
            </w:r>
            <w:r>
              <w:rPr>
                <w:rStyle w:val="Tag"/>
                <w:lang w:val="es-ES"/>
              </w:rPr>
              <w:t>&lt;/1654&gt;&lt;/1655&gt;</w:t>
            </w:r>
          </w:p>
        </w:tc>
        <w:tc>
          <w:tcPr>
            <w:tcW w:w="0" w:type="auto"/>
            <w:shd w:val="clear" w:color="auto" w:fill="FFFFFF"/>
          </w:tcPr>
          <w:p w14:paraId="69D27CC0" w14:textId="77777777" w:rsidR="007E3B01" w:rsidRDefault="007E3B01"/>
        </w:tc>
      </w:tr>
      <w:tr w:rsidR="007E3B01" w14:paraId="319EC505" w14:textId="77777777">
        <w:tc>
          <w:tcPr>
            <w:tcW w:w="0" w:type="auto"/>
            <w:shd w:val="clear" w:color="auto" w:fill="FFFFFF"/>
          </w:tcPr>
          <w:p w14:paraId="271BAC7C" w14:textId="77777777" w:rsidR="007E3B01" w:rsidRDefault="001E795B">
            <w:pPr>
              <w:rPr>
                <w:lang w:val="es-ES"/>
              </w:rPr>
            </w:pPr>
            <w:r>
              <w:rPr>
                <w:rStyle w:val="SegmentID"/>
                <w:lang w:val="es-ES"/>
              </w:rPr>
              <w:lastRenderedPageBreak/>
              <w:t>331</w:t>
            </w:r>
            <w:r>
              <w:rPr>
                <w:rStyle w:val="TransUnitID"/>
                <w:lang w:val="es-ES"/>
              </w:rPr>
              <w:t>094ed313-7365-4a29-94ca-4eaead536d81</w:t>
            </w:r>
          </w:p>
        </w:tc>
        <w:tc>
          <w:tcPr>
            <w:tcW w:w="0" w:type="auto"/>
            <w:shd w:val="clear" w:color="auto" w:fill="FFFFFF"/>
          </w:tcPr>
          <w:p w14:paraId="6BB4E32A" w14:textId="77777777" w:rsidR="007E3B01" w:rsidRDefault="001E795B">
            <w:pPr>
              <w:rPr>
                <w:lang w:val="es-ES"/>
              </w:rPr>
            </w:pPr>
            <w:r>
              <w:rPr>
                <w:lang w:val="es-ES"/>
              </w:rPr>
              <w:t>Not Translated (0%)</w:t>
            </w:r>
          </w:p>
        </w:tc>
        <w:tc>
          <w:tcPr>
            <w:tcW w:w="0" w:type="auto"/>
            <w:shd w:val="clear" w:color="auto" w:fill="FFFFFF"/>
          </w:tcPr>
          <w:p w14:paraId="157BC576" w14:textId="77777777" w:rsidR="007E3B01" w:rsidRDefault="001E795B">
            <w:pPr>
              <w:rPr>
                <w:lang w:val="es-ES"/>
              </w:rPr>
            </w:pPr>
            <w:r>
              <w:rPr>
                <w:lang w:val="es-ES"/>
              </w:rPr>
              <w:t>http://www.netquest.com/blog/es/muestreo-que-es-porque-funciona/?__hstc=233546881.eb80eeff6cf15afc10e64eb926b74429.1480699019293.1480699019293.1480699019293.1&amp;__hssc=233546881.8.1480699019294&amp;__hsfp=3655416010</w:t>
            </w:r>
          </w:p>
        </w:tc>
        <w:tc>
          <w:tcPr>
            <w:tcW w:w="0" w:type="auto"/>
            <w:shd w:val="clear" w:color="auto" w:fill="FFFFFF"/>
          </w:tcPr>
          <w:p w14:paraId="4852F571" w14:textId="77777777" w:rsidR="007E3B01" w:rsidRDefault="007E3B01"/>
        </w:tc>
      </w:tr>
      <w:tr w:rsidR="007E3B01" w14:paraId="24A1502B" w14:textId="77777777">
        <w:tc>
          <w:tcPr>
            <w:tcW w:w="0" w:type="auto"/>
            <w:shd w:val="clear" w:color="auto" w:fill="FFFFFF"/>
          </w:tcPr>
          <w:p w14:paraId="32F929E8" w14:textId="77777777" w:rsidR="007E3B01" w:rsidRDefault="001E795B">
            <w:pPr>
              <w:rPr>
                <w:lang w:val="es-ES"/>
              </w:rPr>
            </w:pPr>
            <w:r>
              <w:rPr>
                <w:rStyle w:val="SegmentID"/>
                <w:lang w:val="es-ES"/>
              </w:rPr>
              <w:t>332</w:t>
            </w:r>
            <w:r>
              <w:rPr>
                <w:rStyle w:val="TransUnitID"/>
                <w:lang w:val="es-ES"/>
              </w:rPr>
              <w:t>d7eded19-c47d-4a5d-a32b-2208b3d2da34</w:t>
            </w:r>
          </w:p>
        </w:tc>
        <w:tc>
          <w:tcPr>
            <w:tcW w:w="0" w:type="auto"/>
            <w:shd w:val="clear" w:color="auto" w:fill="FFFFFF"/>
          </w:tcPr>
          <w:p w14:paraId="1BC98200" w14:textId="77777777" w:rsidR="007E3B01" w:rsidRDefault="001E795B">
            <w:pPr>
              <w:rPr>
                <w:lang w:val="es-ES"/>
              </w:rPr>
            </w:pPr>
            <w:r>
              <w:rPr>
                <w:lang w:val="es-ES"/>
              </w:rPr>
              <w:t>Not Translated (0%)</w:t>
            </w:r>
          </w:p>
        </w:tc>
        <w:tc>
          <w:tcPr>
            <w:tcW w:w="0" w:type="auto"/>
            <w:shd w:val="clear" w:color="auto" w:fill="FFFFFF"/>
          </w:tcPr>
          <w:p w14:paraId="1C8CEFE0" w14:textId="77777777" w:rsidR="007E3B01" w:rsidRDefault="001E795B">
            <w:pPr>
              <w:rPr>
                <w:lang w:val="es-ES"/>
              </w:rPr>
            </w:pPr>
            <w:r>
              <w:rPr>
                <w:lang w:val="es-ES"/>
              </w:rPr>
              <w:t>http://www.netquest.com/blog/es/muestreo-probabilistico-o-no-probabilistico-ii/?__hstc=233546881.eb80eeff6cf15afc10e64eb926b74429.1480699019293.1480699019293.1480699019293.1&amp;__hssc=233546881.8.1480699019294&amp;__hsfp=3655416010</w:t>
            </w:r>
          </w:p>
        </w:tc>
        <w:tc>
          <w:tcPr>
            <w:tcW w:w="0" w:type="auto"/>
            <w:shd w:val="clear" w:color="auto" w:fill="FFFFFF"/>
          </w:tcPr>
          <w:p w14:paraId="65DB2EDA" w14:textId="77777777" w:rsidR="007E3B01" w:rsidRDefault="007E3B01"/>
        </w:tc>
      </w:tr>
      <w:tr w:rsidR="007E3B01" w14:paraId="57BDEBF4" w14:textId="77777777">
        <w:tc>
          <w:tcPr>
            <w:tcW w:w="0" w:type="auto"/>
            <w:shd w:val="clear" w:color="auto" w:fill="FFFFFF"/>
          </w:tcPr>
          <w:p w14:paraId="5B8D3578" w14:textId="77777777" w:rsidR="007E3B01" w:rsidRDefault="001E795B">
            <w:pPr>
              <w:rPr>
                <w:lang w:val="es-ES"/>
              </w:rPr>
            </w:pPr>
            <w:r>
              <w:rPr>
                <w:rStyle w:val="SegmentID"/>
                <w:lang w:val="es-ES"/>
              </w:rPr>
              <w:t>333</w:t>
            </w:r>
            <w:r>
              <w:rPr>
                <w:rStyle w:val="TransUnitID"/>
                <w:lang w:val="es-ES"/>
              </w:rPr>
              <w:t>f254d832-3d54-4547-98ef-f6a052863949</w:t>
            </w:r>
          </w:p>
        </w:tc>
        <w:tc>
          <w:tcPr>
            <w:tcW w:w="0" w:type="auto"/>
            <w:shd w:val="clear" w:color="auto" w:fill="FFFFFF"/>
          </w:tcPr>
          <w:p w14:paraId="5349311B" w14:textId="77777777" w:rsidR="007E3B01" w:rsidRDefault="001E795B">
            <w:pPr>
              <w:rPr>
                <w:lang w:val="es-ES"/>
              </w:rPr>
            </w:pPr>
            <w:r>
              <w:rPr>
                <w:lang w:val="es-ES"/>
              </w:rPr>
              <w:t>Not Translated (0%)</w:t>
            </w:r>
          </w:p>
        </w:tc>
        <w:tc>
          <w:tcPr>
            <w:tcW w:w="0" w:type="auto"/>
            <w:shd w:val="clear" w:color="auto" w:fill="FFFFFF"/>
          </w:tcPr>
          <w:p w14:paraId="39EDC3F5" w14:textId="77777777" w:rsidR="007E3B01" w:rsidRDefault="001E795B">
            <w:pPr>
              <w:rPr>
                <w:lang w:val="es-ES"/>
              </w:rPr>
            </w:pPr>
            <w:r>
              <w:rPr>
                <w:lang w:val="es-ES"/>
              </w:rPr>
              <w:t>Recordemos: hablamos de muestreo no probabilístico cuando no tenemos acceso a una lista completa de los individuos que forman la población (marco muestral) y, por lo tanto, no conocemos la probabilidad de que cada individuo sea seleccionado para la muestra.</w:t>
            </w:r>
          </w:p>
        </w:tc>
        <w:tc>
          <w:tcPr>
            <w:tcW w:w="0" w:type="auto"/>
            <w:shd w:val="clear" w:color="auto" w:fill="FFFFFF"/>
          </w:tcPr>
          <w:p w14:paraId="71835E19" w14:textId="77777777" w:rsidR="007E3B01" w:rsidRDefault="007E3B01"/>
        </w:tc>
      </w:tr>
      <w:tr w:rsidR="007E3B01" w14:paraId="18B61843" w14:textId="77777777">
        <w:tc>
          <w:tcPr>
            <w:tcW w:w="0" w:type="auto"/>
            <w:shd w:val="clear" w:color="auto" w:fill="FFFFFF"/>
          </w:tcPr>
          <w:p w14:paraId="2C11C7AF" w14:textId="77777777" w:rsidR="007E3B01" w:rsidRDefault="001E795B">
            <w:pPr>
              <w:rPr>
                <w:lang w:val="es-ES"/>
              </w:rPr>
            </w:pPr>
            <w:r>
              <w:rPr>
                <w:rStyle w:val="SegmentID"/>
                <w:lang w:val="es-ES"/>
              </w:rPr>
              <w:t>334</w:t>
            </w:r>
            <w:r>
              <w:rPr>
                <w:rStyle w:val="TransUnitID"/>
                <w:lang w:val="es-ES"/>
              </w:rPr>
              <w:t>25488452-5e03-45ec-9699-73f71d6105b1</w:t>
            </w:r>
          </w:p>
        </w:tc>
        <w:tc>
          <w:tcPr>
            <w:tcW w:w="0" w:type="auto"/>
            <w:shd w:val="clear" w:color="auto" w:fill="FFFFFF"/>
          </w:tcPr>
          <w:p w14:paraId="41264876" w14:textId="77777777" w:rsidR="007E3B01" w:rsidRDefault="001E795B">
            <w:pPr>
              <w:rPr>
                <w:lang w:val="es-ES"/>
              </w:rPr>
            </w:pPr>
            <w:r>
              <w:rPr>
                <w:lang w:val="es-ES"/>
              </w:rPr>
              <w:t>Not Translated (0%)</w:t>
            </w:r>
          </w:p>
        </w:tc>
        <w:tc>
          <w:tcPr>
            <w:tcW w:w="0" w:type="auto"/>
            <w:shd w:val="clear" w:color="auto" w:fill="FFFFFF"/>
          </w:tcPr>
          <w:p w14:paraId="74B6A012" w14:textId="77777777" w:rsidR="007E3B01" w:rsidRDefault="001E795B">
            <w:pPr>
              <w:rPr>
                <w:lang w:val="es-ES"/>
              </w:rPr>
            </w:pPr>
            <w:r>
              <w:rPr>
                <w:lang w:val="es-ES"/>
              </w:rPr>
              <w:t>La principal consecuencia de esta falta de información es que no podremos generalizar resultados con precisión estadística.</w:t>
            </w:r>
          </w:p>
        </w:tc>
        <w:tc>
          <w:tcPr>
            <w:tcW w:w="0" w:type="auto"/>
            <w:shd w:val="clear" w:color="auto" w:fill="FFFFFF"/>
          </w:tcPr>
          <w:p w14:paraId="1D27BE23" w14:textId="77777777" w:rsidR="007E3B01" w:rsidRDefault="007E3B01"/>
        </w:tc>
      </w:tr>
      <w:tr w:rsidR="007E3B01" w14:paraId="0D5C9254" w14:textId="77777777">
        <w:tc>
          <w:tcPr>
            <w:tcW w:w="0" w:type="auto"/>
            <w:shd w:val="clear" w:color="auto" w:fill="FFFFFF"/>
          </w:tcPr>
          <w:p w14:paraId="1CCD8A20" w14:textId="77777777" w:rsidR="007E3B01" w:rsidRDefault="001E795B">
            <w:pPr>
              <w:rPr>
                <w:lang w:val="es-ES"/>
              </w:rPr>
            </w:pPr>
            <w:r>
              <w:rPr>
                <w:rStyle w:val="SegmentID"/>
                <w:lang w:val="es-ES"/>
              </w:rPr>
              <w:t>335</w:t>
            </w:r>
            <w:r>
              <w:rPr>
                <w:rStyle w:val="TransUnitID"/>
                <w:lang w:val="es-ES"/>
              </w:rPr>
              <w:t>c7bedc4a-bf6e-4e37-97eb-7757342db617</w:t>
            </w:r>
          </w:p>
        </w:tc>
        <w:tc>
          <w:tcPr>
            <w:tcW w:w="0" w:type="auto"/>
            <w:shd w:val="clear" w:color="auto" w:fill="FFFFFF"/>
          </w:tcPr>
          <w:p w14:paraId="1438A18E" w14:textId="77777777" w:rsidR="007E3B01" w:rsidRDefault="001E795B">
            <w:pPr>
              <w:rPr>
                <w:lang w:val="es-ES"/>
              </w:rPr>
            </w:pPr>
            <w:r>
              <w:rPr>
                <w:lang w:val="es-ES"/>
              </w:rPr>
              <w:t>Not Translated (0%)</w:t>
            </w:r>
          </w:p>
        </w:tc>
        <w:tc>
          <w:tcPr>
            <w:tcW w:w="0" w:type="auto"/>
            <w:shd w:val="clear" w:color="auto" w:fill="FFFFFF"/>
          </w:tcPr>
          <w:p w14:paraId="5B9A7357" w14:textId="77777777" w:rsidR="007E3B01" w:rsidRDefault="001E795B">
            <w:pPr>
              <w:rPr>
                <w:lang w:val="es-ES"/>
              </w:rPr>
            </w:pPr>
            <w:r>
              <w:rPr>
                <w:lang w:val="es-ES"/>
              </w:rPr>
              <w:t>EL MUESTREO POR CONVENIENCIA</w:t>
            </w:r>
          </w:p>
        </w:tc>
        <w:tc>
          <w:tcPr>
            <w:tcW w:w="0" w:type="auto"/>
            <w:shd w:val="clear" w:color="auto" w:fill="FFFFFF"/>
          </w:tcPr>
          <w:p w14:paraId="4F47B7A2" w14:textId="77777777" w:rsidR="007E3B01" w:rsidRDefault="007E3B01"/>
        </w:tc>
      </w:tr>
      <w:tr w:rsidR="007E3B01" w14:paraId="27D04883" w14:textId="77777777">
        <w:tc>
          <w:tcPr>
            <w:tcW w:w="0" w:type="auto"/>
            <w:shd w:val="clear" w:color="auto" w:fill="FFFFFF"/>
          </w:tcPr>
          <w:p w14:paraId="33665724" w14:textId="77777777" w:rsidR="007E3B01" w:rsidRDefault="001E795B">
            <w:pPr>
              <w:rPr>
                <w:lang w:val="es-ES"/>
              </w:rPr>
            </w:pPr>
            <w:r>
              <w:rPr>
                <w:rStyle w:val="SegmentID"/>
                <w:lang w:val="es-ES"/>
              </w:rPr>
              <w:t>336</w:t>
            </w:r>
            <w:r>
              <w:rPr>
                <w:rStyle w:val="TransUnitID"/>
                <w:lang w:val="es-ES"/>
              </w:rPr>
              <w:t>7d75a3b3-aad4-41d6-beea-096de954539e</w:t>
            </w:r>
          </w:p>
        </w:tc>
        <w:tc>
          <w:tcPr>
            <w:tcW w:w="0" w:type="auto"/>
            <w:shd w:val="clear" w:color="auto" w:fill="FFFFFF"/>
          </w:tcPr>
          <w:p w14:paraId="7829C383" w14:textId="77777777" w:rsidR="007E3B01" w:rsidRDefault="001E795B">
            <w:pPr>
              <w:rPr>
                <w:lang w:val="es-ES"/>
              </w:rPr>
            </w:pPr>
            <w:r>
              <w:rPr>
                <w:lang w:val="es-ES"/>
              </w:rPr>
              <w:t>Not Translate</w:t>
            </w:r>
            <w:r>
              <w:rPr>
                <w:lang w:val="es-ES"/>
              </w:rPr>
              <w:lastRenderedPageBreak/>
              <w:t>d (0%)</w:t>
            </w:r>
          </w:p>
        </w:tc>
        <w:tc>
          <w:tcPr>
            <w:tcW w:w="0" w:type="auto"/>
            <w:shd w:val="clear" w:color="auto" w:fill="FFFFFF"/>
          </w:tcPr>
          <w:p w14:paraId="753E64B5" w14:textId="77777777" w:rsidR="007E3B01" w:rsidRDefault="001E795B">
            <w:pPr>
              <w:rPr>
                <w:lang w:val="es-ES"/>
              </w:rPr>
            </w:pPr>
            <w:r>
              <w:rPr>
                <w:lang w:val="es-ES"/>
              </w:rPr>
              <w:lastRenderedPageBreak/>
              <w:t>Es una técnica comúnmente usada.</w:t>
            </w:r>
          </w:p>
        </w:tc>
        <w:tc>
          <w:tcPr>
            <w:tcW w:w="0" w:type="auto"/>
            <w:shd w:val="clear" w:color="auto" w:fill="FFFFFF"/>
          </w:tcPr>
          <w:p w14:paraId="75AA7826" w14:textId="77777777" w:rsidR="007E3B01" w:rsidRDefault="007E3B01"/>
        </w:tc>
      </w:tr>
      <w:tr w:rsidR="007E3B01" w14:paraId="3A1678E2" w14:textId="77777777">
        <w:tc>
          <w:tcPr>
            <w:tcW w:w="0" w:type="auto"/>
            <w:shd w:val="clear" w:color="auto" w:fill="FFFFFF"/>
          </w:tcPr>
          <w:p w14:paraId="7C7A830E" w14:textId="77777777" w:rsidR="007E3B01" w:rsidRDefault="001E795B">
            <w:pPr>
              <w:rPr>
                <w:lang w:val="es-ES"/>
              </w:rPr>
            </w:pPr>
            <w:r>
              <w:rPr>
                <w:rStyle w:val="SegmentID"/>
                <w:lang w:val="es-ES"/>
              </w:rPr>
              <w:lastRenderedPageBreak/>
              <w:t>337</w:t>
            </w:r>
            <w:r>
              <w:rPr>
                <w:rStyle w:val="TransUnitID"/>
                <w:lang w:val="es-ES"/>
              </w:rPr>
              <w:t>7d75a3b3-aad4-41d6-beea-096de954539e</w:t>
            </w:r>
          </w:p>
        </w:tc>
        <w:tc>
          <w:tcPr>
            <w:tcW w:w="0" w:type="auto"/>
            <w:shd w:val="clear" w:color="auto" w:fill="FFFFFF"/>
          </w:tcPr>
          <w:p w14:paraId="0302BC81" w14:textId="77777777" w:rsidR="007E3B01" w:rsidRDefault="001E795B">
            <w:pPr>
              <w:rPr>
                <w:lang w:val="es-ES"/>
              </w:rPr>
            </w:pPr>
            <w:r>
              <w:rPr>
                <w:lang w:val="es-ES"/>
              </w:rPr>
              <w:t>Not Translated (0%)</w:t>
            </w:r>
          </w:p>
        </w:tc>
        <w:tc>
          <w:tcPr>
            <w:tcW w:w="0" w:type="auto"/>
            <w:shd w:val="clear" w:color="auto" w:fill="FFFFFF"/>
          </w:tcPr>
          <w:p w14:paraId="1B0663A1" w14:textId="77777777" w:rsidR="007E3B01" w:rsidRDefault="001E795B">
            <w:pPr>
              <w:rPr>
                <w:lang w:val="es-ES"/>
              </w:rPr>
            </w:pPr>
            <w:r>
              <w:rPr>
                <w:lang w:val="es-ES"/>
              </w:rPr>
              <w:t>Consiste en</w:t>
            </w:r>
            <w:r>
              <w:rPr>
                <w:rStyle w:val="Tag"/>
                <w:lang w:val="es-ES"/>
              </w:rPr>
              <w:t>&lt;1676&gt;</w:t>
            </w:r>
            <w:r>
              <w:rPr>
                <w:lang w:val="es-ES"/>
              </w:rPr>
              <w:t> </w:t>
            </w:r>
            <w:r>
              <w:rPr>
                <w:rStyle w:val="Tag"/>
                <w:lang w:val="es-ES"/>
              </w:rPr>
              <w:t>&lt;/1676&gt;&lt;1679&gt;</w:t>
            </w:r>
            <w:r>
              <w:rPr>
                <w:lang w:val="es-ES"/>
              </w:rPr>
              <w:t>seleccionar una muestra de la población por el hecho de que sea accesible</w:t>
            </w:r>
            <w:r>
              <w:rPr>
                <w:rStyle w:val="Tag"/>
                <w:lang w:val="es-ES"/>
              </w:rPr>
              <w:t>&lt;/1679&gt;</w:t>
            </w:r>
            <w:r>
              <w:rPr>
                <w:lang w:val="es-ES"/>
              </w:rPr>
              <w:t>.</w:t>
            </w:r>
          </w:p>
        </w:tc>
        <w:tc>
          <w:tcPr>
            <w:tcW w:w="0" w:type="auto"/>
            <w:shd w:val="clear" w:color="auto" w:fill="FFFFFF"/>
          </w:tcPr>
          <w:p w14:paraId="5F28C4E5" w14:textId="77777777" w:rsidR="007E3B01" w:rsidRDefault="007E3B01"/>
        </w:tc>
      </w:tr>
      <w:tr w:rsidR="007E3B01" w14:paraId="431BFA22" w14:textId="77777777">
        <w:tc>
          <w:tcPr>
            <w:tcW w:w="0" w:type="auto"/>
            <w:shd w:val="clear" w:color="auto" w:fill="FFFFFF"/>
          </w:tcPr>
          <w:p w14:paraId="0B283AF7" w14:textId="77777777" w:rsidR="007E3B01" w:rsidRDefault="001E795B">
            <w:pPr>
              <w:rPr>
                <w:lang w:val="es-ES"/>
              </w:rPr>
            </w:pPr>
            <w:r>
              <w:rPr>
                <w:rStyle w:val="SegmentID"/>
                <w:lang w:val="es-ES"/>
              </w:rPr>
              <w:t>338</w:t>
            </w:r>
            <w:r>
              <w:rPr>
                <w:rStyle w:val="TransUnitID"/>
                <w:lang w:val="es-ES"/>
              </w:rPr>
              <w:t>7d75a3b3-aad4-41d6-beea-096de954539e</w:t>
            </w:r>
          </w:p>
        </w:tc>
        <w:tc>
          <w:tcPr>
            <w:tcW w:w="0" w:type="auto"/>
            <w:shd w:val="clear" w:color="auto" w:fill="FFFFFF"/>
          </w:tcPr>
          <w:p w14:paraId="216AC670" w14:textId="77777777" w:rsidR="007E3B01" w:rsidRDefault="001E795B">
            <w:pPr>
              <w:rPr>
                <w:lang w:val="es-ES"/>
              </w:rPr>
            </w:pPr>
            <w:r>
              <w:rPr>
                <w:lang w:val="es-ES"/>
              </w:rPr>
              <w:t>Not Translated (0%)</w:t>
            </w:r>
          </w:p>
        </w:tc>
        <w:tc>
          <w:tcPr>
            <w:tcW w:w="0" w:type="auto"/>
            <w:shd w:val="clear" w:color="auto" w:fill="FFFFFF"/>
          </w:tcPr>
          <w:p w14:paraId="184B6CB7" w14:textId="77777777" w:rsidR="007E3B01" w:rsidRDefault="001E795B">
            <w:pPr>
              <w:rPr>
                <w:lang w:val="es-ES"/>
              </w:rPr>
            </w:pPr>
            <w:r>
              <w:rPr>
                <w:lang w:val="es-ES"/>
              </w:rPr>
              <w:t>Es decir, los individuos empleados en la investigación se seleccionan porque están fácilmente disponibles, no porque hayan sido seleccionados mediante un criterio estadístico.</w:t>
            </w:r>
          </w:p>
        </w:tc>
        <w:tc>
          <w:tcPr>
            <w:tcW w:w="0" w:type="auto"/>
            <w:shd w:val="clear" w:color="auto" w:fill="FFFFFF"/>
          </w:tcPr>
          <w:p w14:paraId="20965A89" w14:textId="77777777" w:rsidR="007E3B01" w:rsidRDefault="007E3B01"/>
        </w:tc>
      </w:tr>
      <w:tr w:rsidR="007E3B01" w14:paraId="64F7D03C" w14:textId="77777777">
        <w:tc>
          <w:tcPr>
            <w:tcW w:w="0" w:type="auto"/>
            <w:shd w:val="clear" w:color="auto" w:fill="FFFFFF"/>
          </w:tcPr>
          <w:p w14:paraId="2357C551" w14:textId="77777777" w:rsidR="007E3B01" w:rsidRDefault="001E795B">
            <w:pPr>
              <w:rPr>
                <w:lang w:val="es-ES"/>
              </w:rPr>
            </w:pPr>
            <w:r>
              <w:rPr>
                <w:rStyle w:val="SegmentID"/>
                <w:lang w:val="es-ES"/>
              </w:rPr>
              <w:t>339</w:t>
            </w:r>
            <w:r>
              <w:rPr>
                <w:rStyle w:val="TransUnitID"/>
                <w:lang w:val="es-ES"/>
              </w:rPr>
              <w:t>7d75a3b3-aad4-41d6-beea-096de954539e</w:t>
            </w:r>
          </w:p>
        </w:tc>
        <w:tc>
          <w:tcPr>
            <w:tcW w:w="0" w:type="auto"/>
            <w:shd w:val="clear" w:color="auto" w:fill="FFFFFF"/>
          </w:tcPr>
          <w:p w14:paraId="79397B88" w14:textId="77777777" w:rsidR="007E3B01" w:rsidRDefault="001E795B">
            <w:pPr>
              <w:rPr>
                <w:lang w:val="es-ES"/>
              </w:rPr>
            </w:pPr>
            <w:r>
              <w:rPr>
                <w:lang w:val="es-ES"/>
              </w:rPr>
              <w:t>Not Translated (0%)</w:t>
            </w:r>
          </w:p>
        </w:tc>
        <w:tc>
          <w:tcPr>
            <w:tcW w:w="0" w:type="auto"/>
            <w:shd w:val="clear" w:color="auto" w:fill="FFFFFF"/>
          </w:tcPr>
          <w:p w14:paraId="2D44F8B5" w14:textId="77777777" w:rsidR="007E3B01" w:rsidRDefault="001E795B">
            <w:pPr>
              <w:rPr>
                <w:lang w:val="es-ES"/>
              </w:rPr>
            </w:pPr>
            <w:r>
              <w:rPr>
                <w:lang w:val="es-ES"/>
              </w:rPr>
              <w:t>Esta conveniencia, que se suele traducir en una gran facilidad operativa y en bajos costes de muestreo, tiene como consecuencia la imposibilidad de hacer afirmaciones generales con rigor estadístico sobre la población.</w:t>
            </w:r>
          </w:p>
        </w:tc>
        <w:tc>
          <w:tcPr>
            <w:tcW w:w="0" w:type="auto"/>
            <w:shd w:val="clear" w:color="auto" w:fill="FFFFFF"/>
          </w:tcPr>
          <w:p w14:paraId="4A060B99" w14:textId="77777777" w:rsidR="007E3B01" w:rsidRDefault="007E3B01"/>
        </w:tc>
      </w:tr>
      <w:tr w:rsidR="007E3B01" w14:paraId="223233BC" w14:textId="77777777">
        <w:tc>
          <w:tcPr>
            <w:tcW w:w="0" w:type="auto"/>
            <w:shd w:val="clear" w:color="auto" w:fill="FFFFFF"/>
          </w:tcPr>
          <w:p w14:paraId="11FC7DF8" w14:textId="77777777" w:rsidR="007E3B01" w:rsidRDefault="001E795B">
            <w:pPr>
              <w:rPr>
                <w:lang w:val="es-ES"/>
              </w:rPr>
            </w:pPr>
            <w:r>
              <w:rPr>
                <w:rStyle w:val="SegmentID"/>
                <w:lang w:val="es-ES"/>
              </w:rPr>
              <w:t>340</w:t>
            </w:r>
            <w:r>
              <w:rPr>
                <w:rStyle w:val="TransUnitID"/>
                <w:lang w:val="es-ES"/>
              </w:rPr>
              <w:t>8cf94c10-7b4b-4503-8994-4771b734f978</w:t>
            </w:r>
          </w:p>
        </w:tc>
        <w:tc>
          <w:tcPr>
            <w:tcW w:w="0" w:type="auto"/>
            <w:shd w:val="clear" w:color="auto" w:fill="FFFFFF"/>
          </w:tcPr>
          <w:p w14:paraId="1E79435A" w14:textId="77777777" w:rsidR="007E3B01" w:rsidRDefault="001E795B">
            <w:pPr>
              <w:rPr>
                <w:lang w:val="es-ES"/>
              </w:rPr>
            </w:pPr>
            <w:r>
              <w:rPr>
                <w:lang w:val="es-ES"/>
              </w:rPr>
              <w:t>Not Translated (0%)</w:t>
            </w:r>
          </w:p>
        </w:tc>
        <w:tc>
          <w:tcPr>
            <w:tcW w:w="0" w:type="auto"/>
            <w:shd w:val="clear" w:color="auto" w:fill="FFFFFF"/>
          </w:tcPr>
          <w:p w14:paraId="2D198646" w14:textId="77777777" w:rsidR="007E3B01" w:rsidRDefault="001E795B">
            <w:pPr>
              <w:rPr>
                <w:lang w:val="es-ES"/>
              </w:rPr>
            </w:pPr>
            <w:r>
              <w:rPr>
                <w:lang w:val="es-ES"/>
              </w:rPr>
              <w:t>Por ejemplo, supongamos que queremos conocer la opinión de los estudiantes universitarios chilenos acerca de la política.</w:t>
            </w:r>
          </w:p>
        </w:tc>
        <w:tc>
          <w:tcPr>
            <w:tcW w:w="0" w:type="auto"/>
            <w:shd w:val="clear" w:color="auto" w:fill="FFFFFF"/>
          </w:tcPr>
          <w:p w14:paraId="4740F635" w14:textId="77777777" w:rsidR="007E3B01" w:rsidRDefault="007E3B01"/>
        </w:tc>
      </w:tr>
      <w:tr w:rsidR="007E3B01" w14:paraId="794926D3" w14:textId="77777777">
        <w:tc>
          <w:tcPr>
            <w:tcW w:w="0" w:type="auto"/>
            <w:shd w:val="clear" w:color="auto" w:fill="FFFFFF"/>
          </w:tcPr>
          <w:p w14:paraId="7AF77D06" w14:textId="77777777" w:rsidR="007E3B01" w:rsidRDefault="001E795B">
            <w:pPr>
              <w:rPr>
                <w:lang w:val="es-ES"/>
              </w:rPr>
            </w:pPr>
            <w:r>
              <w:rPr>
                <w:rStyle w:val="SegmentID"/>
                <w:lang w:val="es-ES"/>
              </w:rPr>
              <w:t>341</w:t>
            </w:r>
            <w:r>
              <w:rPr>
                <w:rStyle w:val="TransUnitID"/>
                <w:lang w:val="es-ES"/>
              </w:rPr>
              <w:t>8cf94c10-7b4b-4503-8994-4771b734f978</w:t>
            </w:r>
          </w:p>
        </w:tc>
        <w:tc>
          <w:tcPr>
            <w:tcW w:w="0" w:type="auto"/>
            <w:shd w:val="clear" w:color="auto" w:fill="FFFFFF"/>
          </w:tcPr>
          <w:p w14:paraId="03844532" w14:textId="77777777" w:rsidR="007E3B01" w:rsidRDefault="001E795B">
            <w:pPr>
              <w:rPr>
                <w:lang w:val="es-ES"/>
              </w:rPr>
            </w:pPr>
            <w:r>
              <w:rPr>
                <w:lang w:val="es-ES"/>
              </w:rPr>
              <w:t>Not Translated (0%)</w:t>
            </w:r>
          </w:p>
        </w:tc>
        <w:tc>
          <w:tcPr>
            <w:tcW w:w="0" w:type="auto"/>
            <w:shd w:val="clear" w:color="auto" w:fill="FFFFFF"/>
          </w:tcPr>
          <w:p w14:paraId="045F45F1" w14:textId="77777777" w:rsidR="007E3B01" w:rsidRDefault="001E795B">
            <w:pPr>
              <w:rPr>
                <w:lang w:val="es-ES"/>
              </w:rPr>
            </w:pPr>
            <w:r>
              <w:rPr>
                <w:lang w:val="es-ES"/>
              </w:rPr>
              <w:t>Una muestra probabilística requeriría acceder a un censo del total de estudiantes de todas las universidades chilenas con el fin de seleccionar al azar un grupo de individuos y encuestarlos.</w:t>
            </w:r>
          </w:p>
        </w:tc>
        <w:tc>
          <w:tcPr>
            <w:tcW w:w="0" w:type="auto"/>
            <w:shd w:val="clear" w:color="auto" w:fill="FFFFFF"/>
          </w:tcPr>
          <w:p w14:paraId="560AD98F" w14:textId="77777777" w:rsidR="007E3B01" w:rsidRDefault="007E3B01"/>
        </w:tc>
      </w:tr>
      <w:tr w:rsidR="007E3B01" w14:paraId="1802F97A" w14:textId="77777777">
        <w:tc>
          <w:tcPr>
            <w:tcW w:w="0" w:type="auto"/>
            <w:shd w:val="clear" w:color="auto" w:fill="FFFFFF"/>
          </w:tcPr>
          <w:p w14:paraId="066371BB" w14:textId="77777777" w:rsidR="007E3B01" w:rsidRDefault="001E795B">
            <w:pPr>
              <w:rPr>
                <w:lang w:val="es-ES"/>
              </w:rPr>
            </w:pPr>
            <w:r>
              <w:rPr>
                <w:rStyle w:val="SegmentID"/>
                <w:lang w:val="es-ES"/>
              </w:rPr>
              <w:t>342</w:t>
            </w:r>
            <w:r>
              <w:rPr>
                <w:rStyle w:val="TransUnitID"/>
                <w:lang w:val="es-ES"/>
              </w:rPr>
              <w:t>8cf94c10-7b4b-4503-8994-4771b734f978</w:t>
            </w:r>
          </w:p>
        </w:tc>
        <w:tc>
          <w:tcPr>
            <w:tcW w:w="0" w:type="auto"/>
            <w:shd w:val="clear" w:color="auto" w:fill="FFFFFF"/>
          </w:tcPr>
          <w:p w14:paraId="300EB6D3" w14:textId="77777777" w:rsidR="007E3B01" w:rsidRDefault="001E795B">
            <w:pPr>
              <w:rPr>
                <w:lang w:val="es-ES"/>
              </w:rPr>
            </w:pPr>
            <w:r>
              <w:rPr>
                <w:lang w:val="es-ES"/>
              </w:rPr>
              <w:t>Not Transl</w:t>
            </w:r>
            <w:r>
              <w:rPr>
                <w:lang w:val="es-ES"/>
              </w:rPr>
              <w:lastRenderedPageBreak/>
              <w:t>ated (0%)</w:t>
            </w:r>
          </w:p>
        </w:tc>
        <w:tc>
          <w:tcPr>
            <w:tcW w:w="0" w:type="auto"/>
            <w:shd w:val="clear" w:color="auto" w:fill="FFFFFF"/>
          </w:tcPr>
          <w:p w14:paraId="3F8896B7" w14:textId="77777777" w:rsidR="007E3B01" w:rsidRDefault="001E795B">
            <w:pPr>
              <w:rPr>
                <w:lang w:val="es-ES"/>
              </w:rPr>
            </w:pPr>
            <w:r>
              <w:rPr>
                <w:lang w:val="es-ES"/>
              </w:rPr>
              <w:lastRenderedPageBreak/>
              <w:t xml:space="preserve">Una muestra por conveniencia podría consistir en dirigirme a 3 universidades cercanas, simplemente porque están en la población en la que reside el encuestador, y encuestar a unos cuantos </w:t>
            </w:r>
            <w:r>
              <w:rPr>
                <w:lang w:val="es-ES"/>
              </w:rPr>
              <w:lastRenderedPageBreak/>
              <w:t>individuos que acepten participar al salir de las aulas por la mañana.</w:t>
            </w:r>
          </w:p>
        </w:tc>
        <w:tc>
          <w:tcPr>
            <w:tcW w:w="0" w:type="auto"/>
            <w:shd w:val="clear" w:color="auto" w:fill="FFFFFF"/>
          </w:tcPr>
          <w:p w14:paraId="760AD10E" w14:textId="77777777" w:rsidR="007E3B01" w:rsidRDefault="007E3B01"/>
        </w:tc>
      </w:tr>
      <w:tr w:rsidR="007E3B01" w14:paraId="04C46E84" w14:textId="77777777">
        <w:tc>
          <w:tcPr>
            <w:tcW w:w="0" w:type="auto"/>
            <w:shd w:val="clear" w:color="auto" w:fill="FFFFFF"/>
          </w:tcPr>
          <w:p w14:paraId="45298CAB" w14:textId="77777777" w:rsidR="007E3B01" w:rsidRDefault="001E795B">
            <w:pPr>
              <w:rPr>
                <w:lang w:val="es-ES"/>
              </w:rPr>
            </w:pPr>
            <w:r>
              <w:rPr>
                <w:rStyle w:val="SegmentID"/>
                <w:lang w:val="es-ES"/>
              </w:rPr>
              <w:lastRenderedPageBreak/>
              <w:t>343</w:t>
            </w:r>
            <w:r>
              <w:rPr>
                <w:rStyle w:val="TransUnitID"/>
                <w:lang w:val="es-ES"/>
              </w:rPr>
              <w:t>4f7ec0e4-6d0e-468b-bf58-4dc34a1f8a08</w:t>
            </w:r>
          </w:p>
        </w:tc>
        <w:tc>
          <w:tcPr>
            <w:tcW w:w="0" w:type="auto"/>
            <w:shd w:val="clear" w:color="auto" w:fill="FFFFFF"/>
          </w:tcPr>
          <w:p w14:paraId="660663AC" w14:textId="77777777" w:rsidR="007E3B01" w:rsidRDefault="001E795B">
            <w:pPr>
              <w:rPr>
                <w:lang w:val="es-ES"/>
              </w:rPr>
            </w:pPr>
            <w:r>
              <w:rPr>
                <w:lang w:val="es-ES"/>
              </w:rPr>
              <w:t>Not Translated (0%)</w:t>
            </w:r>
          </w:p>
        </w:tc>
        <w:tc>
          <w:tcPr>
            <w:tcW w:w="0" w:type="auto"/>
            <w:shd w:val="clear" w:color="auto" w:fill="FFFFFF"/>
          </w:tcPr>
          <w:p w14:paraId="1E2A9860" w14:textId="77777777" w:rsidR="007E3B01" w:rsidRDefault="001E795B">
            <w:pPr>
              <w:rPr>
                <w:lang w:val="es-ES"/>
              </w:rPr>
            </w:pPr>
            <w:r>
              <w:rPr>
                <w:lang w:val="es-ES"/>
              </w:rPr>
              <w:t>Las</w:t>
            </w:r>
            <w:r>
              <w:rPr>
                <w:rStyle w:val="Tag"/>
                <w:lang w:val="es-ES"/>
              </w:rPr>
              <w:t>&lt;1695&gt;</w:t>
            </w:r>
            <w:r>
              <w:rPr>
                <w:lang w:val="es-ES"/>
              </w:rPr>
              <w:t> </w:t>
            </w:r>
            <w:r>
              <w:rPr>
                <w:rStyle w:val="Tag"/>
                <w:lang w:val="es-ES"/>
              </w:rPr>
              <w:t>&lt;/1695&gt;&lt;1698&gt;</w:t>
            </w:r>
            <w:r>
              <w:rPr>
                <w:lang w:val="es-ES"/>
              </w:rPr>
              <w:t>limitaciones</w:t>
            </w:r>
            <w:r>
              <w:rPr>
                <w:rStyle w:val="Tag"/>
                <w:lang w:val="es-ES"/>
              </w:rPr>
              <w:t>&lt;/1698&gt;&lt;1701&gt;</w:t>
            </w:r>
            <w:r>
              <w:rPr>
                <w:lang w:val="es-ES"/>
              </w:rPr>
              <w:t> </w:t>
            </w:r>
            <w:r>
              <w:rPr>
                <w:rStyle w:val="Tag"/>
                <w:lang w:val="es-ES"/>
              </w:rPr>
              <w:t>&lt;/1701&gt;</w:t>
            </w:r>
            <w:r>
              <w:rPr>
                <w:lang w:val="es-ES"/>
              </w:rPr>
              <w:t>de este tipo de muestreo son obvias.</w:t>
            </w:r>
          </w:p>
        </w:tc>
        <w:tc>
          <w:tcPr>
            <w:tcW w:w="0" w:type="auto"/>
            <w:shd w:val="clear" w:color="auto" w:fill="FFFFFF"/>
          </w:tcPr>
          <w:p w14:paraId="63245B03" w14:textId="77777777" w:rsidR="007E3B01" w:rsidRDefault="007E3B01"/>
        </w:tc>
      </w:tr>
      <w:tr w:rsidR="007E3B01" w14:paraId="75C31307" w14:textId="77777777">
        <w:tc>
          <w:tcPr>
            <w:tcW w:w="0" w:type="auto"/>
            <w:shd w:val="clear" w:color="auto" w:fill="FFFFFF"/>
          </w:tcPr>
          <w:p w14:paraId="7ED06B0E" w14:textId="77777777" w:rsidR="007E3B01" w:rsidRDefault="001E795B">
            <w:pPr>
              <w:rPr>
                <w:lang w:val="es-ES"/>
              </w:rPr>
            </w:pPr>
            <w:r>
              <w:rPr>
                <w:rStyle w:val="SegmentID"/>
                <w:lang w:val="es-ES"/>
              </w:rPr>
              <w:t>344</w:t>
            </w:r>
            <w:r>
              <w:rPr>
                <w:rStyle w:val="TransUnitID"/>
                <w:lang w:val="es-ES"/>
              </w:rPr>
              <w:t>4f7ec0e4-6d0e-468b-bf58-4dc34a1f8a08</w:t>
            </w:r>
          </w:p>
        </w:tc>
        <w:tc>
          <w:tcPr>
            <w:tcW w:w="0" w:type="auto"/>
            <w:shd w:val="clear" w:color="auto" w:fill="FFFFFF"/>
          </w:tcPr>
          <w:p w14:paraId="1CA805A1" w14:textId="77777777" w:rsidR="007E3B01" w:rsidRDefault="001E795B">
            <w:pPr>
              <w:rPr>
                <w:lang w:val="es-ES"/>
              </w:rPr>
            </w:pPr>
            <w:r>
              <w:rPr>
                <w:lang w:val="es-ES"/>
              </w:rPr>
              <w:t>Not Translated (0%)</w:t>
            </w:r>
          </w:p>
        </w:tc>
        <w:tc>
          <w:tcPr>
            <w:tcW w:w="0" w:type="auto"/>
            <w:shd w:val="clear" w:color="auto" w:fill="FFFFFF"/>
          </w:tcPr>
          <w:p w14:paraId="74ECA99B" w14:textId="77777777" w:rsidR="007E3B01" w:rsidRDefault="001E795B">
            <w:pPr>
              <w:rPr>
                <w:lang w:val="es-ES"/>
              </w:rPr>
            </w:pPr>
            <w:r>
              <w:rPr>
                <w:lang w:val="es-ES"/>
              </w:rPr>
              <w:t>En el ejemplo anterior, podría suceder que diferentes tipos de universidades correlacionen con estratos sociales y con opiniones políticas.</w:t>
            </w:r>
          </w:p>
        </w:tc>
        <w:tc>
          <w:tcPr>
            <w:tcW w:w="0" w:type="auto"/>
            <w:shd w:val="clear" w:color="auto" w:fill="FFFFFF"/>
          </w:tcPr>
          <w:p w14:paraId="3633A163" w14:textId="77777777" w:rsidR="007E3B01" w:rsidRDefault="007E3B01"/>
        </w:tc>
      </w:tr>
      <w:tr w:rsidR="007E3B01" w14:paraId="3726704E" w14:textId="77777777">
        <w:tc>
          <w:tcPr>
            <w:tcW w:w="0" w:type="auto"/>
            <w:shd w:val="clear" w:color="auto" w:fill="FFFFFF"/>
          </w:tcPr>
          <w:p w14:paraId="57BDD8FF" w14:textId="77777777" w:rsidR="007E3B01" w:rsidRDefault="001E795B">
            <w:pPr>
              <w:rPr>
                <w:lang w:val="es-ES"/>
              </w:rPr>
            </w:pPr>
            <w:r>
              <w:rPr>
                <w:rStyle w:val="SegmentID"/>
                <w:lang w:val="es-ES"/>
              </w:rPr>
              <w:t>345</w:t>
            </w:r>
            <w:r>
              <w:rPr>
                <w:rStyle w:val="TransUnitID"/>
                <w:lang w:val="es-ES"/>
              </w:rPr>
              <w:t>4f7ec0e4-6d0e-468b-bf58-4dc34a1f8a08</w:t>
            </w:r>
          </w:p>
        </w:tc>
        <w:tc>
          <w:tcPr>
            <w:tcW w:w="0" w:type="auto"/>
            <w:shd w:val="clear" w:color="auto" w:fill="FFFFFF"/>
          </w:tcPr>
          <w:p w14:paraId="293A8661" w14:textId="77777777" w:rsidR="007E3B01" w:rsidRDefault="001E795B">
            <w:pPr>
              <w:rPr>
                <w:lang w:val="es-ES"/>
              </w:rPr>
            </w:pPr>
            <w:r>
              <w:rPr>
                <w:lang w:val="es-ES"/>
              </w:rPr>
              <w:t>Not Translated (0%)</w:t>
            </w:r>
          </w:p>
        </w:tc>
        <w:tc>
          <w:tcPr>
            <w:tcW w:w="0" w:type="auto"/>
            <w:shd w:val="clear" w:color="auto" w:fill="FFFFFF"/>
          </w:tcPr>
          <w:p w14:paraId="4542059D" w14:textId="77777777" w:rsidR="007E3B01" w:rsidRDefault="001E795B">
            <w:pPr>
              <w:rPr>
                <w:lang w:val="es-ES"/>
              </w:rPr>
            </w:pPr>
            <w:r>
              <w:rPr>
                <w:lang w:val="es-ES"/>
              </w:rPr>
              <w:t>Es más, si selecciono estudiantes de 3 universidades concretas y los encuesto por la mañana, sus opiniones podrían ser diferentes de las de estudiantes del turno de tarde (que tal vez trabajan al mismo tiempo que estudian).</w:t>
            </w:r>
          </w:p>
        </w:tc>
        <w:tc>
          <w:tcPr>
            <w:tcW w:w="0" w:type="auto"/>
            <w:shd w:val="clear" w:color="auto" w:fill="FFFFFF"/>
          </w:tcPr>
          <w:p w14:paraId="10DE31BA" w14:textId="77777777" w:rsidR="007E3B01" w:rsidRDefault="007E3B01"/>
        </w:tc>
      </w:tr>
      <w:tr w:rsidR="007E3B01" w14:paraId="4D4266D0" w14:textId="77777777">
        <w:tc>
          <w:tcPr>
            <w:tcW w:w="0" w:type="auto"/>
            <w:shd w:val="clear" w:color="auto" w:fill="FFFFFF"/>
          </w:tcPr>
          <w:p w14:paraId="58AF41F7" w14:textId="77777777" w:rsidR="007E3B01" w:rsidRDefault="001E795B">
            <w:pPr>
              <w:rPr>
                <w:lang w:val="es-ES"/>
              </w:rPr>
            </w:pPr>
            <w:r>
              <w:rPr>
                <w:rStyle w:val="SegmentID"/>
                <w:lang w:val="es-ES"/>
              </w:rPr>
              <w:t>346</w:t>
            </w:r>
            <w:r>
              <w:rPr>
                <w:rStyle w:val="TransUnitID"/>
                <w:lang w:val="es-ES"/>
              </w:rPr>
              <w:t>e8db5fcd-d775-4e50-aeb2-218e5968da7f</w:t>
            </w:r>
          </w:p>
        </w:tc>
        <w:tc>
          <w:tcPr>
            <w:tcW w:w="0" w:type="auto"/>
            <w:shd w:val="clear" w:color="auto" w:fill="FFFFFF"/>
          </w:tcPr>
          <w:p w14:paraId="56829492" w14:textId="77777777" w:rsidR="007E3B01" w:rsidRDefault="001E795B">
            <w:pPr>
              <w:rPr>
                <w:lang w:val="es-ES"/>
              </w:rPr>
            </w:pPr>
            <w:r>
              <w:rPr>
                <w:lang w:val="es-ES"/>
              </w:rPr>
              <w:t>Not Translated (0%)</w:t>
            </w:r>
          </w:p>
        </w:tc>
        <w:tc>
          <w:tcPr>
            <w:tcW w:w="0" w:type="auto"/>
            <w:shd w:val="clear" w:color="auto" w:fill="FFFFFF"/>
          </w:tcPr>
          <w:p w14:paraId="6A8A77D5" w14:textId="77777777" w:rsidR="007E3B01" w:rsidRDefault="001E795B">
            <w:pPr>
              <w:rPr>
                <w:lang w:val="es-ES"/>
              </w:rPr>
            </w:pPr>
            <w:r>
              <w:rPr>
                <w:lang w:val="es-ES"/>
              </w:rPr>
              <w:t>¿Significa lo anterior que los resultados de una muestra por conveniencia son totalmente irrelevantes, que no nos dicen nada de la población?</w:t>
            </w:r>
          </w:p>
        </w:tc>
        <w:tc>
          <w:tcPr>
            <w:tcW w:w="0" w:type="auto"/>
            <w:shd w:val="clear" w:color="auto" w:fill="FFFFFF"/>
          </w:tcPr>
          <w:p w14:paraId="5D241B91" w14:textId="77777777" w:rsidR="007E3B01" w:rsidRDefault="007E3B01"/>
        </w:tc>
      </w:tr>
      <w:tr w:rsidR="007E3B01" w14:paraId="3E32862B" w14:textId="77777777">
        <w:tc>
          <w:tcPr>
            <w:tcW w:w="0" w:type="auto"/>
            <w:shd w:val="clear" w:color="auto" w:fill="FFFFFF"/>
          </w:tcPr>
          <w:p w14:paraId="076F0AF0" w14:textId="77777777" w:rsidR="007E3B01" w:rsidRDefault="001E795B">
            <w:pPr>
              <w:rPr>
                <w:lang w:val="es-ES"/>
              </w:rPr>
            </w:pPr>
            <w:r>
              <w:rPr>
                <w:rStyle w:val="SegmentID"/>
                <w:lang w:val="es-ES"/>
              </w:rPr>
              <w:t>347</w:t>
            </w:r>
            <w:r>
              <w:rPr>
                <w:rStyle w:val="TransUnitID"/>
                <w:lang w:val="es-ES"/>
              </w:rPr>
              <w:t>e8db5fcd-d775-4e50-aeb2-218e5968da7f</w:t>
            </w:r>
          </w:p>
        </w:tc>
        <w:tc>
          <w:tcPr>
            <w:tcW w:w="0" w:type="auto"/>
            <w:shd w:val="clear" w:color="auto" w:fill="FFFFFF"/>
          </w:tcPr>
          <w:p w14:paraId="4A0356B4" w14:textId="77777777" w:rsidR="007E3B01" w:rsidRDefault="001E795B">
            <w:pPr>
              <w:rPr>
                <w:lang w:val="es-ES"/>
              </w:rPr>
            </w:pPr>
            <w:r>
              <w:rPr>
                <w:lang w:val="es-ES"/>
              </w:rPr>
              <w:t>Not Translated (0%)</w:t>
            </w:r>
          </w:p>
        </w:tc>
        <w:tc>
          <w:tcPr>
            <w:tcW w:w="0" w:type="auto"/>
            <w:shd w:val="clear" w:color="auto" w:fill="FFFFFF"/>
          </w:tcPr>
          <w:p w14:paraId="7D221619" w14:textId="77777777" w:rsidR="007E3B01" w:rsidRDefault="001E795B">
            <w:pPr>
              <w:rPr>
                <w:lang w:val="es-ES"/>
              </w:rPr>
            </w:pPr>
            <w:r>
              <w:rPr>
                <w:lang w:val="es-ES"/>
              </w:rPr>
              <w:t>No exactamente.</w:t>
            </w:r>
          </w:p>
        </w:tc>
        <w:tc>
          <w:tcPr>
            <w:tcW w:w="0" w:type="auto"/>
            <w:shd w:val="clear" w:color="auto" w:fill="FFFFFF"/>
          </w:tcPr>
          <w:p w14:paraId="1FB6ADB4" w14:textId="77777777" w:rsidR="007E3B01" w:rsidRDefault="007E3B01"/>
        </w:tc>
      </w:tr>
      <w:tr w:rsidR="007E3B01" w14:paraId="08EDF728" w14:textId="77777777">
        <w:tc>
          <w:tcPr>
            <w:tcW w:w="0" w:type="auto"/>
            <w:shd w:val="clear" w:color="auto" w:fill="FFFFFF"/>
          </w:tcPr>
          <w:p w14:paraId="3351E6CE" w14:textId="77777777" w:rsidR="007E3B01" w:rsidRDefault="001E795B">
            <w:pPr>
              <w:rPr>
                <w:lang w:val="es-ES"/>
              </w:rPr>
            </w:pPr>
            <w:r>
              <w:rPr>
                <w:rStyle w:val="SegmentID"/>
                <w:lang w:val="es-ES"/>
              </w:rPr>
              <w:t>348</w:t>
            </w:r>
            <w:r>
              <w:rPr>
                <w:rStyle w:val="TransUnitID"/>
                <w:lang w:val="es-ES"/>
              </w:rPr>
              <w:t>e8db5fcd-d775-4e50-aeb2-218e5968da7f</w:t>
            </w:r>
          </w:p>
        </w:tc>
        <w:tc>
          <w:tcPr>
            <w:tcW w:w="0" w:type="auto"/>
            <w:shd w:val="clear" w:color="auto" w:fill="FFFFFF"/>
          </w:tcPr>
          <w:p w14:paraId="681035BD" w14:textId="77777777" w:rsidR="007E3B01" w:rsidRDefault="001E795B">
            <w:pPr>
              <w:rPr>
                <w:lang w:val="es-ES"/>
              </w:rPr>
            </w:pPr>
            <w:r>
              <w:rPr>
                <w:lang w:val="es-ES"/>
              </w:rPr>
              <w:t>Not Tra</w:t>
            </w:r>
            <w:r>
              <w:rPr>
                <w:lang w:val="es-ES"/>
              </w:rPr>
              <w:lastRenderedPageBreak/>
              <w:t>nslated (0%)</w:t>
            </w:r>
          </w:p>
        </w:tc>
        <w:tc>
          <w:tcPr>
            <w:tcW w:w="0" w:type="auto"/>
            <w:shd w:val="clear" w:color="auto" w:fill="FFFFFF"/>
          </w:tcPr>
          <w:p w14:paraId="50EA89BF" w14:textId="77777777" w:rsidR="007E3B01" w:rsidRDefault="001E795B">
            <w:pPr>
              <w:rPr>
                <w:lang w:val="es-ES"/>
              </w:rPr>
            </w:pPr>
            <w:r>
              <w:rPr>
                <w:lang w:val="es-ES"/>
              </w:rPr>
              <w:lastRenderedPageBreak/>
              <w:t xml:space="preserve">Si tenemos buenas razones para pensar que la selección por conveniencia no va a introducir sesgos respecto al total de la </w:t>
            </w:r>
            <w:r>
              <w:rPr>
                <w:lang w:val="es-ES"/>
              </w:rPr>
              <w:lastRenderedPageBreak/>
              <w:t>población, los resultados que obtendré pueden ser una buena imagen del universo estudiado.</w:t>
            </w:r>
          </w:p>
        </w:tc>
        <w:tc>
          <w:tcPr>
            <w:tcW w:w="0" w:type="auto"/>
            <w:shd w:val="clear" w:color="auto" w:fill="FFFFFF"/>
          </w:tcPr>
          <w:p w14:paraId="50B3486A" w14:textId="77777777" w:rsidR="007E3B01" w:rsidRDefault="007E3B01"/>
        </w:tc>
      </w:tr>
      <w:tr w:rsidR="007E3B01" w14:paraId="1F0B5111" w14:textId="77777777">
        <w:tc>
          <w:tcPr>
            <w:tcW w:w="0" w:type="auto"/>
            <w:shd w:val="clear" w:color="auto" w:fill="FFFFFF"/>
          </w:tcPr>
          <w:p w14:paraId="2C2F7B8B" w14:textId="77777777" w:rsidR="007E3B01" w:rsidRDefault="001E795B">
            <w:pPr>
              <w:rPr>
                <w:lang w:val="es-ES"/>
              </w:rPr>
            </w:pPr>
            <w:r>
              <w:rPr>
                <w:rStyle w:val="SegmentID"/>
                <w:lang w:val="es-ES"/>
              </w:rPr>
              <w:lastRenderedPageBreak/>
              <w:t>349</w:t>
            </w:r>
            <w:r>
              <w:rPr>
                <w:rStyle w:val="TransUnitID"/>
                <w:lang w:val="es-ES"/>
              </w:rPr>
              <w:t>e8db5fcd-d775-4e50-aeb2-218e5968da7f</w:t>
            </w:r>
          </w:p>
        </w:tc>
        <w:tc>
          <w:tcPr>
            <w:tcW w:w="0" w:type="auto"/>
            <w:shd w:val="clear" w:color="auto" w:fill="FFFFFF"/>
          </w:tcPr>
          <w:p w14:paraId="34A35E4F" w14:textId="77777777" w:rsidR="007E3B01" w:rsidRDefault="001E795B">
            <w:pPr>
              <w:rPr>
                <w:lang w:val="es-ES"/>
              </w:rPr>
            </w:pPr>
            <w:r>
              <w:rPr>
                <w:lang w:val="es-ES"/>
              </w:rPr>
              <w:t>Not Translated (0%)</w:t>
            </w:r>
          </w:p>
        </w:tc>
        <w:tc>
          <w:tcPr>
            <w:tcW w:w="0" w:type="auto"/>
            <w:shd w:val="clear" w:color="auto" w:fill="FFFFFF"/>
          </w:tcPr>
          <w:p w14:paraId="7A65DC3B" w14:textId="77777777" w:rsidR="007E3B01" w:rsidRDefault="001E795B">
            <w:pPr>
              <w:rPr>
                <w:lang w:val="es-ES"/>
              </w:rPr>
            </w:pPr>
            <w:r>
              <w:rPr>
                <w:rStyle w:val="Tag"/>
                <w:lang w:val="es-ES"/>
              </w:rPr>
              <w:t>&lt;1707&gt;</w:t>
            </w:r>
            <w:r>
              <w:rPr>
                <w:lang w:val="es-ES"/>
              </w:rPr>
              <w:t>El problema es que</w:t>
            </w:r>
            <w:r>
              <w:rPr>
                <w:rStyle w:val="Tag"/>
                <w:lang w:val="es-ES"/>
              </w:rPr>
              <w:t>&lt;1710&gt;</w:t>
            </w:r>
            <w:r>
              <w:rPr>
                <w:lang w:val="es-ES"/>
              </w:rPr>
              <w:t> </w:t>
            </w:r>
            <w:r>
              <w:rPr>
                <w:rStyle w:val="Tag"/>
                <w:lang w:val="es-ES"/>
              </w:rPr>
              <w:t>&lt;/1710&gt;&lt;1713&gt;</w:t>
            </w:r>
            <w:r>
              <w:rPr>
                <w:lang w:val="es-ES"/>
              </w:rPr>
              <w:t>no sabré exactamente cómo de buena es esa imagen</w:t>
            </w:r>
            <w:r>
              <w:rPr>
                <w:rStyle w:val="Tag"/>
                <w:lang w:val="es-ES"/>
              </w:rPr>
              <w:t>&lt;/1713&gt;</w:t>
            </w:r>
            <w:r>
              <w:rPr>
                <w:lang w:val="es-ES"/>
              </w:rPr>
              <w:t>: no puedo usar herramientas estadísticas como el</w:t>
            </w:r>
            <w:r>
              <w:rPr>
                <w:rStyle w:val="Tag"/>
                <w:lang w:val="es-ES"/>
              </w:rPr>
              <w:t>&lt;1719&gt;</w:t>
            </w:r>
            <w:r>
              <w:rPr>
                <w:lang w:val="es-ES"/>
              </w:rPr>
              <w:t> </w:t>
            </w:r>
            <w:r>
              <w:rPr>
                <w:rStyle w:val="Tag"/>
                <w:lang w:val="es-ES"/>
              </w:rPr>
              <w:t>&lt;/1719&gt;&lt;/1707&gt;&lt;1730&gt;&lt;1720&gt;</w:t>
            </w:r>
            <w:r>
              <w:rPr>
                <w:lang w:val="es-ES"/>
              </w:rPr>
              <w:t>margen de error y el intervalo de confianza</w:t>
            </w:r>
            <w:r>
              <w:rPr>
                <w:rStyle w:val="Tag"/>
                <w:lang w:val="es-ES"/>
              </w:rPr>
              <w:t>&lt;/1720&gt;&lt;1733&gt;&lt;1729&gt;</w:t>
            </w:r>
            <w:r>
              <w:rPr>
                <w:lang w:val="es-ES"/>
              </w:rPr>
              <w:t> </w:t>
            </w:r>
            <w:r>
              <w:rPr>
                <w:rStyle w:val="Tag"/>
                <w:lang w:val="es-ES"/>
              </w:rPr>
              <w:t>&lt;/1729&gt;</w:t>
            </w:r>
            <w:r>
              <w:rPr>
                <w:lang w:val="es-ES"/>
              </w:rPr>
              <w:t>para medir la precisión de mis resultados.</w:t>
            </w:r>
            <w:r>
              <w:rPr>
                <w:rStyle w:val="Tag"/>
                <w:lang w:val="es-ES"/>
              </w:rPr>
              <w:t>&lt;/1733&gt;&lt;/1730&gt;</w:t>
            </w:r>
          </w:p>
        </w:tc>
        <w:tc>
          <w:tcPr>
            <w:tcW w:w="0" w:type="auto"/>
            <w:shd w:val="clear" w:color="auto" w:fill="FFFFFF"/>
          </w:tcPr>
          <w:p w14:paraId="30BEB3FA" w14:textId="77777777" w:rsidR="007E3B01" w:rsidRDefault="007E3B01"/>
        </w:tc>
      </w:tr>
      <w:tr w:rsidR="007E3B01" w14:paraId="09F338B3" w14:textId="77777777">
        <w:tc>
          <w:tcPr>
            <w:tcW w:w="0" w:type="auto"/>
            <w:shd w:val="clear" w:color="auto" w:fill="FFFFFF"/>
          </w:tcPr>
          <w:p w14:paraId="1031CB73" w14:textId="77777777" w:rsidR="007E3B01" w:rsidRDefault="001E795B">
            <w:pPr>
              <w:rPr>
                <w:lang w:val="es-ES"/>
              </w:rPr>
            </w:pPr>
            <w:r>
              <w:rPr>
                <w:rStyle w:val="SegmentID"/>
                <w:lang w:val="es-ES"/>
              </w:rPr>
              <w:t>350</w:t>
            </w:r>
            <w:r>
              <w:rPr>
                <w:rStyle w:val="TransUnitID"/>
                <w:lang w:val="es-ES"/>
              </w:rPr>
              <w:t>e8db5fcd-d775-4e50-aeb2-218e5968da7f</w:t>
            </w:r>
          </w:p>
        </w:tc>
        <w:tc>
          <w:tcPr>
            <w:tcW w:w="0" w:type="auto"/>
            <w:shd w:val="clear" w:color="auto" w:fill="FFFFFF"/>
          </w:tcPr>
          <w:p w14:paraId="6156BF2F" w14:textId="77777777" w:rsidR="007E3B01" w:rsidRDefault="001E795B">
            <w:pPr>
              <w:rPr>
                <w:lang w:val="es-ES"/>
              </w:rPr>
            </w:pPr>
            <w:r>
              <w:rPr>
                <w:lang w:val="es-ES"/>
              </w:rPr>
              <w:t>Not Translated (0%)</w:t>
            </w:r>
          </w:p>
        </w:tc>
        <w:tc>
          <w:tcPr>
            <w:tcW w:w="0" w:type="auto"/>
            <w:shd w:val="clear" w:color="auto" w:fill="FFFFFF"/>
          </w:tcPr>
          <w:p w14:paraId="57F1680E" w14:textId="77777777" w:rsidR="007E3B01" w:rsidRDefault="001E795B">
            <w:pPr>
              <w:rPr>
                <w:lang w:val="es-ES"/>
              </w:rPr>
            </w:pPr>
            <w:r>
              <w:rPr>
                <w:rStyle w:val="Tag"/>
                <w:lang w:val="es-ES"/>
              </w:rPr>
              <w:t>&lt;1730&gt;&lt;1733&gt;</w:t>
            </w:r>
            <w:r>
              <w:rPr>
                <w:lang w:val="es-ES"/>
              </w:rPr>
              <w:t xml:space="preserve"> Los lectores del estudio tendrán que confiar en los criterios de la selección hecha por el investigador.</w:t>
            </w:r>
            <w:r>
              <w:rPr>
                <w:rStyle w:val="Tag"/>
                <w:lang w:val="es-ES"/>
              </w:rPr>
              <w:t>&lt;/1733&gt;&lt;/1730&gt;</w:t>
            </w:r>
          </w:p>
        </w:tc>
        <w:tc>
          <w:tcPr>
            <w:tcW w:w="0" w:type="auto"/>
            <w:shd w:val="clear" w:color="auto" w:fill="FFFFFF"/>
          </w:tcPr>
          <w:p w14:paraId="6331D632" w14:textId="77777777" w:rsidR="007E3B01" w:rsidRDefault="007E3B01"/>
        </w:tc>
      </w:tr>
      <w:tr w:rsidR="007E3B01" w14:paraId="3E33F17C" w14:textId="77777777">
        <w:tc>
          <w:tcPr>
            <w:tcW w:w="0" w:type="auto"/>
            <w:shd w:val="clear" w:color="auto" w:fill="FFFFFF"/>
          </w:tcPr>
          <w:p w14:paraId="52D2DA28" w14:textId="77777777" w:rsidR="007E3B01" w:rsidRDefault="001E795B">
            <w:pPr>
              <w:rPr>
                <w:lang w:val="es-ES"/>
              </w:rPr>
            </w:pPr>
            <w:r>
              <w:rPr>
                <w:rStyle w:val="SegmentID"/>
                <w:lang w:val="es-ES"/>
              </w:rPr>
              <w:t>351</w:t>
            </w:r>
            <w:r>
              <w:rPr>
                <w:rStyle w:val="TransUnitID"/>
                <w:lang w:val="es-ES"/>
              </w:rPr>
              <w:t>304ee163-63a7-46aa-870b-bea69b11533a</w:t>
            </w:r>
          </w:p>
        </w:tc>
        <w:tc>
          <w:tcPr>
            <w:tcW w:w="0" w:type="auto"/>
            <w:shd w:val="clear" w:color="auto" w:fill="FFFFFF"/>
          </w:tcPr>
          <w:p w14:paraId="7E081408" w14:textId="77777777" w:rsidR="007E3B01" w:rsidRDefault="001E795B">
            <w:pPr>
              <w:rPr>
                <w:lang w:val="es-ES"/>
              </w:rPr>
            </w:pPr>
            <w:r>
              <w:rPr>
                <w:lang w:val="es-ES"/>
              </w:rPr>
              <w:t>Not Translated (0%)</w:t>
            </w:r>
          </w:p>
        </w:tc>
        <w:tc>
          <w:tcPr>
            <w:tcW w:w="0" w:type="auto"/>
            <w:shd w:val="clear" w:color="auto" w:fill="FFFFFF"/>
          </w:tcPr>
          <w:p w14:paraId="16F57F81" w14:textId="77777777" w:rsidR="007E3B01" w:rsidRDefault="001E795B">
            <w:pPr>
              <w:rPr>
                <w:lang w:val="es-ES"/>
              </w:rPr>
            </w:pPr>
            <w:r>
              <w:rPr>
                <w:lang w:val="es-ES"/>
              </w:rPr>
              <w:t>http://www.netquest.com/blog/es/que-tamano-de-muestra-necesito/?__hstc=233546881.eb80eeff6cf15afc10e64eb926b74429.1480699019293.1480699019293.1480699019293.1&amp;__hssc=233546881.8.1480699019294&amp;__hsfp=3655416010</w:t>
            </w:r>
          </w:p>
        </w:tc>
        <w:tc>
          <w:tcPr>
            <w:tcW w:w="0" w:type="auto"/>
            <w:shd w:val="clear" w:color="auto" w:fill="FFFFFF"/>
          </w:tcPr>
          <w:p w14:paraId="6329306F" w14:textId="77777777" w:rsidR="007E3B01" w:rsidRDefault="007E3B01"/>
        </w:tc>
      </w:tr>
      <w:tr w:rsidR="007E3B01" w14:paraId="57C4FE3E" w14:textId="77777777">
        <w:tc>
          <w:tcPr>
            <w:tcW w:w="0" w:type="auto"/>
            <w:shd w:val="clear" w:color="auto" w:fill="FFFFFF"/>
          </w:tcPr>
          <w:p w14:paraId="69C3EFBF" w14:textId="77777777" w:rsidR="007E3B01" w:rsidRDefault="001E795B">
            <w:pPr>
              <w:rPr>
                <w:lang w:val="es-ES"/>
              </w:rPr>
            </w:pPr>
            <w:r>
              <w:rPr>
                <w:rStyle w:val="SegmentID"/>
                <w:lang w:val="es-ES"/>
              </w:rPr>
              <w:t>352</w:t>
            </w:r>
            <w:r>
              <w:rPr>
                <w:rStyle w:val="TransUnitID"/>
                <w:lang w:val="es-ES"/>
              </w:rPr>
              <w:t>00a57e04-12df-4c1e-8a92-c9fa89c1c9ad</w:t>
            </w:r>
          </w:p>
        </w:tc>
        <w:tc>
          <w:tcPr>
            <w:tcW w:w="0" w:type="auto"/>
            <w:shd w:val="clear" w:color="auto" w:fill="FFFFFF"/>
          </w:tcPr>
          <w:p w14:paraId="1CD15A17" w14:textId="77777777" w:rsidR="007E3B01" w:rsidRDefault="001E795B">
            <w:pPr>
              <w:rPr>
                <w:lang w:val="es-ES"/>
              </w:rPr>
            </w:pPr>
            <w:r>
              <w:rPr>
                <w:lang w:val="es-ES"/>
              </w:rPr>
              <w:t>Not Translated (0%)</w:t>
            </w:r>
          </w:p>
        </w:tc>
        <w:tc>
          <w:tcPr>
            <w:tcW w:w="0" w:type="auto"/>
            <w:shd w:val="clear" w:color="auto" w:fill="FFFFFF"/>
          </w:tcPr>
          <w:p w14:paraId="2679E6D2" w14:textId="77777777" w:rsidR="007E3B01" w:rsidRDefault="001E795B">
            <w:pPr>
              <w:rPr>
                <w:lang w:val="es-ES"/>
              </w:rPr>
            </w:pPr>
            <w:r>
              <w:rPr>
                <w:lang w:val="es-ES"/>
              </w:rPr>
              <w:t>LOS ESTUDIOS CLÍNICOS</w:t>
            </w:r>
          </w:p>
        </w:tc>
        <w:tc>
          <w:tcPr>
            <w:tcW w:w="0" w:type="auto"/>
            <w:shd w:val="clear" w:color="auto" w:fill="FFFFFF"/>
          </w:tcPr>
          <w:p w14:paraId="2D98BE30" w14:textId="77777777" w:rsidR="007E3B01" w:rsidRDefault="007E3B01"/>
        </w:tc>
      </w:tr>
      <w:tr w:rsidR="007E3B01" w14:paraId="4748B580" w14:textId="77777777">
        <w:tc>
          <w:tcPr>
            <w:tcW w:w="0" w:type="auto"/>
            <w:shd w:val="clear" w:color="auto" w:fill="FFFFFF"/>
          </w:tcPr>
          <w:p w14:paraId="3B5A8350" w14:textId="77777777" w:rsidR="007E3B01" w:rsidRDefault="001E795B">
            <w:pPr>
              <w:rPr>
                <w:lang w:val="es-ES"/>
              </w:rPr>
            </w:pPr>
            <w:r>
              <w:rPr>
                <w:rStyle w:val="SegmentID"/>
                <w:lang w:val="es-ES"/>
              </w:rPr>
              <w:t>353</w:t>
            </w:r>
            <w:r>
              <w:rPr>
                <w:rStyle w:val="TransUnitID"/>
                <w:lang w:val="es-ES"/>
              </w:rPr>
              <w:t>e7af3398-e020-4719-ba99-e0b6b73933cc</w:t>
            </w:r>
          </w:p>
        </w:tc>
        <w:tc>
          <w:tcPr>
            <w:tcW w:w="0" w:type="auto"/>
            <w:shd w:val="clear" w:color="auto" w:fill="FFFFFF"/>
          </w:tcPr>
          <w:p w14:paraId="1A6C7865" w14:textId="77777777" w:rsidR="007E3B01" w:rsidRDefault="001E795B">
            <w:pPr>
              <w:rPr>
                <w:lang w:val="es-ES"/>
              </w:rPr>
            </w:pPr>
            <w:r>
              <w:rPr>
                <w:lang w:val="es-ES"/>
              </w:rPr>
              <w:t>Not Translated (0%)</w:t>
            </w:r>
          </w:p>
        </w:tc>
        <w:tc>
          <w:tcPr>
            <w:tcW w:w="0" w:type="auto"/>
            <w:shd w:val="clear" w:color="auto" w:fill="FFFFFF"/>
          </w:tcPr>
          <w:p w14:paraId="4E53767C" w14:textId="77777777" w:rsidR="007E3B01" w:rsidRDefault="001E795B">
            <w:pPr>
              <w:rPr>
                <w:lang w:val="es-ES"/>
              </w:rPr>
            </w:pPr>
            <w:r>
              <w:rPr>
                <w:lang w:val="es-ES"/>
              </w:rPr>
              <w:t>No debemos ver el muestreo por conveniencia como un método inútil.</w:t>
            </w:r>
          </w:p>
        </w:tc>
        <w:tc>
          <w:tcPr>
            <w:tcW w:w="0" w:type="auto"/>
            <w:shd w:val="clear" w:color="auto" w:fill="FFFFFF"/>
          </w:tcPr>
          <w:p w14:paraId="72F54AEF" w14:textId="77777777" w:rsidR="007E3B01" w:rsidRDefault="007E3B01"/>
        </w:tc>
      </w:tr>
      <w:tr w:rsidR="007E3B01" w14:paraId="0A137667" w14:textId="77777777">
        <w:tc>
          <w:tcPr>
            <w:tcW w:w="0" w:type="auto"/>
            <w:shd w:val="clear" w:color="auto" w:fill="FFFFFF"/>
          </w:tcPr>
          <w:p w14:paraId="4B67C0F2" w14:textId="77777777" w:rsidR="007E3B01" w:rsidRDefault="001E795B">
            <w:pPr>
              <w:rPr>
                <w:lang w:val="es-ES"/>
              </w:rPr>
            </w:pPr>
            <w:r>
              <w:rPr>
                <w:rStyle w:val="SegmentID"/>
                <w:lang w:val="es-ES"/>
              </w:rPr>
              <w:t>35</w:t>
            </w:r>
            <w:r>
              <w:rPr>
                <w:rStyle w:val="SegmentID"/>
                <w:lang w:val="es-ES"/>
              </w:rPr>
              <w:lastRenderedPageBreak/>
              <w:t>4</w:t>
            </w:r>
            <w:r>
              <w:rPr>
                <w:rStyle w:val="TransUnitID"/>
                <w:lang w:val="es-ES"/>
              </w:rPr>
              <w:t>e7af3398-e020-4719-ba99-e0b6b73933cc</w:t>
            </w:r>
          </w:p>
        </w:tc>
        <w:tc>
          <w:tcPr>
            <w:tcW w:w="0" w:type="auto"/>
            <w:shd w:val="clear" w:color="auto" w:fill="FFFFFF"/>
          </w:tcPr>
          <w:p w14:paraId="6661EEC3" w14:textId="77777777" w:rsidR="007E3B01" w:rsidRDefault="001E795B">
            <w:pPr>
              <w:rPr>
                <w:lang w:val="es-ES"/>
              </w:rPr>
            </w:pPr>
            <w:r>
              <w:rPr>
                <w:lang w:val="es-ES"/>
              </w:rPr>
              <w:lastRenderedPageBreak/>
              <w:t xml:space="preserve">Not </w:t>
            </w:r>
            <w:r>
              <w:rPr>
                <w:lang w:val="es-ES"/>
              </w:rPr>
              <w:lastRenderedPageBreak/>
              <w:t>Translated (0%)</w:t>
            </w:r>
          </w:p>
        </w:tc>
        <w:tc>
          <w:tcPr>
            <w:tcW w:w="0" w:type="auto"/>
            <w:shd w:val="clear" w:color="auto" w:fill="FFFFFF"/>
          </w:tcPr>
          <w:p w14:paraId="5611896D" w14:textId="77777777" w:rsidR="007E3B01" w:rsidRDefault="001E795B">
            <w:pPr>
              <w:rPr>
                <w:lang w:val="es-ES"/>
              </w:rPr>
            </w:pPr>
            <w:r>
              <w:rPr>
                <w:lang w:val="es-ES"/>
              </w:rPr>
              <w:lastRenderedPageBreak/>
              <w:t>De hecho, es habitual su uso exitoso en muchos ámbitos.</w:t>
            </w:r>
          </w:p>
        </w:tc>
        <w:tc>
          <w:tcPr>
            <w:tcW w:w="0" w:type="auto"/>
            <w:shd w:val="clear" w:color="auto" w:fill="FFFFFF"/>
          </w:tcPr>
          <w:p w14:paraId="79D20B96" w14:textId="77777777" w:rsidR="007E3B01" w:rsidRDefault="007E3B01"/>
        </w:tc>
      </w:tr>
      <w:tr w:rsidR="007E3B01" w14:paraId="7CCE8E26" w14:textId="77777777">
        <w:tc>
          <w:tcPr>
            <w:tcW w:w="0" w:type="auto"/>
            <w:shd w:val="clear" w:color="auto" w:fill="FFFFFF"/>
          </w:tcPr>
          <w:p w14:paraId="27B1F91A" w14:textId="77777777" w:rsidR="007E3B01" w:rsidRDefault="001E795B">
            <w:pPr>
              <w:rPr>
                <w:lang w:val="es-ES"/>
              </w:rPr>
            </w:pPr>
            <w:r>
              <w:rPr>
                <w:rStyle w:val="SegmentID"/>
                <w:lang w:val="es-ES"/>
              </w:rPr>
              <w:lastRenderedPageBreak/>
              <w:t>355</w:t>
            </w:r>
            <w:r>
              <w:rPr>
                <w:rStyle w:val="TransUnitID"/>
                <w:lang w:val="es-ES"/>
              </w:rPr>
              <w:t>e7af3398-e020-4719-ba99-e0b6b73933cc</w:t>
            </w:r>
          </w:p>
        </w:tc>
        <w:tc>
          <w:tcPr>
            <w:tcW w:w="0" w:type="auto"/>
            <w:shd w:val="clear" w:color="auto" w:fill="FFFFFF"/>
          </w:tcPr>
          <w:p w14:paraId="71AE304F" w14:textId="77777777" w:rsidR="007E3B01" w:rsidRDefault="001E795B">
            <w:pPr>
              <w:rPr>
                <w:lang w:val="es-ES"/>
              </w:rPr>
            </w:pPr>
            <w:r>
              <w:rPr>
                <w:lang w:val="es-ES"/>
              </w:rPr>
              <w:t>Not Translated (0%)</w:t>
            </w:r>
          </w:p>
        </w:tc>
        <w:tc>
          <w:tcPr>
            <w:tcW w:w="0" w:type="auto"/>
            <w:shd w:val="clear" w:color="auto" w:fill="FFFFFF"/>
          </w:tcPr>
          <w:p w14:paraId="42804D0C" w14:textId="77777777" w:rsidR="007E3B01" w:rsidRDefault="001E795B">
            <w:pPr>
              <w:rPr>
                <w:lang w:val="es-ES"/>
              </w:rPr>
            </w:pPr>
            <w:r>
              <w:rPr>
                <w:lang w:val="es-ES"/>
              </w:rPr>
              <w:t>Por ejemplo, los estudios clínicos con voluntarios.</w:t>
            </w:r>
          </w:p>
        </w:tc>
        <w:tc>
          <w:tcPr>
            <w:tcW w:w="0" w:type="auto"/>
            <w:shd w:val="clear" w:color="auto" w:fill="FFFFFF"/>
          </w:tcPr>
          <w:p w14:paraId="4F18930F" w14:textId="77777777" w:rsidR="007E3B01" w:rsidRDefault="007E3B01"/>
        </w:tc>
      </w:tr>
      <w:tr w:rsidR="007E3B01" w14:paraId="603DBB68" w14:textId="77777777">
        <w:tc>
          <w:tcPr>
            <w:tcW w:w="0" w:type="auto"/>
            <w:shd w:val="clear" w:color="auto" w:fill="FFFFFF"/>
          </w:tcPr>
          <w:p w14:paraId="1B3030A2" w14:textId="77777777" w:rsidR="007E3B01" w:rsidRDefault="001E795B">
            <w:pPr>
              <w:rPr>
                <w:lang w:val="es-ES"/>
              </w:rPr>
            </w:pPr>
            <w:r>
              <w:rPr>
                <w:rStyle w:val="SegmentID"/>
                <w:lang w:val="es-ES"/>
              </w:rPr>
              <w:t>356</w:t>
            </w:r>
            <w:r>
              <w:rPr>
                <w:rStyle w:val="TransUnitID"/>
                <w:lang w:val="es-ES"/>
              </w:rPr>
              <w:t>e7af3398-e020-4719-ba99-e0b6b73933cc</w:t>
            </w:r>
          </w:p>
        </w:tc>
        <w:tc>
          <w:tcPr>
            <w:tcW w:w="0" w:type="auto"/>
            <w:shd w:val="clear" w:color="auto" w:fill="FFFFFF"/>
          </w:tcPr>
          <w:p w14:paraId="22C66ED3" w14:textId="77777777" w:rsidR="007E3B01" w:rsidRDefault="001E795B">
            <w:pPr>
              <w:rPr>
                <w:lang w:val="es-ES"/>
              </w:rPr>
            </w:pPr>
            <w:r>
              <w:rPr>
                <w:lang w:val="es-ES"/>
              </w:rPr>
              <w:t>Not Translated (0%)</w:t>
            </w:r>
          </w:p>
        </w:tc>
        <w:tc>
          <w:tcPr>
            <w:tcW w:w="0" w:type="auto"/>
            <w:shd w:val="clear" w:color="auto" w:fill="FFFFFF"/>
          </w:tcPr>
          <w:p w14:paraId="3196626E" w14:textId="77777777" w:rsidR="007E3B01" w:rsidRDefault="001E795B">
            <w:pPr>
              <w:rPr>
                <w:lang w:val="es-ES"/>
              </w:rPr>
            </w:pPr>
            <w:r>
              <w:rPr>
                <w:lang w:val="es-ES"/>
              </w:rPr>
              <w:t>En dichos estudios, se solicita a personas con ciertas características físicas que acudan voluntariamente para formar parte de algún tipo de investigación o incluso algún tratamiento.</w:t>
            </w:r>
          </w:p>
        </w:tc>
        <w:tc>
          <w:tcPr>
            <w:tcW w:w="0" w:type="auto"/>
            <w:shd w:val="clear" w:color="auto" w:fill="FFFFFF"/>
          </w:tcPr>
          <w:p w14:paraId="714ADE44" w14:textId="77777777" w:rsidR="007E3B01" w:rsidRDefault="007E3B01"/>
        </w:tc>
      </w:tr>
      <w:tr w:rsidR="007E3B01" w14:paraId="0F845F20" w14:textId="77777777">
        <w:tc>
          <w:tcPr>
            <w:tcW w:w="0" w:type="auto"/>
            <w:shd w:val="clear" w:color="auto" w:fill="FFFFFF"/>
          </w:tcPr>
          <w:p w14:paraId="3B4B636B" w14:textId="77777777" w:rsidR="007E3B01" w:rsidRDefault="001E795B">
            <w:pPr>
              <w:rPr>
                <w:lang w:val="es-ES"/>
              </w:rPr>
            </w:pPr>
            <w:r>
              <w:rPr>
                <w:rStyle w:val="SegmentID"/>
                <w:lang w:val="es-ES"/>
              </w:rPr>
              <w:t>357</w:t>
            </w:r>
            <w:r>
              <w:rPr>
                <w:rStyle w:val="TransUnitID"/>
                <w:lang w:val="es-ES"/>
              </w:rPr>
              <w:t>e7af3398-e020-4719-ba99-e0b6b73933cc</w:t>
            </w:r>
          </w:p>
        </w:tc>
        <w:tc>
          <w:tcPr>
            <w:tcW w:w="0" w:type="auto"/>
            <w:shd w:val="clear" w:color="auto" w:fill="FFFFFF"/>
          </w:tcPr>
          <w:p w14:paraId="5631C328" w14:textId="77777777" w:rsidR="007E3B01" w:rsidRDefault="001E795B">
            <w:pPr>
              <w:rPr>
                <w:lang w:val="es-ES"/>
              </w:rPr>
            </w:pPr>
            <w:r>
              <w:rPr>
                <w:lang w:val="es-ES"/>
              </w:rPr>
              <w:t>Not Translated (0%)</w:t>
            </w:r>
          </w:p>
        </w:tc>
        <w:tc>
          <w:tcPr>
            <w:tcW w:w="0" w:type="auto"/>
            <w:shd w:val="clear" w:color="auto" w:fill="FFFFFF"/>
          </w:tcPr>
          <w:p w14:paraId="4E18B3B7" w14:textId="77777777" w:rsidR="007E3B01" w:rsidRDefault="001E795B">
            <w:pPr>
              <w:rPr>
                <w:lang w:val="es-ES"/>
              </w:rPr>
            </w:pPr>
            <w:r>
              <w:rPr>
                <w:lang w:val="es-ES"/>
              </w:rPr>
              <w:t>El investigador clínico que usa esta técnica está considerando que cualquier individuo que cumpla con una cierta características (por ejemplo, ser diabético) va a ser representativo del universo.</w:t>
            </w:r>
          </w:p>
        </w:tc>
        <w:tc>
          <w:tcPr>
            <w:tcW w:w="0" w:type="auto"/>
            <w:shd w:val="clear" w:color="auto" w:fill="FFFFFF"/>
          </w:tcPr>
          <w:p w14:paraId="24B359AF" w14:textId="77777777" w:rsidR="007E3B01" w:rsidRDefault="007E3B01"/>
        </w:tc>
      </w:tr>
      <w:tr w:rsidR="007E3B01" w14:paraId="48220EBD" w14:textId="77777777">
        <w:tc>
          <w:tcPr>
            <w:tcW w:w="0" w:type="auto"/>
            <w:shd w:val="clear" w:color="auto" w:fill="FFFFFF"/>
          </w:tcPr>
          <w:p w14:paraId="64420C37" w14:textId="77777777" w:rsidR="007E3B01" w:rsidRDefault="001E795B">
            <w:pPr>
              <w:rPr>
                <w:lang w:val="es-ES"/>
              </w:rPr>
            </w:pPr>
            <w:r>
              <w:rPr>
                <w:rStyle w:val="SegmentID"/>
                <w:lang w:val="es-ES"/>
              </w:rPr>
              <w:t>358</w:t>
            </w:r>
            <w:r>
              <w:rPr>
                <w:rStyle w:val="TransUnitID"/>
                <w:lang w:val="es-ES"/>
              </w:rPr>
              <w:t>e7af3398-e020-4719-ba99-e0b6b73933cc</w:t>
            </w:r>
          </w:p>
        </w:tc>
        <w:tc>
          <w:tcPr>
            <w:tcW w:w="0" w:type="auto"/>
            <w:shd w:val="clear" w:color="auto" w:fill="FFFFFF"/>
          </w:tcPr>
          <w:p w14:paraId="54DB7FA8" w14:textId="77777777" w:rsidR="007E3B01" w:rsidRDefault="001E795B">
            <w:pPr>
              <w:rPr>
                <w:lang w:val="es-ES"/>
              </w:rPr>
            </w:pPr>
            <w:r>
              <w:rPr>
                <w:lang w:val="es-ES"/>
              </w:rPr>
              <w:t>Not Translated (0%)</w:t>
            </w:r>
          </w:p>
        </w:tc>
        <w:tc>
          <w:tcPr>
            <w:tcW w:w="0" w:type="auto"/>
            <w:shd w:val="clear" w:color="auto" w:fill="FFFFFF"/>
          </w:tcPr>
          <w:p w14:paraId="03BD3C88" w14:textId="77777777" w:rsidR="007E3B01" w:rsidRDefault="001E795B">
            <w:pPr>
              <w:rPr>
                <w:lang w:val="es-ES"/>
              </w:rPr>
            </w:pPr>
            <w:r>
              <w:rPr>
                <w:lang w:val="es-ES"/>
              </w:rPr>
              <w:t>O dicho de otra manera, el hecho de que un individuo vea o no vea la solicitud de voluntarios, acceda o no a participar, sea de una región o de otra, etc. no va a afectar a sus resultados en el estudio.</w:t>
            </w:r>
          </w:p>
        </w:tc>
        <w:tc>
          <w:tcPr>
            <w:tcW w:w="0" w:type="auto"/>
            <w:shd w:val="clear" w:color="auto" w:fill="FFFFFF"/>
          </w:tcPr>
          <w:p w14:paraId="0DC7E17C" w14:textId="77777777" w:rsidR="007E3B01" w:rsidRDefault="007E3B01"/>
        </w:tc>
      </w:tr>
      <w:tr w:rsidR="007E3B01" w14:paraId="311F9F8E" w14:textId="77777777">
        <w:tc>
          <w:tcPr>
            <w:tcW w:w="0" w:type="auto"/>
            <w:shd w:val="clear" w:color="auto" w:fill="FFFFFF"/>
          </w:tcPr>
          <w:p w14:paraId="5D9C4771" w14:textId="77777777" w:rsidR="007E3B01" w:rsidRDefault="001E795B">
            <w:pPr>
              <w:rPr>
                <w:lang w:val="es-ES"/>
              </w:rPr>
            </w:pPr>
            <w:r>
              <w:rPr>
                <w:rStyle w:val="SegmentID"/>
                <w:lang w:val="es-ES"/>
              </w:rPr>
              <w:t>359</w:t>
            </w:r>
            <w:r>
              <w:rPr>
                <w:rStyle w:val="TransUnitID"/>
                <w:lang w:val="es-ES"/>
              </w:rPr>
              <w:t>7a8a66f8-95ee-4f15-af1b-59b3179f7114</w:t>
            </w:r>
          </w:p>
        </w:tc>
        <w:tc>
          <w:tcPr>
            <w:tcW w:w="0" w:type="auto"/>
            <w:shd w:val="clear" w:color="auto" w:fill="FFFFFF"/>
          </w:tcPr>
          <w:p w14:paraId="4F6DB1A3" w14:textId="77777777" w:rsidR="007E3B01" w:rsidRDefault="001E795B">
            <w:pPr>
              <w:rPr>
                <w:lang w:val="es-ES"/>
              </w:rPr>
            </w:pPr>
            <w:r>
              <w:rPr>
                <w:lang w:val="es-ES"/>
              </w:rPr>
              <w:t>Not Translated (0%)</w:t>
            </w:r>
          </w:p>
        </w:tc>
        <w:tc>
          <w:tcPr>
            <w:tcW w:w="0" w:type="auto"/>
            <w:shd w:val="clear" w:color="auto" w:fill="FFFFFF"/>
          </w:tcPr>
          <w:p w14:paraId="3E449028" w14:textId="77777777" w:rsidR="007E3B01" w:rsidRDefault="001E795B">
            <w:pPr>
              <w:rPr>
                <w:lang w:val="es-ES"/>
              </w:rPr>
            </w:pPr>
            <w:r>
              <w:rPr>
                <w:lang w:val="es-ES"/>
              </w:rPr>
              <w:t>A diferencia del ejemplo anterior sobre estudiantes chilenos, en el caso del estudio clínico el uso de un muestreo por conveniencia parece apropiado y no hace pensar que se vayan a producir sesgos en los resultados.</w:t>
            </w:r>
          </w:p>
        </w:tc>
        <w:tc>
          <w:tcPr>
            <w:tcW w:w="0" w:type="auto"/>
            <w:shd w:val="clear" w:color="auto" w:fill="FFFFFF"/>
          </w:tcPr>
          <w:p w14:paraId="675B357B" w14:textId="77777777" w:rsidR="007E3B01" w:rsidRDefault="007E3B01"/>
        </w:tc>
      </w:tr>
      <w:tr w:rsidR="007E3B01" w14:paraId="2511848E" w14:textId="77777777">
        <w:tc>
          <w:tcPr>
            <w:tcW w:w="0" w:type="auto"/>
            <w:shd w:val="clear" w:color="auto" w:fill="FFFFFF"/>
          </w:tcPr>
          <w:p w14:paraId="2538C555" w14:textId="77777777" w:rsidR="007E3B01" w:rsidRDefault="001E795B">
            <w:pPr>
              <w:rPr>
                <w:lang w:val="es-ES"/>
              </w:rPr>
            </w:pPr>
            <w:r>
              <w:rPr>
                <w:rStyle w:val="SegmentID"/>
                <w:lang w:val="es-ES"/>
              </w:rPr>
              <w:lastRenderedPageBreak/>
              <w:t>360</w:t>
            </w:r>
            <w:r>
              <w:rPr>
                <w:rStyle w:val="TransUnitID"/>
                <w:lang w:val="es-ES"/>
              </w:rPr>
              <w:t>7a8a66f8-95ee-4f15-af1b-59b3179f7114</w:t>
            </w:r>
          </w:p>
        </w:tc>
        <w:tc>
          <w:tcPr>
            <w:tcW w:w="0" w:type="auto"/>
            <w:shd w:val="clear" w:color="auto" w:fill="FFFFFF"/>
          </w:tcPr>
          <w:p w14:paraId="0DF710F1" w14:textId="77777777" w:rsidR="007E3B01" w:rsidRDefault="001E795B">
            <w:pPr>
              <w:rPr>
                <w:lang w:val="es-ES"/>
              </w:rPr>
            </w:pPr>
            <w:r>
              <w:rPr>
                <w:lang w:val="es-ES"/>
              </w:rPr>
              <w:t>Not Translated (0%)</w:t>
            </w:r>
          </w:p>
        </w:tc>
        <w:tc>
          <w:tcPr>
            <w:tcW w:w="0" w:type="auto"/>
            <w:shd w:val="clear" w:color="auto" w:fill="FFFFFF"/>
          </w:tcPr>
          <w:p w14:paraId="5A51B6D4" w14:textId="77777777" w:rsidR="007E3B01" w:rsidRDefault="001E795B">
            <w:pPr>
              <w:rPr>
                <w:lang w:val="es-ES"/>
              </w:rPr>
            </w:pPr>
            <w:r>
              <w:rPr>
                <w:lang w:val="es-ES"/>
              </w:rPr>
              <w:t>La clave está en</w:t>
            </w:r>
            <w:r>
              <w:rPr>
                <w:rStyle w:val="Tag"/>
                <w:lang w:val="es-ES"/>
              </w:rPr>
              <w:t>&lt;1745&gt;</w:t>
            </w:r>
            <w:r>
              <w:rPr>
                <w:lang w:val="es-ES"/>
              </w:rPr>
              <w:t> </w:t>
            </w:r>
            <w:r>
              <w:rPr>
                <w:rStyle w:val="Tag"/>
                <w:lang w:val="es-ES"/>
              </w:rPr>
              <w:t>&lt;/1745&gt;&lt;1748&gt;</w:t>
            </w:r>
            <w:r>
              <w:rPr>
                <w:lang w:val="es-ES"/>
              </w:rPr>
              <w:t>considerar si la "conveniencia" en la selección realmente va a representar un sesgo</w:t>
            </w:r>
            <w:r>
              <w:rPr>
                <w:rStyle w:val="Tag"/>
                <w:lang w:val="es-ES"/>
              </w:rPr>
              <w:t>&lt;/1748&gt;</w:t>
            </w:r>
            <w:r>
              <w:rPr>
                <w:lang w:val="es-ES"/>
              </w:rPr>
              <w:t>.</w:t>
            </w:r>
          </w:p>
        </w:tc>
        <w:tc>
          <w:tcPr>
            <w:tcW w:w="0" w:type="auto"/>
            <w:shd w:val="clear" w:color="auto" w:fill="FFFFFF"/>
          </w:tcPr>
          <w:p w14:paraId="0BDFD596" w14:textId="77777777" w:rsidR="007E3B01" w:rsidRDefault="007E3B01"/>
        </w:tc>
      </w:tr>
      <w:tr w:rsidR="007E3B01" w14:paraId="68A51C9A" w14:textId="77777777">
        <w:tc>
          <w:tcPr>
            <w:tcW w:w="0" w:type="auto"/>
            <w:shd w:val="clear" w:color="auto" w:fill="FFFFFF"/>
          </w:tcPr>
          <w:p w14:paraId="2C1703BE" w14:textId="77777777" w:rsidR="007E3B01" w:rsidRDefault="001E795B">
            <w:pPr>
              <w:rPr>
                <w:lang w:val="es-ES"/>
              </w:rPr>
            </w:pPr>
            <w:r>
              <w:rPr>
                <w:rStyle w:val="SegmentID"/>
                <w:lang w:val="es-ES"/>
              </w:rPr>
              <w:t>361</w:t>
            </w:r>
            <w:r>
              <w:rPr>
                <w:rStyle w:val="TransUnitID"/>
                <w:lang w:val="es-ES"/>
              </w:rPr>
              <w:t>366d87a7-5ab0-440a-8343-46987bea69ee</w:t>
            </w:r>
          </w:p>
        </w:tc>
        <w:tc>
          <w:tcPr>
            <w:tcW w:w="0" w:type="auto"/>
            <w:shd w:val="clear" w:color="auto" w:fill="FFFFFF"/>
          </w:tcPr>
          <w:p w14:paraId="09F766CB" w14:textId="77777777" w:rsidR="007E3B01" w:rsidRDefault="001E795B">
            <w:pPr>
              <w:rPr>
                <w:lang w:val="es-ES"/>
              </w:rPr>
            </w:pPr>
            <w:r>
              <w:rPr>
                <w:lang w:val="es-ES"/>
              </w:rPr>
              <w:t>Not Translated (0%)</w:t>
            </w:r>
          </w:p>
        </w:tc>
        <w:tc>
          <w:tcPr>
            <w:tcW w:w="0" w:type="auto"/>
            <w:shd w:val="clear" w:color="auto" w:fill="FFFFFF"/>
          </w:tcPr>
          <w:p w14:paraId="732F3A42" w14:textId="77777777" w:rsidR="007E3B01" w:rsidRDefault="001E795B">
            <w:pPr>
              <w:rPr>
                <w:lang w:val="es-ES"/>
              </w:rPr>
            </w:pPr>
            <w:r>
              <w:rPr>
                <w:lang w:val="es-ES"/>
              </w:rPr>
              <w:t>ESTUDIOS PILOTO</w:t>
            </w:r>
          </w:p>
        </w:tc>
        <w:tc>
          <w:tcPr>
            <w:tcW w:w="0" w:type="auto"/>
            <w:shd w:val="clear" w:color="auto" w:fill="FFFFFF"/>
          </w:tcPr>
          <w:p w14:paraId="75DADEE0" w14:textId="77777777" w:rsidR="007E3B01" w:rsidRDefault="007E3B01"/>
        </w:tc>
      </w:tr>
      <w:tr w:rsidR="007E3B01" w14:paraId="248BDA13" w14:textId="77777777">
        <w:tc>
          <w:tcPr>
            <w:tcW w:w="0" w:type="auto"/>
            <w:shd w:val="clear" w:color="auto" w:fill="FFFFFF"/>
          </w:tcPr>
          <w:p w14:paraId="21472912" w14:textId="77777777" w:rsidR="007E3B01" w:rsidRDefault="001E795B">
            <w:pPr>
              <w:rPr>
                <w:lang w:val="es-ES"/>
              </w:rPr>
            </w:pPr>
            <w:r>
              <w:rPr>
                <w:rStyle w:val="SegmentID"/>
                <w:lang w:val="es-ES"/>
              </w:rPr>
              <w:t>362</w:t>
            </w:r>
            <w:r>
              <w:rPr>
                <w:rStyle w:val="TransUnitID"/>
                <w:lang w:val="es-ES"/>
              </w:rPr>
              <w:t>8ad53c5b-0ff8-444f-b1d7-76d6d95e8063</w:t>
            </w:r>
          </w:p>
        </w:tc>
        <w:tc>
          <w:tcPr>
            <w:tcW w:w="0" w:type="auto"/>
            <w:shd w:val="clear" w:color="auto" w:fill="FFFFFF"/>
          </w:tcPr>
          <w:p w14:paraId="41FF6B4F" w14:textId="77777777" w:rsidR="007E3B01" w:rsidRDefault="001E795B">
            <w:pPr>
              <w:rPr>
                <w:lang w:val="es-ES"/>
              </w:rPr>
            </w:pPr>
            <w:r>
              <w:rPr>
                <w:lang w:val="es-ES"/>
              </w:rPr>
              <w:t>Not Translated (0%)</w:t>
            </w:r>
          </w:p>
        </w:tc>
        <w:tc>
          <w:tcPr>
            <w:tcW w:w="0" w:type="auto"/>
            <w:shd w:val="clear" w:color="auto" w:fill="FFFFFF"/>
          </w:tcPr>
          <w:p w14:paraId="7EC49262" w14:textId="77777777" w:rsidR="007E3B01" w:rsidRDefault="001E795B">
            <w:pPr>
              <w:rPr>
                <w:lang w:val="es-ES"/>
              </w:rPr>
            </w:pPr>
            <w:r>
              <w:rPr>
                <w:lang w:val="es-ES"/>
              </w:rPr>
              <w:t>Otro uso frecuente de este tipo de muestreo es la realización de un estudio piloto.</w:t>
            </w:r>
          </w:p>
        </w:tc>
        <w:tc>
          <w:tcPr>
            <w:tcW w:w="0" w:type="auto"/>
            <w:shd w:val="clear" w:color="auto" w:fill="FFFFFF"/>
          </w:tcPr>
          <w:p w14:paraId="5630ADE4" w14:textId="77777777" w:rsidR="007E3B01" w:rsidRDefault="007E3B01"/>
        </w:tc>
      </w:tr>
      <w:tr w:rsidR="007E3B01" w14:paraId="6BAF34E0" w14:textId="77777777">
        <w:tc>
          <w:tcPr>
            <w:tcW w:w="0" w:type="auto"/>
            <w:shd w:val="clear" w:color="auto" w:fill="FFFFFF"/>
          </w:tcPr>
          <w:p w14:paraId="2439C101" w14:textId="77777777" w:rsidR="007E3B01" w:rsidRDefault="001E795B">
            <w:pPr>
              <w:rPr>
                <w:lang w:val="es-ES"/>
              </w:rPr>
            </w:pPr>
            <w:r>
              <w:rPr>
                <w:rStyle w:val="SegmentID"/>
                <w:lang w:val="es-ES"/>
              </w:rPr>
              <w:t>363</w:t>
            </w:r>
            <w:r>
              <w:rPr>
                <w:rStyle w:val="TransUnitID"/>
                <w:lang w:val="es-ES"/>
              </w:rPr>
              <w:t>8ad53c5b-0ff8-444f-b1d7-76d6d95e8063</w:t>
            </w:r>
          </w:p>
        </w:tc>
        <w:tc>
          <w:tcPr>
            <w:tcW w:w="0" w:type="auto"/>
            <w:shd w:val="clear" w:color="auto" w:fill="FFFFFF"/>
          </w:tcPr>
          <w:p w14:paraId="56ADFC62" w14:textId="77777777" w:rsidR="007E3B01" w:rsidRDefault="001E795B">
            <w:pPr>
              <w:rPr>
                <w:lang w:val="es-ES"/>
              </w:rPr>
            </w:pPr>
            <w:r>
              <w:rPr>
                <w:lang w:val="es-ES"/>
              </w:rPr>
              <w:t>Not Translated (0%)</w:t>
            </w:r>
          </w:p>
        </w:tc>
        <w:tc>
          <w:tcPr>
            <w:tcW w:w="0" w:type="auto"/>
            <w:shd w:val="clear" w:color="auto" w:fill="FFFFFF"/>
          </w:tcPr>
          <w:p w14:paraId="6BB81E34" w14:textId="77777777" w:rsidR="007E3B01" w:rsidRDefault="001E795B">
            <w:pPr>
              <w:rPr>
                <w:lang w:val="es-ES"/>
              </w:rPr>
            </w:pPr>
            <w:r>
              <w:rPr>
                <w:lang w:val="es-ES"/>
              </w:rPr>
              <w:t>Una muestra por conveniencia en una fase inicial de un proyecto nos puede dar información sobre</w:t>
            </w:r>
            <w:r>
              <w:rPr>
                <w:rStyle w:val="Tag"/>
                <w:lang w:val="es-ES"/>
              </w:rPr>
              <w:t>&lt;1760&gt;</w:t>
            </w:r>
            <w:r>
              <w:rPr>
                <w:lang w:val="es-ES"/>
              </w:rPr>
              <w:t> </w:t>
            </w:r>
            <w:r>
              <w:rPr>
                <w:rStyle w:val="Tag"/>
                <w:lang w:val="es-ES"/>
              </w:rPr>
              <w:t>&lt;/1760&gt;&lt;1763&gt;</w:t>
            </w:r>
            <w:r>
              <w:rPr>
                <w:lang w:val="es-ES"/>
              </w:rPr>
              <w:t>tendencias y resultados</w:t>
            </w:r>
            <w:r>
              <w:rPr>
                <w:rStyle w:val="Tag"/>
                <w:lang w:val="es-ES"/>
              </w:rPr>
              <w:t>&lt;/1763&gt;</w:t>
            </w:r>
            <w:r>
              <w:rPr>
                <w:lang w:val="es-ES"/>
              </w:rPr>
              <w:t>que vamos a encontrar al usar una muestra probabilística.</w:t>
            </w:r>
          </w:p>
        </w:tc>
        <w:tc>
          <w:tcPr>
            <w:tcW w:w="0" w:type="auto"/>
            <w:shd w:val="clear" w:color="auto" w:fill="FFFFFF"/>
          </w:tcPr>
          <w:p w14:paraId="116BB298" w14:textId="77777777" w:rsidR="007E3B01" w:rsidRDefault="007E3B01"/>
        </w:tc>
      </w:tr>
      <w:tr w:rsidR="007E3B01" w14:paraId="6D50B9FD" w14:textId="77777777">
        <w:tc>
          <w:tcPr>
            <w:tcW w:w="0" w:type="auto"/>
            <w:shd w:val="clear" w:color="auto" w:fill="FFFFFF"/>
          </w:tcPr>
          <w:p w14:paraId="3B8C7667" w14:textId="77777777" w:rsidR="007E3B01" w:rsidRDefault="001E795B">
            <w:pPr>
              <w:rPr>
                <w:lang w:val="es-ES"/>
              </w:rPr>
            </w:pPr>
            <w:r>
              <w:rPr>
                <w:rStyle w:val="SegmentID"/>
                <w:lang w:val="es-ES"/>
              </w:rPr>
              <w:t>364</w:t>
            </w:r>
            <w:r>
              <w:rPr>
                <w:rStyle w:val="TransUnitID"/>
                <w:lang w:val="es-ES"/>
              </w:rPr>
              <w:t>8ad53c5b-0ff8-444f-b1d7-76d6d95e8063</w:t>
            </w:r>
          </w:p>
        </w:tc>
        <w:tc>
          <w:tcPr>
            <w:tcW w:w="0" w:type="auto"/>
            <w:shd w:val="clear" w:color="auto" w:fill="FFFFFF"/>
          </w:tcPr>
          <w:p w14:paraId="16A71F2B" w14:textId="77777777" w:rsidR="007E3B01" w:rsidRDefault="001E795B">
            <w:pPr>
              <w:rPr>
                <w:lang w:val="es-ES"/>
              </w:rPr>
            </w:pPr>
            <w:r>
              <w:rPr>
                <w:lang w:val="es-ES"/>
              </w:rPr>
              <w:t>Not Translated (0%)</w:t>
            </w:r>
          </w:p>
        </w:tc>
        <w:tc>
          <w:tcPr>
            <w:tcW w:w="0" w:type="auto"/>
            <w:shd w:val="clear" w:color="auto" w:fill="FFFFFF"/>
          </w:tcPr>
          <w:p w14:paraId="24636E9E" w14:textId="77777777" w:rsidR="007E3B01" w:rsidRDefault="001E795B">
            <w:pPr>
              <w:rPr>
                <w:lang w:val="es-ES"/>
              </w:rPr>
            </w:pPr>
            <w:r>
              <w:rPr>
                <w:lang w:val="es-ES"/>
              </w:rPr>
              <w:t>Esta información podemos usarla para modificar el planteamiento del estudio antes de incurrir en una técnica de muestreo más costosa.</w:t>
            </w:r>
          </w:p>
        </w:tc>
        <w:tc>
          <w:tcPr>
            <w:tcW w:w="0" w:type="auto"/>
            <w:shd w:val="clear" w:color="auto" w:fill="FFFFFF"/>
          </w:tcPr>
          <w:p w14:paraId="15976D81" w14:textId="77777777" w:rsidR="007E3B01" w:rsidRDefault="007E3B01"/>
        </w:tc>
      </w:tr>
      <w:tr w:rsidR="007E3B01" w14:paraId="165D42B7" w14:textId="77777777">
        <w:tc>
          <w:tcPr>
            <w:tcW w:w="0" w:type="auto"/>
            <w:shd w:val="clear" w:color="auto" w:fill="FFFFFF"/>
          </w:tcPr>
          <w:p w14:paraId="4CFC0DBB" w14:textId="77777777" w:rsidR="007E3B01" w:rsidRDefault="001E795B">
            <w:pPr>
              <w:rPr>
                <w:lang w:val="es-ES"/>
              </w:rPr>
            </w:pPr>
            <w:r>
              <w:rPr>
                <w:rStyle w:val="SegmentID"/>
                <w:lang w:val="es-ES"/>
              </w:rPr>
              <w:t>365</w:t>
            </w:r>
            <w:r>
              <w:rPr>
                <w:rStyle w:val="TransUnitID"/>
                <w:lang w:val="es-ES"/>
              </w:rPr>
              <w:t>b45b6975-29b6-4e47-a067-6aa89d08cd50</w:t>
            </w:r>
          </w:p>
        </w:tc>
        <w:tc>
          <w:tcPr>
            <w:tcW w:w="0" w:type="auto"/>
            <w:shd w:val="clear" w:color="auto" w:fill="FFFFFF"/>
          </w:tcPr>
          <w:p w14:paraId="7CA78B48" w14:textId="77777777" w:rsidR="007E3B01" w:rsidRDefault="001E795B">
            <w:pPr>
              <w:rPr>
                <w:lang w:val="es-ES"/>
              </w:rPr>
            </w:pPr>
            <w:r>
              <w:rPr>
                <w:lang w:val="es-ES"/>
              </w:rPr>
              <w:t>Not Translated (0</w:t>
            </w:r>
            <w:r>
              <w:rPr>
                <w:lang w:val="es-ES"/>
              </w:rPr>
              <w:lastRenderedPageBreak/>
              <w:t>%)</w:t>
            </w:r>
          </w:p>
        </w:tc>
        <w:tc>
          <w:tcPr>
            <w:tcW w:w="0" w:type="auto"/>
            <w:shd w:val="clear" w:color="auto" w:fill="FFFFFF"/>
          </w:tcPr>
          <w:p w14:paraId="42974CE1" w14:textId="77777777" w:rsidR="007E3B01" w:rsidRDefault="001E795B">
            <w:pPr>
              <w:rPr>
                <w:lang w:val="es-ES"/>
              </w:rPr>
            </w:pPr>
            <w:r>
              <w:rPr>
                <w:lang w:val="es-ES"/>
              </w:rPr>
              <w:lastRenderedPageBreak/>
              <w:t>VENTAJAS E INCONVENIENTES</w:t>
            </w:r>
          </w:p>
        </w:tc>
        <w:tc>
          <w:tcPr>
            <w:tcW w:w="0" w:type="auto"/>
            <w:shd w:val="clear" w:color="auto" w:fill="FFFFFF"/>
          </w:tcPr>
          <w:p w14:paraId="416D3A2A" w14:textId="77777777" w:rsidR="007E3B01" w:rsidRDefault="007E3B01"/>
        </w:tc>
      </w:tr>
      <w:tr w:rsidR="007E3B01" w14:paraId="2806D5A6" w14:textId="77777777">
        <w:tc>
          <w:tcPr>
            <w:tcW w:w="0" w:type="auto"/>
            <w:shd w:val="clear" w:color="auto" w:fill="FFFFFF"/>
          </w:tcPr>
          <w:p w14:paraId="12D517B6" w14:textId="77777777" w:rsidR="007E3B01" w:rsidRDefault="001E795B">
            <w:pPr>
              <w:rPr>
                <w:lang w:val="es-ES"/>
              </w:rPr>
            </w:pPr>
            <w:r>
              <w:rPr>
                <w:rStyle w:val="SegmentID"/>
                <w:lang w:val="es-ES"/>
              </w:rPr>
              <w:lastRenderedPageBreak/>
              <w:t>366</w:t>
            </w:r>
            <w:r>
              <w:rPr>
                <w:rStyle w:val="TransUnitID"/>
                <w:lang w:val="es-ES"/>
              </w:rPr>
              <w:t>2522a138-080c-4c3b-bbbf-a167d2fc3185</w:t>
            </w:r>
          </w:p>
        </w:tc>
        <w:tc>
          <w:tcPr>
            <w:tcW w:w="0" w:type="auto"/>
            <w:shd w:val="clear" w:color="auto" w:fill="FFFFFF"/>
          </w:tcPr>
          <w:p w14:paraId="13FB618F" w14:textId="77777777" w:rsidR="007E3B01" w:rsidRDefault="001E795B">
            <w:pPr>
              <w:rPr>
                <w:lang w:val="es-ES"/>
              </w:rPr>
            </w:pPr>
            <w:r>
              <w:rPr>
                <w:lang w:val="es-ES"/>
              </w:rPr>
              <w:t>Not Translated (0%)</w:t>
            </w:r>
          </w:p>
        </w:tc>
        <w:tc>
          <w:tcPr>
            <w:tcW w:w="0" w:type="auto"/>
            <w:shd w:val="clear" w:color="auto" w:fill="FFFFFF"/>
          </w:tcPr>
          <w:p w14:paraId="2DDA6685" w14:textId="77777777" w:rsidR="007E3B01" w:rsidRDefault="001E795B">
            <w:pPr>
              <w:rPr>
                <w:lang w:val="es-ES"/>
              </w:rPr>
            </w:pPr>
            <w:r>
              <w:rPr>
                <w:lang w:val="es-ES"/>
              </w:rPr>
              <w:t>Dadas las características de este tipo de muestreo, sus pros y sus contras son evidentes.</w:t>
            </w:r>
          </w:p>
        </w:tc>
        <w:tc>
          <w:tcPr>
            <w:tcW w:w="0" w:type="auto"/>
            <w:shd w:val="clear" w:color="auto" w:fill="FFFFFF"/>
          </w:tcPr>
          <w:p w14:paraId="2E9BBF4E" w14:textId="77777777" w:rsidR="007E3B01" w:rsidRDefault="007E3B01"/>
        </w:tc>
      </w:tr>
      <w:tr w:rsidR="007E3B01" w14:paraId="562042C8" w14:textId="77777777">
        <w:tc>
          <w:tcPr>
            <w:tcW w:w="0" w:type="auto"/>
            <w:shd w:val="clear" w:color="auto" w:fill="FFFFFF"/>
          </w:tcPr>
          <w:p w14:paraId="293F11A1" w14:textId="77777777" w:rsidR="007E3B01" w:rsidRDefault="001E795B">
            <w:pPr>
              <w:rPr>
                <w:lang w:val="es-ES"/>
              </w:rPr>
            </w:pPr>
            <w:r>
              <w:rPr>
                <w:rStyle w:val="SegmentID"/>
                <w:lang w:val="es-ES"/>
              </w:rPr>
              <w:t>367</w:t>
            </w:r>
            <w:r>
              <w:rPr>
                <w:rStyle w:val="TransUnitID"/>
                <w:lang w:val="es-ES"/>
              </w:rPr>
              <w:t>5e6a40bd-3702-45a0-a593-64d24546569b</w:t>
            </w:r>
          </w:p>
        </w:tc>
        <w:tc>
          <w:tcPr>
            <w:tcW w:w="0" w:type="auto"/>
            <w:shd w:val="clear" w:color="auto" w:fill="FFFFFF"/>
          </w:tcPr>
          <w:p w14:paraId="73941C89" w14:textId="77777777" w:rsidR="007E3B01" w:rsidRDefault="001E795B">
            <w:pPr>
              <w:rPr>
                <w:lang w:val="es-ES"/>
              </w:rPr>
            </w:pPr>
            <w:r>
              <w:rPr>
                <w:lang w:val="es-ES"/>
              </w:rPr>
              <w:t>Not Translated (0%)</w:t>
            </w:r>
          </w:p>
        </w:tc>
        <w:tc>
          <w:tcPr>
            <w:tcW w:w="0" w:type="auto"/>
            <w:shd w:val="clear" w:color="auto" w:fill="FFFFFF"/>
          </w:tcPr>
          <w:p w14:paraId="1417A5D0" w14:textId="77777777" w:rsidR="007E3B01" w:rsidRDefault="001E795B">
            <w:pPr>
              <w:rPr>
                <w:lang w:val="es-ES"/>
              </w:rPr>
            </w:pPr>
            <w:r>
              <w:rPr>
                <w:lang w:val="es-ES"/>
              </w:rPr>
              <w:t>La </w:t>
            </w:r>
            <w:r>
              <w:rPr>
                <w:rStyle w:val="Tag"/>
                <w:lang w:val="es-ES"/>
              </w:rPr>
              <w:t>&lt;1784&gt;</w:t>
            </w:r>
            <w:r>
              <w:rPr>
                <w:lang w:val="es-ES"/>
              </w:rPr>
              <w:t>principal virtud</w:t>
            </w:r>
            <w:r>
              <w:rPr>
                <w:rStyle w:val="Tag"/>
                <w:lang w:val="es-ES"/>
              </w:rPr>
              <w:t>&lt;/1784&gt;</w:t>
            </w:r>
            <w:r>
              <w:rPr>
                <w:lang w:val="es-ES"/>
              </w:rPr>
              <w:t> del muestreo por conveniencia...</w:t>
            </w:r>
          </w:p>
        </w:tc>
        <w:tc>
          <w:tcPr>
            <w:tcW w:w="0" w:type="auto"/>
            <w:shd w:val="clear" w:color="auto" w:fill="FFFFFF"/>
          </w:tcPr>
          <w:p w14:paraId="6A40E1B8" w14:textId="77777777" w:rsidR="007E3B01" w:rsidRDefault="007E3B01"/>
        </w:tc>
      </w:tr>
      <w:tr w:rsidR="007E3B01" w14:paraId="39829DAD" w14:textId="77777777">
        <w:tc>
          <w:tcPr>
            <w:tcW w:w="0" w:type="auto"/>
            <w:shd w:val="clear" w:color="auto" w:fill="FFFFFF"/>
          </w:tcPr>
          <w:p w14:paraId="2EAEE4EC" w14:textId="77777777" w:rsidR="007E3B01" w:rsidRDefault="001E795B">
            <w:pPr>
              <w:rPr>
                <w:lang w:val="es-ES"/>
              </w:rPr>
            </w:pPr>
            <w:r>
              <w:rPr>
                <w:rStyle w:val="SegmentID"/>
                <w:lang w:val="es-ES"/>
              </w:rPr>
              <w:t>368</w:t>
            </w:r>
            <w:r>
              <w:rPr>
                <w:rStyle w:val="TransUnitID"/>
                <w:lang w:val="es-ES"/>
              </w:rPr>
              <w:t>5e6a40bd-3702-45a0-a593-64d24546569b</w:t>
            </w:r>
          </w:p>
        </w:tc>
        <w:tc>
          <w:tcPr>
            <w:tcW w:w="0" w:type="auto"/>
            <w:shd w:val="clear" w:color="auto" w:fill="FFFFFF"/>
          </w:tcPr>
          <w:p w14:paraId="06910BA7" w14:textId="77777777" w:rsidR="007E3B01" w:rsidRDefault="001E795B">
            <w:pPr>
              <w:rPr>
                <w:lang w:val="es-ES"/>
              </w:rPr>
            </w:pPr>
            <w:r>
              <w:rPr>
                <w:lang w:val="es-ES"/>
              </w:rPr>
              <w:t>Not Translated (0%)</w:t>
            </w:r>
          </w:p>
        </w:tc>
        <w:tc>
          <w:tcPr>
            <w:tcW w:w="0" w:type="auto"/>
            <w:shd w:val="clear" w:color="auto" w:fill="FFFFFF"/>
          </w:tcPr>
          <w:p w14:paraId="0578B7F3" w14:textId="77777777" w:rsidR="007E3B01" w:rsidRDefault="001E795B">
            <w:pPr>
              <w:rPr>
                <w:lang w:val="es-ES"/>
              </w:rPr>
            </w:pPr>
            <w:r>
              <w:rPr>
                <w:lang w:val="es-ES"/>
              </w:rPr>
              <w:t>¡es su conveniencia!</w:t>
            </w:r>
          </w:p>
        </w:tc>
        <w:tc>
          <w:tcPr>
            <w:tcW w:w="0" w:type="auto"/>
            <w:shd w:val="clear" w:color="auto" w:fill="FFFFFF"/>
          </w:tcPr>
          <w:p w14:paraId="03359430" w14:textId="77777777" w:rsidR="007E3B01" w:rsidRDefault="007E3B01"/>
        </w:tc>
      </w:tr>
      <w:tr w:rsidR="007E3B01" w14:paraId="510607CA" w14:textId="77777777">
        <w:tc>
          <w:tcPr>
            <w:tcW w:w="0" w:type="auto"/>
            <w:shd w:val="clear" w:color="auto" w:fill="FFFFFF"/>
          </w:tcPr>
          <w:p w14:paraId="62E7BE14" w14:textId="77777777" w:rsidR="007E3B01" w:rsidRDefault="001E795B">
            <w:pPr>
              <w:rPr>
                <w:lang w:val="es-ES"/>
              </w:rPr>
            </w:pPr>
            <w:r>
              <w:rPr>
                <w:rStyle w:val="SegmentID"/>
                <w:lang w:val="es-ES"/>
              </w:rPr>
              <w:t>369</w:t>
            </w:r>
            <w:r>
              <w:rPr>
                <w:rStyle w:val="TransUnitID"/>
                <w:lang w:val="es-ES"/>
              </w:rPr>
              <w:t>5e6a40bd-3702-45a0-a593-64d24546569b</w:t>
            </w:r>
          </w:p>
        </w:tc>
        <w:tc>
          <w:tcPr>
            <w:tcW w:w="0" w:type="auto"/>
            <w:shd w:val="clear" w:color="auto" w:fill="FFFFFF"/>
          </w:tcPr>
          <w:p w14:paraId="6F73FA00" w14:textId="77777777" w:rsidR="007E3B01" w:rsidRDefault="001E795B">
            <w:pPr>
              <w:rPr>
                <w:lang w:val="es-ES"/>
              </w:rPr>
            </w:pPr>
            <w:r>
              <w:rPr>
                <w:lang w:val="es-ES"/>
              </w:rPr>
              <w:t>Not Translated (0%)</w:t>
            </w:r>
          </w:p>
        </w:tc>
        <w:tc>
          <w:tcPr>
            <w:tcW w:w="0" w:type="auto"/>
            <w:shd w:val="clear" w:color="auto" w:fill="FFFFFF"/>
          </w:tcPr>
          <w:p w14:paraId="4F4AD20D" w14:textId="77777777" w:rsidR="007E3B01" w:rsidRDefault="001E795B">
            <w:pPr>
              <w:rPr>
                <w:lang w:val="es-ES"/>
              </w:rPr>
            </w:pPr>
            <w:r>
              <w:rPr>
                <w:lang w:val="es-ES"/>
              </w:rPr>
              <w:t>Simple, económico, rápido...</w:t>
            </w:r>
          </w:p>
        </w:tc>
        <w:tc>
          <w:tcPr>
            <w:tcW w:w="0" w:type="auto"/>
            <w:shd w:val="clear" w:color="auto" w:fill="FFFFFF"/>
          </w:tcPr>
          <w:p w14:paraId="046926E6" w14:textId="77777777" w:rsidR="007E3B01" w:rsidRDefault="007E3B01"/>
        </w:tc>
      </w:tr>
      <w:tr w:rsidR="007E3B01" w14:paraId="2173B1C3" w14:textId="77777777">
        <w:tc>
          <w:tcPr>
            <w:tcW w:w="0" w:type="auto"/>
            <w:shd w:val="clear" w:color="auto" w:fill="FFFFFF"/>
          </w:tcPr>
          <w:p w14:paraId="6F65C019" w14:textId="77777777" w:rsidR="007E3B01" w:rsidRDefault="001E795B">
            <w:pPr>
              <w:rPr>
                <w:lang w:val="es-ES"/>
              </w:rPr>
            </w:pPr>
            <w:r>
              <w:rPr>
                <w:rStyle w:val="SegmentID"/>
                <w:lang w:val="es-ES"/>
              </w:rPr>
              <w:t>370</w:t>
            </w:r>
            <w:r>
              <w:rPr>
                <w:rStyle w:val="TransUnitID"/>
                <w:lang w:val="es-ES"/>
              </w:rPr>
              <w:t>5e6a40bd-3702-45a0-a593-64d24546569b</w:t>
            </w:r>
          </w:p>
        </w:tc>
        <w:tc>
          <w:tcPr>
            <w:tcW w:w="0" w:type="auto"/>
            <w:shd w:val="clear" w:color="auto" w:fill="FFFFFF"/>
          </w:tcPr>
          <w:p w14:paraId="2D87789E" w14:textId="77777777" w:rsidR="007E3B01" w:rsidRDefault="001E795B">
            <w:pPr>
              <w:rPr>
                <w:lang w:val="es-ES"/>
              </w:rPr>
            </w:pPr>
            <w:r>
              <w:rPr>
                <w:lang w:val="es-ES"/>
              </w:rPr>
              <w:t>Not Translated (0%)</w:t>
            </w:r>
          </w:p>
        </w:tc>
        <w:tc>
          <w:tcPr>
            <w:tcW w:w="0" w:type="auto"/>
            <w:shd w:val="clear" w:color="auto" w:fill="FFFFFF"/>
          </w:tcPr>
          <w:p w14:paraId="412B10DA" w14:textId="77777777" w:rsidR="007E3B01" w:rsidRDefault="001E795B">
            <w:pPr>
              <w:rPr>
                <w:lang w:val="es-ES"/>
              </w:rPr>
            </w:pPr>
            <w:r>
              <w:rPr>
                <w:lang w:val="es-ES"/>
              </w:rPr>
              <w:t>Nos puede dar información valiosa en muchas circunstancias, especialmente cuando no existen razones fundamentales que diferencien a los individuos que tengo accesibles de los que forman el total de la población.</w:t>
            </w:r>
          </w:p>
        </w:tc>
        <w:tc>
          <w:tcPr>
            <w:tcW w:w="0" w:type="auto"/>
            <w:shd w:val="clear" w:color="auto" w:fill="FFFFFF"/>
          </w:tcPr>
          <w:p w14:paraId="2C3251AA" w14:textId="77777777" w:rsidR="007E3B01" w:rsidRDefault="007E3B01"/>
        </w:tc>
      </w:tr>
      <w:tr w:rsidR="007E3B01" w14:paraId="072528F0" w14:textId="77777777">
        <w:tc>
          <w:tcPr>
            <w:tcW w:w="0" w:type="auto"/>
            <w:shd w:val="clear" w:color="auto" w:fill="FFFFFF"/>
          </w:tcPr>
          <w:p w14:paraId="6E7758DC" w14:textId="77777777" w:rsidR="007E3B01" w:rsidRDefault="001E795B">
            <w:pPr>
              <w:rPr>
                <w:lang w:val="es-ES"/>
              </w:rPr>
            </w:pPr>
            <w:r>
              <w:rPr>
                <w:rStyle w:val="SegmentID"/>
                <w:lang w:val="es-ES"/>
              </w:rPr>
              <w:t>371</w:t>
            </w:r>
            <w:r>
              <w:rPr>
                <w:rStyle w:val="TransUnitID"/>
                <w:lang w:val="es-ES"/>
              </w:rPr>
              <w:t>971aced3-15e3-439d-a8f4-9ea43f449c24</w:t>
            </w:r>
          </w:p>
        </w:tc>
        <w:tc>
          <w:tcPr>
            <w:tcW w:w="0" w:type="auto"/>
            <w:shd w:val="clear" w:color="auto" w:fill="FFFFFF"/>
          </w:tcPr>
          <w:p w14:paraId="7398D3A6" w14:textId="77777777" w:rsidR="007E3B01" w:rsidRDefault="001E795B">
            <w:pPr>
              <w:rPr>
                <w:lang w:val="es-ES"/>
              </w:rPr>
            </w:pPr>
            <w:r>
              <w:rPr>
                <w:lang w:val="es-ES"/>
              </w:rPr>
              <w:t xml:space="preserve">Not Translated </w:t>
            </w:r>
            <w:r>
              <w:rPr>
                <w:lang w:val="es-ES"/>
              </w:rPr>
              <w:lastRenderedPageBreak/>
              <w:t>(0%)</w:t>
            </w:r>
          </w:p>
        </w:tc>
        <w:tc>
          <w:tcPr>
            <w:tcW w:w="0" w:type="auto"/>
            <w:shd w:val="clear" w:color="auto" w:fill="FFFFFF"/>
          </w:tcPr>
          <w:p w14:paraId="48FC7E84" w14:textId="77777777" w:rsidR="007E3B01" w:rsidRDefault="001E795B">
            <w:pPr>
              <w:rPr>
                <w:lang w:val="es-ES"/>
              </w:rPr>
            </w:pPr>
            <w:r>
              <w:rPr>
                <w:lang w:val="es-ES"/>
              </w:rPr>
              <w:lastRenderedPageBreak/>
              <w:t>El </w:t>
            </w:r>
            <w:r>
              <w:rPr>
                <w:rStyle w:val="Tag"/>
                <w:lang w:val="es-ES"/>
              </w:rPr>
              <w:t>&lt;1793&gt;</w:t>
            </w:r>
            <w:r>
              <w:rPr>
                <w:lang w:val="es-ES"/>
              </w:rPr>
              <w:t>principal defecto</w:t>
            </w:r>
            <w:r>
              <w:rPr>
                <w:rStyle w:val="Tag"/>
                <w:lang w:val="es-ES"/>
              </w:rPr>
              <w:t>&lt;/1793&gt;</w:t>
            </w:r>
            <w:r>
              <w:rPr>
                <w:lang w:val="es-ES"/>
              </w:rPr>
              <w:t>, la falta de representatividad, la imposibilidad de hacer aseveraciones estadísticas sobre los resultados y el riesgo de incurrir en sesgos debido al criterio de muestreo empleado.</w:t>
            </w:r>
          </w:p>
        </w:tc>
        <w:tc>
          <w:tcPr>
            <w:tcW w:w="0" w:type="auto"/>
            <w:shd w:val="clear" w:color="auto" w:fill="FFFFFF"/>
          </w:tcPr>
          <w:p w14:paraId="198E677F" w14:textId="77777777" w:rsidR="007E3B01" w:rsidRDefault="007E3B01"/>
        </w:tc>
      </w:tr>
      <w:tr w:rsidR="007E3B01" w14:paraId="23341A74" w14:textId="77777777">
        <w:tc>
          <w:tcPr>
            <w:tcW w:w="0" w:type="auto"/>
            <w:shd w:val="clear" w:color="auto" w:fill="FFFFFF"/>
          </w:tcPr>
          <w:p w14:paraId="37A042B3" w14:textId="77777777" w:rsidR="007E3B01" w:rsidRDefault="001E795B">
            <w:pPr>
              <w:rPr>
                <w:lang w:val="es-ES"/>
              </w:rPr>
            </w:pPr>
            <w:r>
              <w:rPr>
                <w:rStyle w:val="SegmentID"/>
                <w:lang w:val="es-ES"/>
              </w:rPr>
              <w:lastRenderedPageBreak/>
              <w:t>372</w:t>
            </w:r>
            <w:r>
              <w:rPr>
                <w:rStyle w:val="TransUnitID"/>
                <w:lang w:val="es-ES"/>
              </w:rPr>
              <w:t>971aced3-15e3-439d-a8f4-9ea43f449c24</w:t>
            </w:r>
          </w:p>
        </w:tc>
        <w:tc>
          <w:tcPr>
            <w:tcW w:w="0" w:type="auto"/>
            <w:shd w:val="clear" w:color="auto" w:fill="FFFFFF"/>
          </w:tcPr>
          <w:p w14:paraId="1A2B99C2" w14:textId="77777777" w:rsidR="007E3B01" w:rsidRDefault="001E795B">
            <w:pPr>
              <w:rPr>
                <w:lang w:val="es-ES"/>
              </w:rPr>
            </w:pPr>
            <w:r>
              <w:rPr>
                <w:lang w:val="es-ES"/>
              </w:rPr>
              <w:t>Not Translated (0%)</w:t>
            </w:r>
          </w:p>
        </w:tc>
        <w:tc>
          <w:tcPr>
            <w:tcW w:w="0" w:type="auto"/>
            <w:shd w:val="clear" w:color="auto" w:fill="FFFFFF"/>
          </w:tcPr>
          <w:p w14:paraId="15B65AF5" w14:textId="77777777" w:rsidR="007E3B01" w:rsidRDefault="001E795B">
            <w:pPr>
              <w:rPr>
                <w:lang w:val="es-ES"/>
              </w:rPr>
            </w:pPr>
            <w:r>
              <w:rPr>
                <w:lang w:val="es-ES"/>
              </w:rPr>
              <w:t>En el peor de los casos, mi muestra conveniente puede presentar un sesgo sistemático respecto al total de la población, lo que produciría resultados distorsionados.</w:t>
            </w:r>
          </w:p>
        </w:tc>
        <w:tc>
          <w:tcPr>
            <w:tcW w:w="0" w:type="auto"/>
            <w:shd w:val="clear" w:color="auto" w:fill="FFFFFF"/>
          </w:tcPr>
          <w:p w14:paraId="0FCC1451" w14:textId="77777777" w:rsidR="007E3B01" w:rsidRDefault="007E3B01"/>
        </w:tc>
      </w:tr>
      <w:tr w:rsidR="007E3B01" w14:paraId="75FCAF29" w14:textId="77777777">
        <w:tc>
          <w:tcPr>
            <w:tcW w:w="0" w:type="auto"/>
            <w:shd w:val="clear" w:color="auto" w:fill="FFFFFF"/>
          </w:tcPr>
          <w:p w14:paraId="20E7A25E" w14:textId="77777777" w:rsidR="007E3B01" w:rsidRDefault="001E795B">
            <w:pPr>
              <w:rPr>
                <w:lang w:val="es-ES"/>
              </w:rPr>
            </w:pPr>
            <w:r>
              <w:rPr>
                <w:rStyle w:val="SegmentID"/>
                <w:lang w:val="es-ES"/>
              </w:rPr>
              <w:t>373</w:t>
            </w:r>
            <w:r>
              <w:rPr>
                <w:rStyle w:val="TransUnitID"/>
                <w:lang w:val="es-ES"/>
              </w:rPr>
              <w:t>16267d78-a519-4f41-b601-cdfe646d6efd</w:t>
            </w:r>
          </w:p>
        </w:tc>
        <w:tc>
          <w:tcPr>
            <w:tcW w:w="0" w:type="auto"/>
            <w:shd w:val="clear" w:color="auto" w:fill="FFFFFF"/>
          </w:tcPr>
          <w:p w14:paraId="714CBBE6" w14:textId="77777777" w:rsidR="007E3B01" w:rsidRDefault="001E795B">
            <w:pPr>
              <w:rPr>
                <w:lang w:val="es-ES"/>
              </w:rPr>
            </w:pPr>
            <w:r>
              <w:rPr>
                <w:lang w:val="es-ES"/>
              </w:rPr>
              <w:t>Not Translated (0%)</w:t>
            </w:r>
          </w:p>
        </w:tc>
        <w:tc>
          <w:tcPr>
            <w:tcW w:w="0" w:type="auto"/>
            <w:shd w:val="clear" w:color="auto" w:fill="FFFFFF"/>
          </w:tcPr>
          <w:p w14:paraId="27D158E6" w14:textId="77777777" w:rsidR="007E3B01" w:rsidRDefault="001E795B">
            <w:pPr>
              <w:rPr>
                <w:lang w:val="es-ES"/>
              </w:rPr>
            </w:pPr>
            <w:r>
              <w:rPr>
                <w:lang w:val="es-ES"/>
              </w:rPr>
              <w:t>MARGEN DE ERROR Y NIVEL DE CONFIANZA</w:t>
            </w:r>
          </w:p>
        </w:tc>
        <w:tc>
          <w:tcPr>
            <w:tcW w:w="0" w:type="auto"/>
            <w:shd w:val="clear" w:color="auto" w:fill="FFFFFF"/>
          </w:tcPr>
          <w:p w14:paraId="254C2A3A" w14:textId="77777777" w:rsidR="007E3B01" w:rsidRDefault="007E3B01"/>
        </w:tc>
      </w:tr>
      <w:tr w:rsidR="007E3B01" w14:paraId="593BBCF2" w14:textId="77777777">
        <w:tc>
          <w:tcPr>
            <w:tcW w:w="0" w:type="auto"/>
            <w:shd w:val="clear" w:color="auto" w:fill="FFFFFF"/>
          </w:tcPr>
          <w:p w14:paraId="79D8ABA8" w14:textId="77777777" w:rsidR="007E3B01" w:rsidRDefault="001E795B">
            <w:pPr>
              <w:rPr>
                <w:lang w:val="es-ES"/>
              </w:rPr>
            </w:pPr>
            <w:r>
              <w:rPr>
                <w:rStyle w:val="SegmentID"/>
                <w:lang w:val="es-ES"/>
              </w:rPr>
              <w:t>374</w:t>
            </w:r>
            <w:r>
              <w:rPr>
                <w:rStyle w:val="TransUnitID"/>
                <w:lang w:val="es-ES"/>
              </w:rPr>
              <w:t>6c30e679-a014-48e7-a8b6-ca72cbe3397a</w:t>
            </w:r>
          </w:p>
        </w:tc>
        <w:tc>
          <w:tcPr>
            <w:tcW w:w="0" w:type="auto"/>
            <w:shd w:val="clear" w:color="auto" w:fill="FFFFFF"/>
          </w:tcPr>
          <w:p w14:paraId="083E3E4D" w14:textId="77777777" w:rsidR="007E3B01" w:rsidRDefault="001E795B">
            <w:pPr>
              <w:rPr>
                <w:lang w:val="es-ES"/>
              </w:rPr>
            </w:pPr>
            <w:r>
              <w:rPr>
                <w:lang w:val="es-ES"/>
              </w:rPr>
              <w:t>Not Translated (0%)</w:t>
            </w:r>
          </w:p>
        </w:tc>
        <w:tc>
          <w:tcPr>
            <w:tcW w:w="0" w:type="auto"/>
            <w:shd w:val="clear" w:color="auto" w:fill="FFFFFF"/>
          </w:tcPr>
          <w:p w14:paraId="56E8C399" w14:textId="77777777" w:rsidR="007E3B01" w:rsidRDefault="001E795B">
            <w:pPr>
              <w:rPr>
                <w:lang w:val="es-ES"/>
              </w:rPr>
            </w:pPr>
            <w:r>
              <w:rPr>
                <w:lang w:val="es-ES"/>
              </w:rPr>
              <w:t>Es un tema que tratamos en un post anterior.</w:t>
            </w:r>
          </w:p>
        </w:tc>
        <w:tc>
          <w:tcPr>
            <w:tcW w:w="0" w:type="auto"/>
            <w:shd w:val="clear" w:color="auto" w:fill="FFFFFF"/>
          </w:tcPr>
          <w:p w14:paraId="3AA4A431" w14:textId="77777777" w:rsidR="007E3B01" w:rsidRDefault="007E3B01"/>
        </w:tc>
      </w:tr>
      <w:tr w:rsidR="007E3B01" w14:paraId="09F80CB0" w14:textId="77777777">
        <w:tc>
          <w:tcPr>
            <w:tcW w:w="0" w:type="auto"/>
            <w:shd w:val="clear" w:color="auto" w:fill="FFFFFF"/>
          </w:tcPr>
          <w:p w14:paraId="63CC8540" w14:textId="77777777" w:rsidR="007E3B01" w:rsidRDefault="001E795B">
            <w:pPr>
              <w:rPr>
                <w:lang w:val="es-ES"/>
              </w:rPr>
            </w:pPr>
            <w:r>
              <w:rPr>
                <w:rStyle w:val="SegmentID"/>
                <w:lang w:val="es-ES"/>
              </w:rPr>
              <w:t>375</w:t>
            </w:r>
            <w:r>
              <w:rPr>
                <w:rStyle w:val="TransUnitID"/>
                <w:lang w:val="es-ES"/>
              </w:rPr>
              <w:t>6c30e679-a014-48e7-a8b6-ca72cbe3397a</w:t>
            </w:r>
          </w:p>
        </w:tc>
        <w:tc>
          <w:tcPr>
            <w:tcW w:w="0" w:type="auto"/>
            <w:shd w:val="clear" w:color="auto" w:fill="FFFFFF"/>
          </w:tcPr>
          <w:p w14:paraId="3820D353" w14:textId="77777777" w:rsidR="007E3B01" w:rsidRDefault="001E795B">
            <w:pPr>
              <w:rPr>
                <w:lang w:val="es-ES"/>
              </w:rPr>
            </w:pPr>
            <w:r>
              <w:rPr>
                <w:lang w:val="es-ES"/>
              </w:rPr>
              <w:t>Not Translated (0%)</w:t>
            </w:r>
          </w:p>
        </w:tc>
        <w:tc>
          <w:tcPr>
            <w:tcW w:w="0" w:type="auto"/>
            <w:shd w:val="clear" w:color="auto" w:fill="FFFFFF"/>
          </w:tcPr>
          <w:p w14:paraId="5E57E048" w14:textId="77777777" w:rsidR="007E3B01" w:rsidRDefault="001E795B">
            <w:pPr>
              <w:rPr>
                <w:lang w:val="es-ES"/>
              </w:rPr>
            </w:pPr>
            <w:r>
              <w:rPr>
                <w:rStyle w:val="Tag"/>
                <w:lang w:val="es-ES"/>
              </w:rPr>
              <w:t>&lt;1813&gt;&lt;1806&gt;</w:t>
            </w:r>
            <w:r>
              <w:rPr>
                <w:lang w:val="es-ES"/>
              </w:rPr>
              <w:t>No es correcto usar muestreo por conveniencia y expresar los resultados del estudio indicando un margen de error y un nivel de confianza</w:t>
            </w:r>
            <w:r>
              <w:rPr>
                <w:rStyle w:val="Tag"/>
                <w:lang w:val="es-ES"/>
              </w:rPr>
              <w:t>&lt;/1806&gt;&lt;1812&gt;</w:t>
            </w:r>
            <w:r>
              <w:rPr>
                <w:lang w:val="es-ES"/>
              </w:rPr>
              <w:t>.</w:t>
            </w:r>
            <w:r>
              <w:rPr>
                <w:rStyle w:val="Tag"/>
                <w:lang w:val="es-ES"/>
              </w:rPr>
              <w:t>&lt;/1812&gt;&lt;/1813&gt;</w:t>
            </w:r>
          </w:p>
        </w:tc>
        <w:tc>
          <w:tcPr>
            <w:tcW w:w="0" w:type="auto"/>
            <w:shd w:val="clear" w:color="auto" w:fill="FFFFFF"/>
          </w:tcPr>
          <w:p w14:paraId="6C440EC8" w14:textId="77777777" w:rsidR="007E3B01" w:rsidRDefault="007E3B01"/>
        </w:tc>
      </w:tr>
      <w:tr w:rsidR="007E3B01" w14:paraId="121F6121" w14:textId="77777777">
        <w:tc>
          <w:tcPr>
            <w:tcW w:w="0" w:type="auto"/>
            <w:shd w:val="clear" w:color="auto" w:fill="FFFFFF"/>
          </w:tcPr>
          <w:p w14:paraId="0C0B837F" w14:textId="77777777" w:rsidR="007E3B01" w:rsidRDefault="001E795B">
            <w:pPr>
              <w:rPr>
                <w:lang w:val="es-ES"/>
              </w:rPr>
            </w:pPr>
            <w:r>
              <w:rPr>
                <w:rStyle w:val="SegmentID"/>
                <w:lang w:val="es-ES"/>
              </w:rPr>
              <w:t>376</w:t>
            </w:r>
            <w:r>
              <w:rPr>
                <w:rStyle w:val="TransUnitID"/>
                <w:lang w:val="es-ES"/>
              </w:rPr>
              <w:t>6c30e679-a014-48e7-a8b6-ca72cbe3397a</w:t>
            </w:r>
          </w:p>
        </w:tc>
        <w:tc>
          <w:tcPr>
            <w:tcW w:w="0" w:type="auto"/>
            <w:shd w:val="clear" w:color="auto" w:fill="FFFFFF"/>
          </w:tcPr>
          <w:p w14:paraId="30C06486" w14:textId="77777777" w:rsidR="007E3B01" w:rsidRDefault="001E795B">
            <w:pPr>
              <w:rPr>
                <w:lang w:val="es-ES"/>
              </w:rPr>
            </w:pPr>
            <w:r>
              <w:rPr>
                <w:lang w:val="es-ES"/>
              </w:rPr>
              <w:t>Not Translated (0%)</w:t>
            </w:r>
          </w:p>
        </w:tc>
        <w:tc>
          <w:tcPr>
            <w:tcW w:w="0" w:type="auto"/>
            <w:shd w:val="clear" w:color="auto" w:fill="FFFFFF"/>
          </w:tcPr>
          <w:p w14:paraId="5FDD23CC" w14:textId="77777777" w:rsidR="007E3B01" w:rsidRDefault="001E795B">
            <w:pPr>
              <w:rPr>
                <w:lang w:val="es-ES"/>
              </w:rPr>
            </w:pPr>
            <w:r>
              <w:rPr>
                <w:rStyle w:val="Tag"/>
                <w:lang w:val="es-ES"/>
              </w:rPr>
              <w:t>&lt;1813&gt;&lt;1812&gt;</w:t>
            </w:r>
            <w:r>
              <w:rPr>
                <w:lang w:val="es-ES"/>
              </w:rPr>
              <w:t xml:space="preserve"> Sin embargo, es algo que se suele hacer.</w:t>
            </w:r>
            <w:r>
              <w:rPr>
                <w:rStyle w:val="Tag"/>
                <w:lang w:val="es-ES"/>
              </w:rPr>
              <w:t>&lt;/1812&gt;&lt;/1813&gt;</w:t>
            </w:r>
          </w:p>
        </w:tc>
        <w:tc>
          <w:tcPr>
            <w:tcW w:w="0" w:type="auto"/>
            <w:shd w:val="clear" w:color="auto" w:fill="FFFFFF"/>
          </w:tcPr>
          <w:p w14:paraId="41B32F03" w14:textId="77777777" w:rsidR="007E3B01" w:rsidRDefault="007E3B01"/>
        </w:tc>
      </w:tr>
      <w:tr w:rsidR="007E3B01" w14:paraId="5702BAD8" w14:textId="77777777">
        <w:tc>
          <w:tcPr>
            <w:tcW w:w="0" w:type="auto"/>
            <w:shd w:val="clear" w:color="auto" w:fill="FFFFFF"/>
          </w:tcPr>
          <w:p w14:paraId="58DDFD10" w14:textId="77777777" w:rsidR="007E3B01" w:rsidRDefault="001E795B">
            <w:pPr>
              <w:rPr>
                <w:lang w:val="es-ES"/>
              </w:rPr>
            </w:pPr>
            <w:r>
              <w:rPr>
                <w:rStyle w:val="SegmentID"/>
                <w:lang w:val="es-ES"/>
              </w:rPr>
              <w:t>377</w:t>
            </w:r>
            <w:r>
              <w:rPr>
                <w:rStyle w:val="TransUnitID"/>
                <w:lang w:val="es-ES"/>
              </w:rPr>
              <w:t>a3e1c532-77a1-4de9-af67-48ef4ecae121</w:t>
            </w:r>
          </w:p>
        </w:tc>
        <w:tc>
          <w:tcPr>
            <w:tcW w:w="0" w:type="auto"/>
            <w:shd w:val="clear" w:color="auto" w:fill="FFFFFF"/>
          </w:tcPr>
          <w:p w14:paraId="574232FE" w14:textId="77777777" w:rsidR="007E3B01" w:rsidRDefault="001E795B">
            <w:pPr>
              <w:rPr>
                <w:lang w:val="es-ES"/>
              </w:rPr>
            </w:pPr>
            <w:r>
              <w:rPr>
                <w:lang w:val="es-ES"/>
              </w:rPr>
              <w:t>Not Translate</w:t>
            </w:r>
            <w:r>
              <w:rPr>
                <w:lang w:val="es-ES"/>
              </w:rPr>
              <w:lastRenderedPageBreak/>
              <w:t>d (0%)</w:t>
            </w:r>
          </w:p>
        </w:tc>
        <w:tc>
          <w:tcPr>
            <w:tcW w:w="0" w:type="auto"/>
            <w:shd w:val="clear" w:color="auto" w:fill="FFFFFF"/>
          </w:tcPr>
          <w:p w14:paraId="21AB0E7F" w14:textId="77777777" w:rsidR="007E3B01" w:rsidRDefault="001E795B">
            <w:pPr>
              <w:rPr>
                <w:lang w:val="es-ES"/>
              </w:rPr>
            </w:pPr>
            <w:r>
              <w:rPr>
                <w:lang w:val="es-ES"/>
              </w:rPr>
              <w:lastRenderedPageBreak/>
              <w:t>http://www.netquest.com/blog/es/margen-de-error-muestras-no-probabilisticas/?__hstc=233546881.eb80eeff6cf15afc10e64eb926b74429.1480699019293.1480699019293.1480699019293.1&amp;__hssc=233546881.8.1480699019294&amp;__hsfp=3655416010</w:t>
            </w:r>
          </w:p>
        </w:tc>
        <w:tc>
          <w:tcPr>
            <w:tcW w:w="0" w:type="auto"/>
            <w:shd w:val="clear" w:color="auto" w:fill="FFFFFF"/>
          </w:tcPr>
          <w:p w14:paraId="3A57D7E8" w14:textId="77777777" w:rsidR="007E3B01" w:rsidRDefault="007E3B01"/>
        </w:tc>
      </w:tr>
      <w:tr w:rsidR="007E3B01" w14:paraId="1E161DB4" w14:textId="77777777">
        <w:tc>
          <w:tcPr>
            <w:tcW w:w="0" w:type="auto"/>
            <w:shd w:val="clear" w:color="auto" w:fill="FFFFFF"/>
          </w:tcPr>
          <w:p w14:paraId="1EC6C8F6" w14:textId="77777777" w:rsidR="007E3B01" w:rsidRDefault="001E795B">
            <w:pPr>
              <w:rPr>
                <w:lang w:val="es-ES"/>
              </w:rPr>
            </w:pPr>
            <w:r>
              <w:rPr>
                <w:rStyle w:val="SegmentID"/>
                <w:lang w:val="es-ES"/>
              </w:rPr>
              <w:lastRenderedPageBreak/>
              <w:t>378</w:t>
            </w:r>
            <w:r>
              <w:rPr>
                <w:rStyle w:val="TransUnitID"/>
                <w:lang w:val="es-ES"/>
              </w:rPr>
              <w:t>a67bdb24-bf36-443c-9bc9-4c223b7f2281</w:t>
            </w:r>
          </w:p>
        </w:tc>
        <w:tc>
          <w:tcPr>
            <w:tcW w:w="0" w:type="auto"/>
            <w:shd w:val="clear" w:color="auto" w:fill="FFFFFF"/>
          </w:tcPr>
          <w:p w14:paraId="4B184CB3" w14:textId="77777777" w:rsidR="007E3B01" w:rsidRDefault="001E795B">
            <w:pPr>
              <w:rPr>
                <w:lang w:val="es-ES"/>
              </w:rPr>
            </w:pPr>
            <w:r>
              <w:rPr>
                <w:lang w:val="es-ES"/>
              </w:rPr>
              <w:t>Not Translated (0%)</w:t>
            </w:r>
          </w:p>
        </w:tc>
        <w:tc>
          <w:tcPr>
            <w:tcW w:w="0" w:type="auto"/>
            <w:shd w:val="clear" w:color="auto" w:fill="FFFFFF"/>
          </w:tcPr>
          <w:p w14:paraId="7E4345DE" w14:textId="77777777" w:rsidR="007E3B01" w:rsidRDefault="001E795B">
            <w:pPr>
              <w:rPr>
                <w:lang w:val="es-ES"/>
              </w:rPr>
            </w:pPr>
            <w:r>
              <w:rPr>
                <w:lang w:val="es-ES"/>
              </w:rPr>
              <w:t>Si optas por calcular ese margen de error, deberías indicar que no corresponde a la muestra empleada, sino a una muestra del tamaño aleatoria simple de ese tamaño.</w:t>
            </w:r>
          </w:p>
        </w:tc>
        <w:tc>
          <w:tcPr>
            <w:tcW w:w="0" w:type="auto"/>
            <w:shd w:val="clear" w:color="auto" w:fill="FFFFFF"/>
          </w:tcPr>
          <w:p w14:paraId="75DC437E" w14:textId="77777777" w:rsidR="007E3B01" w:rsidRDefault="007E3B01"/>
        </w:tc>
      </w:tr>
      <w:tr w:rsidR="007E3B01" w14:paraId="52EEE1BF" w14:textId="77777777">
        <w:tc>
          <w:tcPr>
            <w:tcW w:w="0" w:type="auto"/>
            <w:shd w:val="clear" w:color="auto" w:fill="FFFFFF"/>
          </w:tcPr>
          <w:p w14:paraId="517E4FA4" w14:textId="77777777" w:rsidR="007E3B01" w:rsidRDefault="001E795B">
            <w:pPr>
              <w:rPr>
                <w:lang w:val="es-ES"/>
              </w:rPr>
            </w:pPr>
            <w:r>
              <w:rPr>
                <w:rStyle w:val="SegmentID"/>
                <w:lang w:val="es-ES"/>
              </w:rPr>
              <w:t>379</w:t>
            </w:r>
            <w:r>
              <w:rPr>
                <w:rStyle w:val="TransUnitID"/>
                <w:lang w:val="es-ES"/>
              </w:rPr>
              <w:t>a67bdb24-bf36-443c-9bc9-4c223b7f2281</w:t>
            </w:r>
          </w:p>
        </w:tc>
        <w:tc>
          <w:tcPr>
            <w:tcW w:w="0" w:type="auto"/>
            <w:shd w:val="clear" w:color="auto" w:fill="FFFFFF"/>
          </w:tcPr>
          <w:p w14:paraId="75C22AD4" w14:textId="77777777" w:rsidR="007E3B01" w:rsidRDefault="001E795B">
            <w:pPr>
              <w:rPr>
                <w:lang w:val="es-ES"/>
              </w:rPr>
            </w:pPr>
            <w:r>
              <w:rPr>
                <w:lang w:val="es-ES"/>
              </w:rPr>
              <w:t>Not Translated (0%)</w:t>
            </w:r>
          </w:p>
        </w:tc>
        <w:tc>
          <w:tcPr>
            <w:tcW w:w="0" w:type="auto"/>
            <w:shd w:val="clear" w:color="auto" w:fill="FFFFFF"/>
          </w:tcPr>
          <w:p w14:paraId="34F20891" w14:textId="77777777" w:rsidR="007E3B01" w:rsidRDefault="001E795B">
            <w:pPr>
              <w:rPr>
                <w:lang w:val="es-ES"/>
              </w:rPr>
            </w:pPr>
            <w:r>
              <w:rPr>
                <w:lang w:val="es-ES"/>
              </w:rPr>
              <w:t>Y, en cualquier caso, siempre que usemos una muestra por conveniencia, deberíamos acompañar los resultados con una</w:t>
            </w:r>
            <w:r>
              <w:rPr>
                <w:rStyle w:val="Tag"/>
                <w:lang w:val="es-ES"/>
              </w:rPr>
              <w:t>&lt;1846&gt;</w:t>
            </w:r>
            <w:r>
              <w:rPr>
                <w:lang w:val="es-ES"/>
              </w:rPr>
              <w:t> </w:t>
            </w:r>
            <w:r>
              <w:rPr>
                <w:rStyle w:val="Tag"/>
                <w:lang w:val="es-ES"/>
              </w:rPr>
              <w:t>&lt;/1846&gt;&lt;1849&gt;</w:t>
            </w:r>
            <w:r>
              <w:rPr>
                <w:lang w:val="es-ES"/>
              </w:rPr>
              <w:t>descripción de cómo se ha obtenido dicha muestra</w:t>
            </w:r>
            <w:r>
              <w:rPr>
                <w:rStyle w:val="Tag"/>
                <w:lang w:val="es-ES"/>
              </w:rPr>
              <w:t>&lt;/1849&gt;&lt;1852&gt;</w:t>
            </w:r>
            <w:r>
              <w:rPr>
                <w:lang w:val="es-ES"/>
              </w:rPr>
              <w:t> </w:t>
            </w:r>
            <w:r>
              <w:rPr>
                <w:rStyle w:val="Tag"/>
                <w:lang w:val="es-ES"/>
              </w:rPr>
              <w:t>&lt;/1852&gt;</w:t>
            </w:r>
            <w:r>
              <w:rPr>
                <w:lang w:val="es-ES"/>
              </w:rPr>
              <w:t>para que el lector valore qué credibilidad puede dar a los resultados.</w:t>
            </w:r>
          </w:p>
        </w:tc>
        <w:tc>
          <w:tcPr>
            <w:tcW w:w="0" w:type="auto"/>
            <w:shd w:val="clear" w:color="auto" w:fill="FFFFFF"/>
          </w:tcPr>
          <w:p w14:paraId="443F7EC3" w14:textId="77777777" w:rsidR="007E3B01" w:rsidRDefault="007E3B01"/>
        </w:tc>
      </w:tr>
      <w:tr w:rsidR="007E3B01" w14:paraId="3836D5A4" w14:textId="77777777">
        <w:tc>
          <w:tcPr>
            <w:tcW w:w="0" w:type="auto"/>
            <w:shd w:val="clear" w:color="auto" w:fill="FFFFFF"/>
          </w:tcPr>
          <w:p w14:paraId="31572D3C" w14:textId="77777777" w:rsidR="007E3B01" w:rsidRDefault="001E795B">
            <w:pPr>
              <w:rPr>
                <w:lang w:val="es-ES"/>
              </w:rPr>
            </w:pPr>
            <w:r>
              <w:rPr>
                <w:rStyle w:val="SegmentID"/>
                <w:lang w:val="es-ES"/>
              </w:rPr>
              <w:t>380</w:t>
            </w:r>
            <w:r>
              <w:rPr>
                <w:rStyle w:val="TransUnitID"/>
                <w:lang w:val="es-ES"/>
              </w:rPr>
              <w:t>b657cf32-a3ca-403c-b8a4-ab8d78f03c74</w:t>
            </w:r>
          </w:p>
        </w:tc>
        <w:tc>
          <w:tcPr>
            <w:tcW w:w="0" w:type="auto"/>
            <w:shd w:val="clear" w:color="auto" w:fill="FFFFFF"/>
          </w:tcPr>
          <w:p w14:paraId="786F3042" w14:textId="77777777" w:rsidR="007E3B01" w:rsidRDefault="001E795B">
            <w:pPr>
              <w:rPr>
                <w:lang w:val="es-ES"/>
              </w:rPr>
            </w:pPr>
            <w:r>
              <w:rPr>
                <w:lang w:val="es-ES"/>
              </w:rPr>
              <w:t>Not Translated (0%)</w:t>
            </w:r>
          </w:p>
        </w:tc>
        <w:tc>
          <w:tcPr>
            <w:tcW w:w="0" w:type="auto"/>
            <w:shd w:val="clear" w:color="auto" w:fill="FFFFFF"/>
          </w:tcPr>
          <w:p w14:paraId="5C9B4F88" w14:textId="77777777" w:rsidR="007E3B01" w:rsidRDefault="001E795B">
            <w:pPr>
              <w:rPr>
                <w:lang w:val="es-ES"/>
              </w:rPr>
            </w:pPr>
            <w:r>
              <w:rPr>
                <w:lang w:val="es-ES"/>
              </w:rPr>
              <w:t>MUESTREO NO PROBABILÍSTICO:</w:t>
            </w:r>
          </w:p>
        </w:tc>
        <w:tc>
          <w:tcPr>
            <w:tcW w:w="0" w:type="auto"/>
            <w:shd w:val="clear" w:color="auto" w:fill="FFFFFF"/>
          </w:tcPr>
          <w:p w14:paraId="4D47027A" w14:textId="77777777" w:rsidR="007E3B01" w:rsidRDefault="007E3B01"/>
        </w:tc>
      </w:tr>
      <w:tr w:rsidR="007E3B01" w14:paraId="23F1261A" w14:textId="77777777">
        <w:tc>
          <w:tcPr>
            <w:tcW w:w="0" w:type="auto"/>
            <w:shd w:val="clear" w:color="auto" w:fill="FFFFFF"/>
          </w:tcPr>
          <w:p w14:paraId="2AAECDD2" w14:textId="77777777" w:rsidR="007E3B01" w:rsidRDefault="001E795B">
            <w:pPr>
              <w:rPr>
                <w:lang w:val="es-ES"/>
              </w:rPr>
            </w:pPr>
            <w:r>
              <w:rPr>
                <w:rStyle w:val="SegmentID"/>
                <w:lang w:val="es-ES"/>
              </w:rPr>
              <w:t>381</w:t>
            </w:r>
            <w:r>
              <w:rPr>
                <w:rStyle w:val="TransUnitID"/>
                <w:lang w:val="es-ES"/>
              </w:rPr>
              <w:t>b657cf32-a3ca-403c-b8a4-ab8d78f03c74</w:t>
            </w:r>
          </w:p>
        </w:tc>
        <w:tc>
          <w:tcPr>
            <w:tcW w:w="0" w:type="auto"/>
            <w:shd w:val="clear" w:color="auto" w:fill="FFFFFF"/>
          </w:tcPr>
          <w:p w14:paraId="0F1AB195" w14:textId="77777777" w:rsidR="007E3B01" w:rsidRDefault="001E795B">
            <w:pPr>
              <w:rPr>
                <w:lang w:val="es-ES"/>
              </w:rPr>
            </w:pPr>
            <w:r>
              <w:rPr>
                <w:lang w:val="es-ES"/>
              </w:rPr>
              <w:t>Not Translated (0%)</w:t>
            </w:r>
          </w:p>
        </w:tc>
        <w:tc>
          <w:tcPr>
            <w:tcW w:w="0" w:type="auto"/>
            <w:shd w:val="clear" w:color="auto" w:fill="FFFFFF"/>
          </w:tcPr>
          <w:p w14:paraId="0E1B4EC3" w14:textId="77777777" w:rsidR="007E3B01" w:rsidRDefault="001E795B">
            <w:pPr>
              <w:rPr>
                <w:lang w:val="es-ES"/>
              </w:rPr>
            </w:pPr>
            <w:r>
              <w:rPr>
                <w:lang w:val="es-ES"/>
              </w:rPr>
              <w:t>MUESTREO POR CUOTAS</w:t>
            </w:r>
          </w:p>
        </w:tc>
        <w:tc>
          <w:tcPr>
            <w:tcW w:w="0" w:type="auto"/>
            <w:shd w:val="clear" w:color="auto" w:fill="FFFFFF"/>
          </w:tcPr>
          <w:p w14:paraId="48A95A11" w14:textId="77777777" w:rsidR="007E3B01" w:rsidRDefault="007E3B01"/>
        </w:tc>
      </w:tr>
      <w:tr w:rsidR="007E3B01" w14:paraId="2149AD03" w14:textId="77777777">
        <w:tc>
          <w:tcPr>
            <w:tcW w:w="0" w:type="auto"/>
            <w:shd w:val="clear" w:color="auto" w:fill="FFFFFF"/>
          </w:tcPr>
          <w:p w14:paraId="754F8ACF" w14:textId="77777777" w:rsidR="007E3B01" w:rsidRDefault="001E795B">
            <w:pPr>
              <w:rPr>
                <w:lang w:val="es-ES"/>
              </w:rPr>
            </w:pPr>
            <w:r>
              <w:rPr>
                <w:rStyle w:val="SegmentID"/>
                <w:lang w:val="es-ES"/>
              </w:rPr>
              <w:t>382</w:t>
            </w:r>
            <w:r>
              <w:rPr>
                <w:rStyle w:val="TransUnitID"/>
                <w:lang w:val="es-ES"/>
              </w:rPr>
              <w:t>30e762d1-b39f-417a-91f1-496a2b09b2b6</w:t>
            </w:r>
          </w:p>
        </w:tc>
        <w:tc>
          <w:tcPr>
            <w:tcW w:w="0" w:type="auto"/>
            <w:shd w:val="clear" w:color="auto" w:fill="FFFFFF"/>
          </w:tcPr>
          <w:p w14:paraId="078D1F77" w14:textId="77777777" w:rsidR="007E3B01" w:rsidRDefault="001E795B">
            <w:pPr>
              <w:rPr>
                <w:lang w:val="es-ES"/>
              </w:rPr>
            </w:pPr>
            <w:r>
              <w:rPr>
                <w:lang w:val="es-ES"/>
              </w:rPr>
              <w:t>Not Translated (0%)</w:t>
            </w:r>
          </w:p>
        </w:tc>
        <w:tc>
          <w:tcPr>
            <w:tcW w:w="0" w:type="auto"/>
            <w:shd w:val="clear" w:color="auto" w:fill="FFFFFF"/>
          </w:tcPr>
          <w:p w14:paraId="4BFCB9DF" w14:textId="77777777" w:rsidR="007E3B01" w:rsidRDefault="001E795B">
            <w:pPr>
              <w:rPr>
                <w:lang w:val="es-ES"/>
              </w:rPr>
            </w:pPr>
            <w:r>
              <w:rPr>
                <w:rStyle w:val="Tag"/>
                <w:lang w:val="es-ES"/>
              </w:rPr>
              <w:t>&lt;1861&gt;</w:t>
            </w:r>
            <w:r>
              <w:rPr>
                <w:lang w:val="es-ES"/>
              </w:rPr>
              <w:t>Llegamos al fin, en nuestra</w:t>
            </w:r>
            <w:r>
              <w:rPr>
                <w:rStyle w:val="Tag"/>
                <w:lang w:val="es-ES"/>
              </w:rPr>
              <w:t>&lt;1864&gt;</w:t>
            </w:r>
            <w:r>
              <w:rPr>
                <w:lang w:val="es-ES"/>
              </w:rPr>
              <w:t> </w:t>
            </w:r>
            <w:r>
              <w:rPr>
                <w:rStyle w:val="Tag"/>
                <w:lang w:val="es-ES"/>
              </w:rPr>
              <w:t>&lt;/1864&gt;&lt;/1861&gt;&lt;1878&gt;&lt;1865&gt;</w:t>
            </w:r>
            <w:r>
              <w:rPr>
                <w:lang w:val="es-ES"/>
              </w:rPr>
              <w:t>serie de posts dedicada al muestreo</w:t>
            </w:r>
            <w:r>
              <w:rPr>
                <w:rStyle w:val="Tag"/>
                <w:lang w:val="es-ES"/>
              </w:rPr>
              <w:t>&lt;/1865&gt;&lt;1877&gt;</w:t>
            </w:r>
            <w:r>
              <w:rPr>
                <w:lang w:val="es-ES"/>
              </w:rPr>
              <w:t>, al método estrella entre los</w:t>
            </w:r>
            <w:r>
              <w:rPr>
                <w:rStyle w:val="Tag"/>
                <w:lang w:val="es-ES"/>
              </w:rPr>
              <w:t>&lt;1881&gt;</w:t>
            </w:r>
            <w:r>
              <w:rPr>
                <w:lang w:val="es-ES"/>
              </w:rPr>
              <w:t> </w:t>
            </w:r>
            <w:r>
              <w:rPr>
                <w:rStyle w:val="Tag"/>
                <w:lang w:val="es-ES"/>
              </w:rPr>
              <w:t>&lt;/1881&gt;&lt;/1877&gt;&lt;/1878&gt;&lt;1889&gt;&lt;1882&gt;</w:t>
            </w:r>
            <w:r>
              <w:rPr>
                <w:lang w:val="es-ES"/>
              </w:rPr>
              <w:t>muestreos no probabilísticos</w:t>
            </w:r>
            <w:r>
              <w:rPr>
                <w:rStyle w:val="Tag"/>
                <w:lang w:val="es-ES"/>
              </w:rPr>
              <w:t>&lt;/1882&gt;&lt;1888&gt;</w:t>
            </w:r>
            <w:r>
              <w:rPr>
                <w:lang w:val="es-ES"/>
              </w:rPr>
              <w:t>: el muestreo por cuotas.</w:t>
            </w:r>
            <w:r>
              <w:rPr>
                <w:rStyle w:val="Tag"/>
                <w:lang w:val="es-ES"/>
              </w:rPr>
              <w:t>&lt;/1888&gt;&lt;/1889&gt;</w:t>
            </w:r>
          </w:p>
        </w:tc>
        <w:tc>
          <w:tcPr>
            <w:tcW w:w="0" w:type="auto"/>
            <w:shd w:val="clear" w:color="auto" w:fill="FFFFFF"/>
          </w:tcPr>
          <w:p w14:paraId="39738F35" w14:textId="77777777" w:rsidR="007E3B01" w:rsidRDefault="007E3B01"/>
        </w:tc>
      </w:tr>
      <w:tr w:rsidR="007E3B01" w14:paraId="2776FAA2" w14:textId="77777777">
        <w:tc>
          <w:tcPr>
            <w:tcW w:w="0" w:type="auto"/>
            <w:shd w:val="clear" w:color="auto" w:fill="FFFFFF"/>
          </w:tcPr>
          <w:p w14:paraId="227F0DE1" w14:textId="77777777" w:rsidR="007E3B01" w:rsidRDefault="001E795B">
            <w:pPr>
              <w:rPr>
                <w:lang w:val="es-ES"/>
              </w:rPr>
            </w:pPr>
            <w:r>
              <w:rPr>
                <w:rStyle w:val="SegmentID"/>
                <w:lang w:val="es-ES"/>
              </w:rPr>
              <w:t>383</w:t>
            </w:r>
            <w:r>
              <w:rPr>
                <w:rStyle w:val="TransUnitID"/>
                <w:lang w:val="es-ES"/>
              </w:rPr>
              <w:t>30e762d1-b39f-417a-91f1-496a2b09b2b6</w:t>
            </w:r>
          </w:p>
        </w:tc>
        <w:tc>
          <w:tcPr>
            <w:tcW w:w="0" w:type="auto"/>
            <w:shd w:val="clear" w:color="auto" w:fill="FFFFFF"/>
          </w:tcPr>
          <w:p w14:paraId="7F4436A5" w14:textId="77777777" w:rsidR="007E3B01" w:rsidRDefault="001E795B">
            <w:pPr>
              <w:rPr>
                <w:lang w:val="es-ES"/>
              </w:rPr>
            </w:pPr>
            <w:r>
              <w:rPr>
                <w:lang w:val="es-ES"/>
              </w:rPr>
              <w:t>Not Transl</w:t>
            </w:r>
            <w:r>
              <w:rPr>
                <w:lang w:val="es-ES"/>
              </w:rPr>
              <w:lastRenderedPageBreak/>
              <w:t>ated (0%)</w:t>
            </w:r>
          </w:p>
        </w:tc>
        <w:tc>
          <w:tcPr>
            <w:tcW w:w="0" w:type="auto"/>
            <w:shd w:val="clear" w:color="auto" w:fill="FFFFFF"/>
          </w:tcPr>
          <w:p w14:paraId="76F143D6" w14:textId="77777777" w:rsidR="007E3B01" w:rsidRDefault="001E795B">
            <w:pPr>
              <w:rPr>
                <w:lang w:val="es-ES"/>
              </w:rPr>
            </w:pPr>
            <w:r>
              <w:rPr>
                <w:rStyle w:val="Tag"/>
                <w:lang w:val="es-ES"/>
              </w:rPr>
              <w:lastRenderedPageBreak/>
              <w:t>&lt;1889&gt;&lt;1888&gt;</w:t>
            </w:r>
            <w:r>
              <w:rPr>
                <w:lang w:val="es-ES"/>
              </w:rPr>
              <w:t xml:space="preserve"> Esta técnica es la que suele usarse en investigación online a través de paneles.</w:t>
            </w:r>
            <w:r>
              <w:rPr>
                <w:rStyle w:val="Tag"/>
                <w:lang w:val="es-ES"/>
              </w:rPr>
              <w:t>&lt;/1888&gt;&lt;/1889&gt;</w:t>
            </w:r>
          </w:p>
        </w:tc>
        <w:tc>
          <w:tcPr>
            <w:tcW w:w="0" w:type="auto"/>
            <w:shd w:val="clear" w:color="auto" w:fill="FFFFFF"/>
          </w:tcPr>
          <w:p w14:paraId="20C4582A" w14:textId="77777777" w:rsidR="007E3B01" w:rsidRDefault="007E3B01"/>
        </w:tc>
      </w:tr>
      <w:tr w:rsidR="007E3B01" w14:paraId="683E082F" w14:textId="77777777">
        <w:tc>
          <w:tcPr>
            <w:tcW w:w="0" w:type="auto"/>
            <w:shd w:val="clear" w:color="auto" w:fill="FFFFFF"/>
          </w:tcPr>
          <w:p w14:paraId="1A79D53F" w14:textId="77777777" w:rsidR="007E3B01" w:rsidRDefault="001E795B">
            <w:pPr>
              <w:rPr>
                <w:lang w:val="es-ES"/>
              </w:rPr>
            </w:pPr>
            <w:r>
              <w:rPr>
                <w:rStyle w:val="SegmentID"/>
                <w:lang w:val="es-ES"/>
              </w:rPr>
              <w:lastRenderedPageBreak/>
              <w:t>384</w:t>
            </w:r>
            <w:r>
              <w:rPr>
                <w:rStyle w:val="TransUnitID"/>
                <w:lang w:val="es-ES"/>
              </w:rPr>
              <w:t>30e762d1-b39f-417a-91f1-496a2b09b2b6</w:t>
            </w:r>
          </w:p>
        </w:tc>
        <w:tc>
          <w:tcPr>
            <w:tcW w:w="0" w:type="auto"/>
            <w:shd w:val="clear" w:color="auto" w:fill="FFFFFF"/>
          </w:tcPr>
          <w:p w14:paraId="4EF694CC" w14:textId="77777777" w:rsidR="007E3B01" w:rsidRDefault="001E795B">
            <w:pPr>
              <w:rPr>
                <w:lang w:val="es-ES"/>
              </w:rPr>
            </w:pPr>
            <w:r>
              <w:rPr>
                <w:lang w:val="es-ES"/>
              </w:rPr>
              <w:t>Not Translated (0%)</w:t>
            </w:r>
          </w:p>
        </w:tc>
        <w:tc>
          <w:tcPr>
            <w:tcW w:w="0" w:type="auto"/>
            <w:shd w:val="clear" w:color="auto" w:fill="FFFFFF"/>
          </w:tcPr>
          <w:p w14:paraId="64B737D0" w14:textId="77777777" w:rsidR="007E3B01" w:rsidRDefault="001E795B">
            <w:pPr>
              <w:rPr>
                <w:lang w:val="es-ES"/>
              </w:rPr>
            </w:pPr>
            <w:r>
              <w:rPr>
                <w:rStyle w:val="Tag"/>
                <w:lang w:val="es-ES"/>
              </w:rPr>
              <w:t>&lt;1889&gt;&lt;1888&gt;</w:t>
            </w:r>
            <w:r>
              <w:rPr>
                <w:lang w:val="es-ES"/>
              </w:rPr>
              <w:t> Podemos ver el muestreo por cuotas como la versión no probabilística del</w:t>
            </w:r>
            <w:r>
              <w:rPr>
                <w:rStyle w:val="Tag"/>
                <w:lang w:val="es-ES"/>
              </w:rPr>
              <w:t>&lt;1892&gt;</w:t>
            </w:r>
            <w:r>
              <w:rPr>
                <w:lang w:val="es-ES"/>
              </w:rPr>
              <w:t> </w:t>
            </w:r>
            <w:r>
              <w:rPr>
                <w:rStyle w:val="Tag"/>
                <w:lang w:val="es-ES"/>
              </w:rPr>
              <w:t>&lt;/1892&gt;&lt;/1888&gt;&lt;/1889&gt;&lt;1900&gt;&lt;1893&gt;</w:t>
            </w:r>
            <w:r>
              <w:rPr>
                <w:lang w:val="es-ES"/>
              </w:rPr>
              <w:t>muestreo estratificado</w:t>
            </w:r>
            <w:r>
              <w:rPr>
                <w:rStyle w:val="Tag"/>
                <w:lang w:val="es-ES"/>
              </w:rPr>
              <w:t>&lt;/1893&gt;&lt;1899&gt;</w:t>
            </w:r>
            <w:r>
              <w:rPr>
                <w:lang w:val="es-ES"/>
              </w:rPr>
              <w:t>.</w:t>
            </w:r>
            <w:r>
              <w:rPr>
                <w:rStyle w:val="Tag"/>
                <w:lang w:val="es-ES"/>
              </w:rPr>
              <w:t>&lt;/1899&gt;&lt;/1900&gt;</w:t>
            </w:r>
          </w:p>
        </w:tc>
        <w:tc>
          <w:tcPr>
            <w:tcW w:w="0" w:type="auto"/>
            <w:shd w:val="clear" w:color="auto" w:fill="FFFFFF"/>
          </w:tcPr>
          <w:p w14:paraId="63E5215E" w14:textId="77777777" w:rsidR="007E3B01" w:rsidRDefault="007E3B01"/>
        </w:tc>
      </w:tr>
      <w:tr w:rsidR="007E3B01" w14:paraId="52B10644" w14:textId="77777777">
        <w:tc>
          <w:tcPr>
            <w:tcW w:w="0" w:type="auto"/>
            <w:shd w:val="clear" w:color="auto" w:fill="FFFFFF"/>
          </w:tcPr>
          <w:p w14:paraId="2ECCE8A3" w14:textId="77777777" w:rsidR="007E3B01" w:rsidRDefault="001E795B">
            <w:pPr>
              <w:rPr>
                <w:lang w:val="es-ES"/>
              </w:rPr>
            </w:pPr>
            <w:r>
              <w:rPr>
                <w:rStyle w:val="SegmentID"/>
                <w:lang w:val="es-ES"/>
              </w:rPr>
              <w:t>385</w:t>
            </w:r>
            <w:r>
              <w:rPr>
                <w:rStyle w:val="TransUnitID"/>
                <w:lang w:val="es-ES"/>
              </w:rPr>
              <w:t>30e762d1-b39f-417a-91f1-496a2b09b2b6</w:t>
            </w:r>
          </w:p>
        </w:tc>
        <w:tc>
          <w:tcPr>
            <w:tcW w:w="0" w:type="auto"/>
            <w:shd w:val="clear" w:color="auto" w:fill="FFFFFF"/>
          </w:tcPr>
          <w:p w14:paraId="06058ED5" w14:textId="77777777" w:rsidR="007E3B01" w:rsidRDefault="001E795B">
            <w:pPr>
              <w:rPr>
                <w:lang w:val="es-ES"/>
              </w:rPr>
            </w:pPr>
            <w:r>
              <w:rPr>
                <w:lang w:val="es-ES"/>
              </w:rPr>
              <w:t>Not Translated (0%)</w:t>
            </w:r>
          </w:p>
        </w:tc>
        <w:tc>
          <w:tcPr>
            <w:tcW w:w="0" w:type="auto"/>
            <w:shd w:val="clear" w:color="auto" w:fill="FFFFFF"/>
          </w:tcPr>
          <w:p w14:paraId="1E453E26" w14:textId="77777777" w:rsidR="007E3B01" w:rsidRDefault="001E795B">
            <w:pPr>
              <w:rPr>
                <w:lang w:val="es-ES"/>
              </w:rPr>
            </w:pPr>
            <w:r>
              <w:rPr>
                <w:rStyle w:val="Tag"/>
                <w:lang w:val="es-ES"/>
              </w:rPr>
              <w:t>&lt;1900&gt;&lt;1899&gt;</w:t>
            </w:r>
            <w:r>
              <w:rPr>
                <w:lang w:val="es-ES"/>
              </w:rPr>
              <w:t xml:space="preserve"> Consta de tres fases: </w:t>
            </w:r>
            <w:r>
              <w:rPr>
                <w:rStyle w:val="Tag"/>
                <w:lang w:val="es-ES"/>
              </w:rPr>
              <w:t>&lt;/1899&gt;&lt;/1900&gt;</w:t>
            </w:r>
          </w:p>
        </w:tc>
        <w:tc>
          <w:tcPr>
            <w:tcW w:w="0" w:type="auto"/>
            <w:shd w:val="clear" w:color="auto" w:fill="FFFFFF"/>
          </w:tcPr>
          <w:p w14:paraId="616DF731" w14:textId="77777777" w:rsidR="007E3B01" w:rsidRDefault="007E3B01"/>
        </w:tc>
      </w:tr>
      <w:tr w:rsidR="007E3B01" w14:paraId="7B4E2498" w14:textId="77777777">
        <w:tc>
          <w:tcPr>
            <w:tcW w:w="0" w:type="auto"/>
            <w:shd w:val="clear" w:color="auto" w:fill="FFFFFF"/>
          </w:tcPr>
          <w:p w14:paraId="6C4A3505" w14:textId="77777777" w:rsidR="007E3B01" w:rsidRDefault="001E795B">
            <w:pPr>
              <w:rPr>
                <w:lang w:val="es-ES"/>
              </w:rPr>
            </w:pPr>
            <w:r>
              <w:rPr>
                <w:rStyle w:val="SegmentID"/>
                <w:lang w:val="es-ES"/>
              </w:rPr>
              <w:t>386</w:t>
            </w:r>
            <w:r>
              <w:rPr>
                <w:rStyle w:val="TransUnitID"/>
                <w:lang w:val="es-ES"/>
              </w:rPr>
              <w:t>fd795057-dd54-4b90-b139-4fccbfd56d13</w:t>
            </w:r>
          </w:p>
        </w:tc>
        <w:tc>
          <w:tcPr>
            <w:tcW w:w="0" w:type="auto"/>
            <w:shd w:val="clear" w:color="auto" w:fill="FFFFFF"/>
          </w:tcPr>
          <w:p w14:paraId="75E0E43E" w14:textId="77777777" w:rsidR="007E3B01" w:rsidRDefault="001E795B">
            <w:pPr>
              <w:rPr>
                <w:lang w:val="es-ES"/>
              </w:rPr>
            </w:pPr>
            <w:r>
              <w:rPr>
                <w:lang w:val="es-ES"/>
              </w:rPr>
              <w:t>Not Translated (0%)</w:t>
            </w:r>
          </w:p>
        </w:tc>
        <w:tc>
          <w:tcPr>
            <w:tcW w:w="0" w:type="auto"/>
            <w:shd w:val="clear" w:color="auto" w:fill="FFFFFF"/>
          </w:tcPr>
          <w:p w14:paraId="4FA12039" w14:textId="77777777" w:rsidR="007E3B01" w:rsidRDefault="001E795B">
            <w:pPr>
              <w:rPr>
                <w:lang w:val="es-ES"/>
              </w:rPr>
            </w:pPr>
            <w:r>
              <w:rPr>
                <w:lang w:val="es-ES"/>
              </w:rPr>
              <w:t>http://www.netquest.com/blog/es/muestreo-que-es-porque-funciona/?__hstc=233546881.eb80eeff6cf15afc10e64eb926b74429.1480699019293.1480699019293.1480699019293.1&amp;__hssc=233546881.7.1480699019294&amp;__hsfp=3655416010</w:t>
            </w:r>
          </w:p>
        </w:tc>
        <w:tc>
          <w:tcPr>
            <w:tcW w:w="0" w:type="auto"/>
            <w:shd w:val="clear" w:color="auto" w:fill="FFFFFF"/>
          </w:tcPr>
          <w:p w14:paraId="735E14BA" w14:textId="77777777" w:rsidR="007E3B01" w:rsidRDefault="007E3B01"/>
        </w:tc>
      </w:tr>
      <w:tr w:rsidR="007E3B01" w14:paraId="18C5C41D" w14:textId="77777777">
        <w:tc>
          <w:tcPr>
            <w:tcW w:w="0" w:type="auto"/>
            <w:shd w:val="clear" w:color="auto" w:fill="FFFFFF"/>
          </w:tcPr>
          <w:p w14:paraId="7FDED353" w14:textId="77777777" w:rsidR="007E3B01" w:rsidRDefault="001E795B">
            <w:pPr>
              <w:rPr>
                <w:lang w:val="es-ES"/>
              </w:rPr>
            </w:pPr>
            <w:r>
              <w:rPr>
                <w:rStyle w:val="SegmentID"/>
                <w:lang w:val="es-ES"/>
              </w:rPr>
              <w:t>387</w:t>
            </w:r>
            <w:r>
              <w:rPr>
                <w:rStyle w:val="TransUnitID"/>
                <w:lang w:val="es-ES"/>
              </w:rPr>
              <w:t>dd17d54d-f51d-41db-b7e2-a78f6e17cb2a</w:t>
            </w:r>
          </w:p>
        </w:tc>
        <w:tc>
          <w:tcPr>
            <w:tcW w:w="0" w:type="auto"/>
            <w:shd w:val="clear" w:color="auto" w:fill="FFFFFF"/>
          </w:tcPr>
          <w:p w14:paraId="225E1DF3" w14:textId="77777777" w:rsidR="007E3B01" w:rsidRDefault="001E795B">
            <w:pPr>
              <w:rPr>
                <w:lang w:val="es-ES"/>
              </w:rPr>
            </w:pPr>
            <w:r>
              <w:rPr>
                <w:lang w:val="es-ES"/>
              </w:rPr>
              <w:t>Not Translated (0%)</w:t>
            </w:r>
          </w:p>
        </w:tc>
        <w:tc>
          <w:tcPr>
            <w:tcW w:w="0" w:type="auto"/>
            <w:shd w:val="clear" w:color="auto" w:fill="FFFFFF"/>
          </w:tcPr>
          <w:p w14:paraId="0FAFC46E" w14:textId="77777777" w:rsidR="007E3B01" w:rsidRDefault="001E795B">
            <w:pPr>
              <w:rPr>
                <w:lang w:val="es-ES"/>
              </w:rPr>
            </w:pPr>
            <w:r>
              <w:rPr>
                <w:lang w:val="es-ES"/>
              </w:rPr>
              <w:t>http://www.netquest.com/blog/es/muestreo-probabilistico-o-no-probabilistico-ii/?__hstc=233546881.eb80eeff6cf15afc10e64eb926b74429.1480699019293.1480699019293.1480699019293.1&amp;__hssc=233546881.7.1480699019294&amp;__hsfp=3655416010</w:t>
            </w:r>
          </w:p>
        </w:tc>
        <w:tc>
          <w:tcPr>
            <w:tcW w:w="0" w:type="auto"/>
            <w:shd w:val="clear" w:color="auto" w:fill="FFFFFF"/>
          </w:tcPr>
          <w:p w14:paraId="650F5892" w14:textId="77777777" w:rsidR="007E3B01" w:rsidRDefault="007E3B01"/>
        </w:tc>
      </w:tr>
      <w:tr w:rsidR="007E3B01" w14:paraId="2BD451AE" w14:textId="77777777">
        <w:tc>
          <w:tcPr>
            <w:tcW w:w="0" w:type="auto"/>
            <w:shd w:val="clear" w:color="auto" w:fill="FFFFFF"/>
          </w:tcPr>
          <w:p w14:paraId="760155AA" w14:textId="77777777" w:rsidR="007E3B01" w:rsidRDefault="001E795B">
            <w:pPr>
              <w:rPr>
                <w:lang w:val="es-ES"/>
              </w:rPr>
            </w:pPr>
            <w:r>
              <w:rPr>
                <w:rStyle w:val="SegmentID"/>
                <w:lang w:val="es-ES"/>
              </w:rPr>
              <w:t>388</w:t>
            </w:r>
            <w:r>
              <w:rPr>
                <w:rStyle w:val="TransUnitID"/>
                <w:lang w:val="es-ES"/>
              </w:rPr>
              <w:t>ec61b31a-bde7-4019-87b6-b7bcba14055e</w:t>
            </w:r>
          </w:p>
        </w:tc>
        <w:tc>
          <w:tcPr>
            <w:tcW w:w="0" w:type="auto"/>
            <w:shd w:val="clear" w:color="auto" w:fill="FFFFFF"/>
          </w:tcPr>
          <w:p w14:paraId="2C403F63" w14:textId="77777777" w:rsidR="007E3B01" w:rsidRDefault="001E795B">
            <w:pPr>
              <w:rPr>
                <w:lang w:val="es-ES"/>
              </w:rPr>
            </w:pPr>
            <w:r>
              <w:rPr>
                <w:lang w:val="es-ES"/>
              </w:rPr>
              <w:t>Not Translated (0%)</w:t>
            </w:r>
          </w:p>
        </w:tc>
        <w:tc>
          <w:tcPr>
            <w:tcW w:w="0" w:type="auto"/>
            <w:shd w:val="clear" w:color="auto" w:fill="FFFFFF"/>
          </w:tcPr>
          <w:p w14:paraId="37CC90B5" w14:textId="77777777" w:rsidR="007E3B01" w:rsidRDefault="001E795B">
            <w:pPr>
              <w:rPr>
                <w:lang w:val="es-ES"/>
              </w:rPr>
            </w:pPr>
            <w:r>
              <w:rPr>
                <w:lang w:val="es-ES"/>
              </w:rPr>
              <w:t>http://www.netquest.com/blog/es/muestreo-probabilistico-muestreo-estratificado?__hstc=233546881.eb80eeff6cf15afc10e64eb926b74429.1480699019293.1480699019293.1480699019293.1&amp;__hssc=233546881.7.1480699019294&amp;__hsfp=3655416010</w:t>
            </w:r>
          </w:p>
        </w:tc>
        <w:tc>
          <w:tcPr>
            <w:tcW w:w="0" w:type="auto"/>
            <w:shd w:val="clear" w:color="auto" w:fill="FFFFFF"/>
          </w:tcPr>
          <w:p w14:paraId="3DD83E21" w14:textId="77777777" w:rsidR="007E3B01" w:rsidRDefault="007E3B01"/>
        </w:tc>
      </w:tr>
      <w:tr w:rsidR="007E3B01" w14:paraId="3E4EE088" w14:textId="77777777">
        <w:tc>
          <w:tcPr>
            <w:tcW w:w="0" w:type="auto"/>
            <w:shd w:val="clear" w:color="auto" w:fill="FFFFFF"/>
          </w:tcPr>
          <w:p w14:paraId="0B4E43F3" w14:textId="77777777" w:rsidR="007E3B01" w:rsidRDefault="001E795B">
            <w:pPr>
              <w:rPr>
                <w:lang w:val="es-ES"/>
              </w:rPr>
            </w:pPr>
            <w:r>
              <w:rPr>
                <w:rStyle w:val="SegmentID"/>
                <w:lang w:val="es-ES"/>
              </w:rPr>
              <w:t>389</w:t>
            </w:r>
            <w:r>
              <w:rPr>
                <w:rStyle w:val="TransUnitID"/>
                <w:lang w:val="es-ES"/>
              </w:rPr>
              <w:t>b0404891-c89d-4f10-8746-7ec68acfe464</w:t>
            </w:r>
          </w:p>
        </w:tc>
        <w:tc>
          <w:tcPr>
            <w:tcW w:w="0" w:type="auto"/>
            <w:shd w:val="clear" w:color="auto" w:fill="FFFFFF"/>
          </w:tcPr>
          <w:p w14:paraId="54917C8B" w14:textId="77777777" w:rsidR="007E3B01" w:rsidRDefault="001E795B">
            <w:pPr>
              <w:rPr>
                <w:lang w:val="es-ES"/>
              </w:rPr>
            </w:pPr>
            <w:r>
              <w:rPr>
                <w:lang w:val="es-ES"/>
              </w:rPr>
              <w:t>Not Tra</w:t>
            </w:r>
            <w:r>
              <w:rPr>
                <w:lang w:val="es-ES"/>
              </w:rPr>
              <w:lastRenderedPageBreak/>
              <w:t>nslated (0%)</w:t>
            </w:r>
          </w:p>
        </w:tc>
        <w:tc>
          <w:tcPr>
            <w:tcW w:w="0" w:type="auto"/>
            <w:shd w:val="clear" w:color="auto" w:fill="FFFFFF"/>
          </w:tcPr>
          <w:p w14:paraId="6C63D455" w14:textId="77777777" w:rsidR="007E3B01" w:rsidRDefault="001E795B">
            <w:pPr>
              <w:rPr>
                <w:lang w:val="es-ES"/>
              </w:rPr>
            </w:pPr>
            <w:r>
              <w:rPr>
                <w:lang w:val="es-ES"/>
              </w:rPr>
              <w:lastRenderedPageBreak/>
              <w:t>1.</w:t>
            </w:r>
          </w:p>
        </w:tc>
        <w:tc>
          <w:tcPr>
            <w:tcW w:w="0" w:type="auto"/>
            <w:shd w:val="clear" w:color="auto" w:fill="FFFFFF"/>
          </w:tcPr>
          <w:p w14:paraId="4CD5BA0A" w14:textId="77777777" w:rsidR="007E3B01" w:rsidRDefault="007E3B01"/>
        </w:tc>
      </w:tr>
      <w:tr w:rsidR="007E3B01" w14:paraId="6A8B1192" w14:textId="77777777">
        <w:tc>
          <w:tcPr>
            <w:tcW w:w="0" w:type="auto"/>
            <w:shd w:val="clear" w:color="auto" w:fill="FFFFFF"/>
          </w:tcPr>
          <w:p w14:paraId="7308A582" w14:textId="77777777" w:rsidR="007E3B01" w:rsidRDefault="001E795B">
            <w:pPr>
              <w:rPr>
                <w:lang w:val="es-ES"/>
              </w:rPr>
            </w:pPr>
            <w:r>
              <w:rPr>
                <w:rStyle w:val="SegmentID"/>
                <w:lang w:val="es-ES"/>
              </w:rPr>
              <w:lastRenderedPageBreak/>
              <w:t>390</w:t>
            </w:r>
            <w:r>
              <w:rPr>
                <w:rStyle w:val="TransUnitID"/>
                <w:lang w:val="es-ES"/>
              </w:rPr>
              <w:t>b0404891-c89d-4f10-8746-7ec68acfe464</w:t>
            </w:r>
          </w:p>
        </w:tc>
        <w:tc>
          <w:tcPr>
            <w:tcW w:w="0" w:type="auto"/>
            <w:shd w:val="clear" w:color="auto" w:fill="FFFFFF"/>
          </w:tcPr>
          <w:p w14:paraId="2DC25FD8" w14:textId="77777777" w:rsidR="007E3B01" w:rsidRDefault="001E795B">
            <w:pPr>
              <w:rPr>
                <w:lang w:val="es-ES"/>
              </w:rPr>
            </w:pPr>
            <w:r>
              <w:rPr>
                <w:lang w:val="es-ES"/>
              </w:rPr>
              <w:t>Not Translated (0%)</w:t>
            </w:r>
          </w:p>
        </w:tc>
        <w:tc>
          <w:tcPr>
            <w:tcW w:w="0" w:type="auto"/>
            <w:shd w:val="clear" w:color="auto" w:fill="FFFFFF"/>
          </w:tcPr>
          <w:p w14:paraId="14E39F70" w14:textId="77777777" w:rsidR="007E3B01" w:rsidRDefault="001E795B">
            <w:pPr>
              <w:rPr>
                <w:lang w:val="es-ES"/>
              </w:rPr>
            </w:pPr>
            <w:r>
              <w:rPr>
                <w:lang w:val="es-ES"/>
              </w:rPr>
              <w:t>Segmentación</w:t>
            </w:r>
          </w:p>
        </w:tc>
        <w:tc>
          <w:tcPr>
            <w:tcW w:w="0" w:type="auto"/>
            <w:shd w:val="clear" w:color="auto" w:fill="FFFFFF"/>
          </w:tcPr>
          <w:p w14:paraId="7B68477A" w14:textId="77777777" w:rsidR="007E3B01" w:rsidRDefault="007E3B01"/>
        </w:tc>
      </w:tr>
      <w:tr w:rsidR="007E3B01" w14:paraId="19C57BDD" w14:textId="77777777">
        <w:tc>
          <w:tcPr>
            <w:tcW w:w="0" w:type="auto"/>
            <w:shd w:val="clear" w:color="auto" w:fill="FFFFFF"/>
          </w:tcPr>
          <w:p w14:paraId="742E10C9" w14:textId="77777777" w:rsidR="007E3B01" w:rsidRDefault="001E795B">
            <w:pPr>
              <w:rPr>
                <w:lang w:val="es-ES"/>
              </w:rPr>
            </w:pPr>
            <w:r>
              <w:rPr>
                <w:rStyle w:val="SegmentID"/>
                <w:lang w:val="es-ES"/>
              </w:rPr>
              <w:t>391</w:t>
            </w:r>
            <w:r>
              <w:rPr>
                <w:rStyle w:val="TransUnitID"/>
                <w:lang w:val="es-ES"/>
              </w:rPr>
              <w:t>0bd9da3a-5efa-4d62-90ae-44feee35f522</w:t>
            </w:r>
          </w:p>
        </w:tc>
        <w:tc>
          <w:tcPr>
            <w:tcW w:w="0" w:type="auto"/>
            <w:shd w:val="clear" w:color="auto" w:fill="FFFFFF"/>
          </w:tcPr>
          <w:p w14:paraId="2646EDCD" w14:textId="77777777" w:rsidR="007E3B01" w:rsidRDefault="001E795B">
            <w:pPr>
              <w:rPr>
                <w:lang w:val="es-ES"/>
              </w:rPr>
            </w:pPr>
            <w:r>
              <w:rPr>
                <w:lang w:val="es-ES"/>
              </w:rPr>
              <w:t>Not Translated (0%)</w:t>
            </w:r>
          </w:p>
        </w:tc>
        <w:tc>
          <w:tcPr>
            <w:tcW w:w="0" w:type="auto"/>
            <w:shd w:val="clear" w:color="auto" w:fill="FFFFFF"/>
          </w:tcPr>
          <w:p w14:paraId="0A1D91D7" w14:textId="77777777" w:rsidR="007E3B01" w:rsidRDefault="001E795B">
            <w:pPr>
              <w:rPr>
                <w:lang w:val="es-ES"/>
              </w:rPr>
            </w:pPr>
            <w:r>
              <w:rPr>
                <w:lang w:val="es-ES"/>
              </w:rPr>
              <w:t>En primer lugar, dividimos la población objeto de estudio en grupos de forma exhaustiva (todos los individuos están en un grupo) y mutuamente exclusiva (un individuo sólo puede estar en un grupo), de forma similar a la división en estratos empleada en el muestreo estratificado.</w:t>
            </w:r>
          </w:p>
        </w:tc>
        <w:tc>
          <w:tcPr>
            <w:tcW w:w="0" w:type="auto"/>
            <w:shd w:val="clear" w:color="auto" w:fill="FFFFFF"/>
          </w:tcPr>
          <w:p w14:paraId="2B7099B5" w14:textId="77777777" w:rsidR="007E3B01" w:rsidRDefault="007E3B01"/>
        </w:tc>
      </w:tr>
      <w:tr w:rsidR="007E3B01" w14:paraId="1D6B411E" w14:textId="77777777">
        <w:tc>
          <w:tcPr>
            <w:tcW w:w="0" w:type="auto"/>
            <w:shd w:val="clear" w:color="auto" w:fill="FFFFFF"/>
          </w:tcPr>
          <w:p w14:paraId="482D8F39" w14:textId="77777777" w:rsidR="007E3B01" w:rsidRDefault="001E795B">
            <w:pPr>
              <w:rPr>
                <w:lang w:val="es-ES"/>
              </w:rPr>
            </w:pPr>
            <w:r>
              <w:rPr>
                <w:rStyle w:val="SegmentID"/>
                <w:lang w:val="es-ES"/>
              </w:rPr>
              <w:t>392</w:t>
            </w:r>
            <w:r>
              <w:rPr>
                <w:rStyle w:val="TransUnitID"/>
                <w:lang w:val="es-ES"/>
              </w:rPr>
              <w:t>0bd9da3a-5efa-4d62-90ae-44feee35f522</w:t>
            </w:r>
          </w:p>
        </w:tc>
        <w:tc>
          <w:tcPr>
            <w:tcW w:w="0" w:type="auto"/>
            <w:shd w:val="clear" w:color="auto" w:fill="FFFFFF"/>
          </w:tcPr>
          <w:p w14:paraId="16DC518E" w14:textId="77777777" w:rsidR="007E3B01" w:rsidRDefault="001E795B">
            <w:pPr>
              <w:rPr>
                <w:lang w:val="es-ES"/>
              </w:rPr>
            </w:pPr>
            <w:r>
              <w:rPr>
                <w:lang w:val="es-ES"/>
              </w:rPr>
              <w:t>Not Translated (0%)</w:t>
            </w:r>
          </w:p>
        </w:tc>
        <w:tc>
          <w:tcPr>
            <w:tcW w:w="0" w:type="auto"/>
            <w:shd w:val="clear" w:color="auto" w:fill="FFFFFF"/>
          </w:tcPr>
          <w:p w14:paraId="1D3171E1" w14:textId="77777777" w:rsidR="007E3B01" w:rsidRDefault="001E795B">
            <w:pPr>
              <w:rPr>
                <w:lang w:val="es-ES"/>
              </w:rPr>
            </w:pPr>
            <w:r>
              <w:rPr>
                <w:lang w:val="es-ES"/>
              </w:rPr>
              <w:t>Normalmente esta segmentación se hace empleando alguna variable sociodemográfica como sexo, edad, región o clase social.</w:t>
            </w:r>
          </w:p>
        </w:tc>
        <w:tc>
          <w:tcPr>
            <w:tcW w:w="0" w:type="auto"/>
            <w:shd w:val="clear" w:color="auto" w:fill="FFFFFF"/>
          </w:tcPr>
          <w:p w14:paraId="0CEA8E8C" w14:textId="77777777" w:rsidR="007E3B01" w:rsidRDefault="007E3B01"/>
        </w:tc>
      </w:tr>
      <w:tr w:rsidR="007E3B01" w14:paraId="7F2023A4" w14:textId="77777777">
        <w:tc>
          <w:tcPr>
            <w:tcW w:w="0" w:type="auto"/>
            <w:shd w:val="clear" w:color="auto" w:fill="FFFFFF"/>
          </w:tcPr>
          <w:p w14:paraId="36ADCE7A" w14:textId="77777777" w:rsidR="007E3B01" w:rsidRDefault="001E795B">
            <w:pPr>
              <w:rPr>
                <w:lang w:val="es-ES"/>
              </w:rPr>
            </w:pPr>
            <w:r>
              <w:rPr>
                <w:rStyle w:val="SegmentID"/>
                <w:lang w:val="es-ES"/>
              </w:rPr>
              <w:t>393</w:t>
            </w:r>
            <w:r>
              <w:rPr>
                <w:rStyle w:val="TransUnitID"/>
                <w:lang w:val="es-ES"/>
              </w:rPr>
              <w:t>ca44f316-8ef2-4387-8267-40d4d7faa3a2</w:t>
            </w:r>
          </w:p>
        </w:tc>
        <w:tc>
          <w:tcPr>
            <w:tcW w:w="0" w:type="auto"/>
            <w:shd w:val="clear" w:color="auto" w:fill="FFFFFF"/>
          </w:tcPr>
          <w:p w14:paraId="44D6E919" w14:textId="77777777" w:rsidR="007E3B01" w:rsidRDefault="001E795B">
            <w:pPr>
              <w:rPr>
                <w:lang w:val="es-ES"/>
              </w:rPr>
            </w:pPr>
            <w:r>
              <w:rPr>
                <w:lang w:val="es-ES"/>
              </w:rPr>
              <w:t>Not Translated (0%)</w:t>
            </w:r>
          </w:p>
        </w:tc>
        <w:tc>
          <w:tcPr>
            <w:tcW w:w="0" w:type="auto"/>
            <w:shd w:val="clear" w:color="auto" w:fill="FFFFFF"/>
          </w:tcPr>
          <w:p w14:paraId="03B94891" w14:textId="77777777" w:rsidR="007E3B01" w:rsidRDefault="001E795B">
            <w:pPr>
              <w:rPr>
                <w:lang w:val="es-ES"/>
              </w:rPr>
            </w:pPr>
            <w:r>
              <w:rPr>
                <w:lang w:val="es-ES"/>
              </w:rPr>
              <w:t>2.</w:t>
            </w:r>
          </w:p>
        </w:tc>
        <w:tc>
          <w:tcPr>
            <w:tcW w:w="0" w:type="auto"/>
            <w:shd w:val="clear" w:color="auto" w:fill="FFFFFF"/>
          </w:tcPr>
          <w:p w14:paraId="7621860A" w14:textId="77777777" w:rsidR="007E3B01" w:rsidRDefault="007E3B01"/>
        </w:tc>
      </w:tr>
      <w:tr w:rsidR="007E3B01" w14:paraId="40DD287E" w14:textId="77777777">
        <w:tc>
          <w:tcPr>
            <w:tcW w:w="0" w:type="auto"/>
            <w:shd w:val="clear" w:color="auto" w:fill="FFFFFF"/>
          </w:tcPr>
          <w:p w14:paraId="0F044E15" w14:textId="77777777" w:rsidR="007E3B01" w:rsidRDefault="001E795B">
            <w:pPr>
              <w:rPr>
                <w:lang w:val="es-ES"/>
              </w:rPr>
            </w:pPr>
            <w:r>
              <w:rPr>
                <w:rStyle w:val="SegmentID"/>
                <w:lang w:val="es-ES"/>
              </w:rPr>
              <w:t>394</w:t>
            </w:r>
            <w:r>
              <w:rPr>
                <w:rStyle w:val="TransUnitID"/>
                <w:lang w:val="es-ES"/>
              </w:rPr>
              <w:t>ca44f316-8ef2-4387-8267-40d4d7faa3a2</w:t>
            </w:r>
          </w:p>
        </w:tc>
        <w:tc>
          <w:tcPr>
            <w:tcW w:w="0" w:type="auto"/>
            <w:shd w:val="clear" w:color="auto" w:fill="FFFFFF"/>
          </w:tcPr>
          <w:p w14:paraId="333426B7" w14:textId="77777777" w:rsidR="007E3B01" w:rsidRDefault="001E795B">
            <w:pPr>
              <w:rPr>
                <w:lang w:val="es-ES"/>
              </w:rPr>
            </w:pPr>
            <w:r>
              <w:rPr>
                <w:lang w:val="es-ES"/>
              </w:rPr>
              <w:t>Not Translated (0%)</w:t>
            </w:r>
          </w:p>
        </w:tc>
        <w:tc>
          <w:tcPr>
            <w:tcW w:w="0" w:type="auto"/>
            <w:shd w:val="clear" w:color="auto" w:fill="FFFFFF"/>
          </w:tcPr>
          <w:p w14:paraId="72BDFEF6" w14:textId="77777777" w:rsidR="007E3B01" w:rsidRDefault="001E795B">
            <w:pPr>
              <w:rPr>
                <w:lang w:val="es-ES"/>
              </w:rPr>
            </w:pPr>
            <w:r>
              <w:rPr>
                <w:lang w:val="es-ES"/>
              </w:rPr>
              <w:t>Fijamos el tamaño de las cuotas</w:t>
            </w:r>
          </w:p>
        </w:tc>
        <w:tc>
          <w:tcPr>
            <w:tcW w:w="0" w:type="auto"/>
            <w:shd w:val="clear" w:color="auto" w:fill="FFFFFF"/>
          </w:tcPr>
          <w:p w14:paraId="7DEB2451" w14:textId="77777777" w:rsidR="007E3B01" w:rsidRDefault="007E3B01"/>
        </w:tc>
      </w:tr>
      <w:tr w:rsidR="007E3B01" w14:paraId="7560BD52" w14:textId="77777777">
        <w:tc>
          <w:tcPr>
            <w:tcW w:w="0" w:type="auto"/>
            <w:shd w:val="clear" w:color="auto" w:fill="FFFFFF"/>
          </w:tcPr>
          <w:p w14:paraId="7F67475B" w14:textId="77777777" w:rsidR="007E3B01" w:rsidRDefault="001E795B">
            <w:pPr>
              <w:rPr>
                <w:lang w:val="es-ES"/>
              </w:rPr>
            </w:pPr>
            <w:r>
              <w:rPr>
                <w:rStyle w:val="SegmentID"/>
                <w:lang w:val="es-ES"/>
              </w:rPr>
              <w:t>39</w:t>
            </w:r>
            <w:r>
              <w:rPr>
                <w:rStyle w:val="SegmentID"/>
                <w:lang w:val="es-ES"/>
              </w:rPr>
              <w:lastRenderedPageBreak/>
              <w:t>5</w:t>
            </w:r>
            <w:r>
              <w:rPr>
                <w:rStyle w:val="TransUnitID"/>
                <w:lang w:val="es-ES"/>
              </w:rPr>
              <w:t>29378449-c9a5-461c-b37b-59f4382a5214</w:t>
            </w:r>
          </w:p>
        </w:tc>
        <w:tc>
          <w:tcPr>
            <w:tcW w:w="0" w:type="auto"/>
            <w:shd w:val="clear" w:color="auto" w:fill="FFFFFF"/>
          </w:tcPr>
          <w:p w14:paraId="3829693E" w14:textId="77777777" w:rsidR="007E3B01" w:rsidRDefault="001E795B">
            <w:pPr>
              <w:rPr>
                <w:lang w:val="es-ES"/>
              </w:rPr>
            </w:pPr>
            <w:r>
              <w:rPr>
                <w:lang w:val="es-ES"/>
              </w:rPr>
              <w:lastRenderedPageBreak/>
              <w:t xml:space="preserve">Not </w:t>
            </w:r>
            <w:r>
              <w:rPr>
                <w:lang w:val="es-ES"/>
              </w:rPr>
              <w:lastRenderedPageBreak/>
              <w:t>Translated (0%)</w:t>
            </w:r>
          </w:p>
        </w:tc>
        <w:tc>
          <w:tcPr>
            <w:tcW w:w="0" w:type="auto"/>
            <w:shd w:val="clear" w:color="auto" w:fill="FFFFFF"/>
          </w:tcPr>
          <w:p w14:paraId="27B73AAE" w14:textId="77777777" w:rsidR="007E3B01" w:rsidRDefault="001E795B">
            <w:pPr>
              <w:rPr>
                <w:lang w:val="es-ES"/>
              </w:rPr>
            </w:pPr>
            <w:r>
              <w:rPr>
                <w:lang w:val="es-ES"/>
              </w:rPr>
              <w:lastRenderedPageBreak/>
              <w:t xml:space="preserve">A continuación, fijamos el objetivo de individuos a encuestar para </w:t>
            </w:r>
            <w:r>
              <w:rPr>
                <w:lang w:val="es-ES"/>
              </w:rPr>
              <w:lastRenderedPageBreak/>
              <w:t>cada uno de estos grupos.</w:t>
            </w:r>
          </w:p>
        </w:tc>
        <w:tc>
          <w:tcPr>
            <w:tcW w:w="0" w:type="auto"/>
            <w:shd w:val="clear" w:color="auto" w:fill="FFFFFF"/>
          </w:tcPr>
          <w:p w14:paraId="3B52DFCE" w14:textId="77777777" w:rsidR="007E3B01" w:rsidRDefault="007E3B01"/>
        </w:tc>
      </w:tr>
      <w:tr w:rsidR="007E3B01" w14:paraId="471C801B" w14:textId="77777777">
        <w:tc>
          <w:tcPr>
            <w:tcW w:w="0" w:type="auto"/>
            <w:shd w:val="clear" w:color="auto" w:fill="FFFFFF"/>
          </w:tcPr>
          <w:p w14:paraId="1B4BEAAD" w14:textId="77777777" w:rsidR="007E3B01" w:rsidRDefault="001E795B">
            <w:pPr>
              <w:rPr>
                <w:lang w:val="es-ES"/>
              </w:rPr>
            </w:pPr>
            <w:r>
              <w:rPr>
                <w:rStyle w:val="SegmentID"/>
                <w:lang w:val="es-ES"/>
              </w:rPr>
              <w:lastRenderedPageBreak/>
              <w:t>396</w:t>
            </w:r>
            <w:r>
              <w:rPr>
                <w:rStyle w:val="TransUnitID"/>
                <w:lang w:val="es-ES"/>
              </w:rPr>
              <w:t>29378449-c9a5-461c-b37b-59f4382a5214</w:t>
            </w:r>
          </w:p>
        </w:tc>
        <w:tc>
          <w:tcPr>
            <w:tcW w:w="0" w:type="auto"/>
            <w:shd w:val="clear" w:color="auto" w:fill="FFFFFF"/>
          </w:tcPr>
          <w:p w14:paraId="4A76BA4D" w14:textId="77777777" w:rsidR="007E3B01" w:rsidRDefault="001E795B">
            <w:pPr>
              <w:rPr>
                <w:lang w:val="es-ES"/>
              </w:rPr>
            </w:pPr>
            <w:r>
              <w:rPr>
                <w:lang w:val="es-ES"/>
              </w:rPr>
              <w:t>Not Translated (0%)</w:t>
            </w:r>
          </w:p>
        </w:tc>
        <w:tc>
          <w:tcPr>
            <w:tcW w:w="0" w:type="auto"/>
            <w:shd w:val="clear" w:color="auto" w:fill="FFFFFF"/>
          </w:tcPr>
          <w:p w14:paraId="47D5F271" w14:textId="77777777" w:rsidR="007E3B01" w:rsidRDefault="001E795B">
            <w:pPr>
              <w:rPr>
                <w:lang w:val="es-ES"/>
              </w:rPr>
            </w:pPr>
            <w:r>
              <w:rPr>
                <w:lang w:val="es-ES"/>
              </w:rPr>
              <w:t>Normalmente definiremos estos objetivos de forma proporcional al tamaño del grupo en la población.</w:t>
            </w:r>
          </w:p>
        </w:tc>
        <w:tc>
          <w:tcPr>
            <w:tcW w:w="0" w:type="auto"/>
            <w:shd w:val="clear" w:color="auto" w:fill="FFFFFF"/>
          </w:tcPr>
          <w:p w14:paraId="75C2A40D" w14:textId="77777777" w:rsidR="007E3B01" w:rsidRDefault="007E3B01"/>
        </w:tc>
      </w:tr>
      <w:tr w:rsidR="007E3B01" w14:paraId="4B9721EE" w14:textId="77777777">
        <w:tc>
          <w:tcPr>
            <w:tcW w:w="0" w:type="auto"/>
            <w:shd w:val="clear" w:color="auto" w:fill="FFFFFF"/>
          </w:tcPr>
          <w:p w14:paraId="2B6B6F8A" w14:textId="77777777" w:rsidR="007E3B01" w:rsidRDefault="001E795B">
            <w:pPr>
              <w:rPr>
                <w:lang w:val="es-ES"/>
              </w:rPr>
            </w:pPr>
            <w:r>
              <w:rPr>
                <w:rStyle w:val="SegmentID"/>
                <w:lang w:val="es-ES"/>
              </w:rPr>
              <w:t>397</w:t>
            </w:r>
            <w:r>
              <w:rPr>
                <w:rStyle w:val="TransUnitID"/>
                <w:lang w:val="es-ES"/>
              </w:rPr>
              <w:t>29378449-c9a5-461c-b37b-59f4382a5214</w:t>
            </w:r>
          </w:p>
        </w:tc>
        <w:tc>
          <w:tcPr>
            <w:tcW w:w="0" w:type="auto"/>
            <w:shd w:val="clear" w:color="auto" w:fill="FFFFFF"/>
          </w:tcPr>
          <w:p w14:paraId="53A2D1E8" w14:textId="77777777" w:rsidR="007E3B01" w:rsidRDefault="001E795B">
            <w:pPr>
              <w:rPr>
                <w:lang w:val="es-ES"/>
              </w:rPr>
            </w:pPr>
            <w:r>
              <w:rPr>
                <w:lang w:val="es-ES"/>
              </w:rPr>
              <w:t>Not Translated (0%)</w:t>
            </w:r>
          </w:p>
        </w:tc>
        <w:tc>
          <w:tcPr>
            <w:tcW w:w="0" w:type="auto"/>
            <w:shd w:val="clear" w:color="auto" w:fill="FFFFFF"/>
          </w:tcPr>
          <w:p w14:paraId="285B83C7" w14:textId="77777777" w:rsidR="007E3B01" w:rsidRDefault="001E795B">
            <w:pPr>
              <w:rPr>
                <w:lang w:val="es-ES"/>
              </w:rPr>
            </w:pPr>
            <w:r>
              <w:rPr>
                <w:lang w:val="es-ES"/>
              </w:rPr>
              <w:t>Por ejemplo, si hemos definido unos segmentos por sexo en una población en la que hay un 60% de mujeres y un 40% de hombres, y queremos obtener una muestra de 1.000 personas, definiremos un objetivo de 600 mujeres y 400 hombres.</w:t>
            </w:r>
          </w:p>
        </w:tc>
        <w:tc>
          <w:tcPr>
            <w:tcW w:w="0" w:type="auto"/>
            <w:shd w:val="clear" w:color="auto" w:fill="FFFFFF"/>
          </w:tcPr>
          <w:p w14:paraId="59DB429B" w14:textId="77777777" w:rsidR="007E3B01" w:rsidRDefault="007E3B01"/>
        </w:tc>
      </w:tr>
      <w:tr w:rsidR="007E3B01" w14:paraId="22275F61" w14:textId="77777777">
        <w:tc>
          <w:tcPr>
            <w:tcW w:w="0" w:type="auto"/>
            <w:shd w:val="clear" w:color="auto" w:fill="FFFFFF"/>
          </w:tcPr>
          <w:p w14:paraId="7FFD7755" w14:textId="77777777" w:rsidR="007E3B01" w:rsidRDefault="001E795B">
            <w:pPr>
              <w:rPr>
                <w:lang w:val="es-ES"/>
              </w:rPr>
            </w:pPr>
            <w:r>
              <w:rPr>
                <w:rStyle w:val="SegmentID"/>
                <w:lang w:val="es-ES"/>
              </w:rPr>
              <w:t>398</w:t>
            </w:r>
            <w:r>
              <w:rPr>
                <w:rStyle w:val="TransUnitID"/>
                <w:lang w:val="es-ES"/>
              </w:rPr>
              <w:t>29378449-c9a5-461c-b37b-59f4382a5214</w:t>
            </w:r>
          </w:p>
        </w:tc>
        <w:tc>
          <w:tcPr>
            <w:tcW w:w="0" w:type="auto"/>
            <w:shd w:val="clear" w:color="auto" w:fill="FFFFFF"/>
          </w:tcPr>
          <w:p w14:paraId="39D7E9D8" w14:textId="77777777" w:rsidR="007E3B01" w:rsidRDefault="001E795B">
            <w:pPr>
              <w:rPr>
                <w:lang w:val="es-ES"/>
              </w:rPr>
            </w:pPr>
            <w:r>
              <w:rPr>
                <w:lang w:val="es-ES"/>
              </w:rPr>
              <w:t>Not Translated (0%)</w:t>
            </w:r>
          </w:p>
        </w:tc>
        <w:tc>
          <w:tcPr>
            <w:tcW w:w="0" w:type="auto"/>
            <w:shd w:val="clear" w:color="auto" w:fill="FFFFFF"/>
          </w:tcPr>
          <w:p w14:paraId="2B32E7F3" w14:textId="77777777" w:rsidR="007E3B01" w:rsidRDefault="001E795B">
            <w:pPr>
              <w:rPr>
                <w:lang w:val="es-ES"/>
              </w:rPr>
            </w:pPr>
            <w:r>
              <w:rPr>
                <w:lang w:val="es-ES"/>
              </w:rPr>
              <w:t>Estos objetivos se conocen como cuotas.</w:t>
            </w:r>
          </w:p>
        </w:tc>
        <w:tc>
          <w:tcPr>
            <w:tcW w:w="0" w:type="auto"/>
            <w:shd w:val="clear" w:color="auto" w:fill="FFFFFF"/>
          </w:tcPr>
          <w:p w14:paraId="5AF91F01" w14:textId="77777777" w:rsidR="007E3B01" w:rsidRDefault="007E3B01"/>
        </w:tc>
      </w:tr>
      <w:tr w:rsidR="007E3B01" w14:paraId="0899A0F8" w14:textId="77777777">
        <w:tc>
          <w:tcPr>
            <w:tcW w:w="0" w:type="auto"/>
            <w:shd w:val="clear" w:color="auto" w:fill="FFFFFF"/>
          </w:tcPr>
          <w:p w14:paraId="5B82C2EF" w14:textId="77777777" w:rsidR="007E3B01" w:rsidRDefault="001E795B">
            <w:pPr>
              <w:rPr>
                <w:lang w:val="es-ES"/>
              </w:rPr>
            </w:pPr>
            <w:r>
              <w:rPr>
                <w:rStyle w:val="SegmentID"/>
                <w:lang w:val="es-ES"/>
              </w:rPr>
              <w:t>399</w:t>
            </w:r>
            <w:r>
              <w:rPr>
                <w:rStyle w:val="TransUnitID"/>
                <w:lang w:val="es-ES"/>
              </w:rPr>
              <w:t>29378449-c9a5-461c-b37b-59f4382a5214</w:t>
            </w:r>
          </w:p>
        </w:tc>
        <w:tc>
          <w:tcPr>
            <w:tcW w:w="0" w:type="auto"/>
            <w:shd w:val="clear" w:color="auto" w:fill="FFFFFF"/>
          </w:tcPr>
          <w:p w14:paraId="427D3B97" w14:textId="77777777" w:rsidR="007E3B01" w:rsidRDefault="001E795B">
            <w:pPr>
              <w:rPr>
                <w:lang w:val="es-ES"/>
              </w:rPr>
            </w:pPr>
            <w:r>
              <w:rPr>
                <w:lang w:val="es-ES"/>
              </w:rPr>
              <w:t>Not Translated (0%)</w:t>
            </w:r>
          </w:p>
        </w:tc>
        <w:tc>
          <w:tcPr>
            <w:tcW w:w="0" w:type="auto"/>
            <w:shd w:val="clear" w:color="auto" w:fill="FFFFFF"/>
          </w:tcPr>
          <w:p w14:paraId="5963F7DB" w14:textId="77777777" w:rsidR="007E3B01" w:rsidRDefault="001E795B">
            <w:pPr>
              <w:rPr>
                <w:lang w:val="es-ES"/>
              </w:rPr>
            </w:pPr>
            <w:r>
              <w:rPr>
                <w:lang w:val="es-ES"/>
              </w:rPr>
              <w:t>En este ejemplo, tendríamos una cuota por sexo de 600 mujeres y 400 hombres.</w:t>
            </w:r>
          </w:p>
        </w:tc>
        <w:tc>
          <w:tcPr>
            <w:tcW w:w="0" w:type="auto"/>
            <w:shd w:val="clear" w:color="auto" w:fill="FFFFFF"/>
          </w:tcPr>
          <w:p w14:paraId="6B286AE4" w14:textId="77777777" w:rsidR="007E3B01" w:rsidRDefault="007E3B01"/>
        </w:tc>
      </w:tr>
      <w:tr w:rsidR="007E3B01" w14:paraId="57178015" w14:textId="77777777">
        <w:tc>
          <w:tcPr>
            <w:tcW w:w="0" w:type="auto"/>
            <w:shd w:val="clear" w:color="auto" w:fill="FFFFFF"/>
          </w:tcPr>
          <w:p w14:paraId="08C1128E" w14:textId="77777777" w:rsidR="007E3B01" w:rsidRDefault="001E795B">
            <w:pPr>
              <w:rPr>
                <w:lang w:val="es-ES"/>
              </w:rPr>
            </w:pPr>
            <w:r>
              <w:rPr>
                <w:rStyle w:val="SegmentID"/>
                <w:lang w:val="es-ES"/>
              </w:rPr>
              <w:t>400</w:t>
            </w:r>
            <w:r>
              <w:rPr>
                <w:rStyle w:val="TransUnitID"/>
                <w:lang w:val="es-ES"/>
              </w:rPr>
              <w:t>29378449-c9a5-461c-b37b-59f4382a5214</w:t>
            </w:r>
          </w:p>
        </w:tc>
        <w:tc>
          <w:tcPr>
            <w:tcW w:w="0" w:type="auto"/>
            <w:shd w:val="clear" w:color="auto" w:fill="FFFFFF"/>
          </w:tcPr>
          <w:p w14:paraId="71F1777F" w14:textId="77777777" w:rsidR="007E3B01" w:rsidRDefault="001E795B">
            <w:pPr>
              <w:rPr>
                <w:lang w:val="es-ES"/>
              </w:rPr>
            </w:pPr>
            <w:r>
              <w:rPr>
                <w:lang w:val="es-ES"/>
              </w:rPr>
              <w:t>Not Translated (0%)</w:t>
            </w:r>
          </w:p>
        </w:tc>
        <w:tc>
          <w:tcPr>
            <w:tcW w:w="0" w:type="auto"/>
            <w:shd w:val="clear" w:color="auto" w:fill="FFFFFF"/>
          </w:tcPr>
          <w:p w14:paraId="57823FE4" w14:textId="77777777" w:rsidR="007E3B01" w:rsidRDefault="001E795B">
            <w:pPr>
              <w:rPr>
                <w:lang w:val="es-ES"/>
              </w:rPr>
            </w:pPr>
            <w:r>
              <w:rPr>
                <w:lang w:val="es-ES"/>
              </w:rPr>
              <w:t>En ocasiones se definen cuotas no proporcionales a la población, por ejemplo para poder profundizar en el análisis de un grupo específico.</w:t>
            </w:r>
          </w:p>
        </w:tc>
        <w:tc>
          <w:tcPr>
            <w:tcW w:w="0" w:type="auto"/>
            <w:shd w:val="clear" w:color="auto" w:fill="FFFFFF"/>
          </w:tcPr>
          <w:p w14:paraId="3AD9F84D" w14:textId="77777777" w:rsidR="007E3B01" w:rsidRDefault="007E3B01"/>
        </w:tc>
      </w:tr>
      <w:tr w:rsidR="007E3B01" w14:paraId="532B3A3C" w14:textId="77777777">
        <w:tc>
          <w:tcPr>
            <w:tcW w:w="0" w:type="auto"/>
            <w:shd w:val="clear" w:color="auto" w:fill="FFFFFF"/>
          </w:tcPr>
          <w:p w14:paraId="3B9984DD" w14:textId="77777777" w:rsidR="007E3B01" w:rsidRDefault="001E795B">
            <w:pPr>
              <w:rPr>
                <w:lang w:val="es-ES"/>
              </w:rPr>
            </w:pPr>
            <w:r>
              <w:rPr>
                <w:rStyle w:val="SegmentID"/>
                <w:lang w:val="es-ES"/>
              </w:rPr>
              <w:lastRenderedPageBreak/>
              <w:t>401</w:t>
            </w:r>
            <w:r>
              <w:rPr>
                <w:rStyle w:val="TransUnitID"/>
                <w:lang w:val="es-ES"/>
              </w:rPr>
              <w:t>35407e74-e484-4fb1-a6d9-f468eba16819</w:t>
            </w:r>
          </w:p>
        </w:tc>
        <w:tc>
          <w:tcPr>
            <w:tcW w:w="0" w:type="auto"/>
            <w:shd w:val="clear" w:color="auto" w:fill="FFFFFF"/>
          </w:tcPr>
          <w:p w14:paraId="0B8AE6F5" w14:textId="77777777" w:rsidR="007E3B01" w:rsidRDefault="001E795B">
            <w:pPr>
              <w:rPr>
                <w:lang w:val="es-ES"/>
              </w:rPr>
            </w:pPr>
            <w:r>
              <w:rPr>
                <w:lang w:val="es-ES"/>
              </w:rPr>
              <w:t>Not Translated (0%)</w:t>
            </w:r>
          </w:p>
        </w:tc>
        <w:tc>
          <w:tcPr>
            <w:tcW w:w="0" w:type="auto"/>
            <w:shd w:val="clear" w:color="auto" w:fill="FFFFFF"/>
          </w:tcPr>
          <w:p w14:paraId="6ACB0238" w14:textId="77777777" w:rsidR="007E3B01" w:rsidRDefault="001E795B">
            <w:pPr>
              <w:rPr>
                <w:lang w:val="es-ES"/>
              </w:rPr>
            </w:pPr>
            <w:r>
              <w:rPr>
                <w:lang w:val="es-ES"/>
              </w:rPr>
              <w:t>3.</w:t>
            </w:r>
          </w:p>
        </w:tc>
        <w:tc>
          <w:tcPr>
            <w:tcW w:w="0" w:type="auto"/>
            <w:shd w:val="clear" w:color="auto" w:fill="FFFFFF"/>
          </w:tcPr>
          <w:p w14:paraId="0921078C" w14:textId="77777777" w:rsidR="007E3B01" w:rsidRDefault="007E3B01"/>
        </w:tc>
      </w:tr>
      <w:tr w:rsidR="007E3B01" w14:paraId="4DBA5480" w14:textId="77777777">
        <w:tc>
          <w:tcPr>
            <w:tcW w:w="0" w:type="auto"/>
            <w:shd w:val="clear" w:color="auto" w:fill="FFFFFF"/>
          </w:tcPr>
          <w:p w14:paraId="3C65E85D" w14:textId="77777777" w:rsidR="007E3B01" w:rsidRDefault="001E795B">
            <w:pPr>
              <w:rPr>
                <w:lang w:val="es-ES"/>
              </w:rPr>
            </w:pPr>
            <w:r>
              <w:rPr>
                <w:rStyle w:val="SegmentID"/>
                <w:lang w:val="es-ES"/>
              </w:rPr>
              <w:t>402</w:t>
            </w:r>
            <w:r>
              <w:rPr>
                <w:rStyle w:val="TransUnitID"/>
                <w:lang w:val="es-ES"/>
              </w:rPr>
              <w:t>35407e74-e484-4fb1-a6d9-f468eba16819</w:t>
            </w:r>
          </w:p>
        </w:tc>
        <w:tc>
          <w:tcPr>
            <w:tcW w:w="0" w:type="auto"/>
            <w:shd w:val="clear" w:color="auto" w:fill="FFFFFF"/>
          </w:tcPr>
          <w:p w14:paraId="2C900616" w14:textId="77777777" w:rsidR="007E3B01" w:rsidRDefault="001E795B">
            <w:pPr>
              <w:rPr>
                <w:lang w:val="es-ES"/>
              </w:rPr>
            </w:pPr>
            <w:r>
              <w:rPr>
                <w:lang w:val="es-ES"/>
              </w:rPr>
              <w:t>Not Translated (0%)</w:t>
            </w:r>
          </w:p>
        </w:tc>
        <w:tc>
          <w:tcPr>
            <w:tcW w:w="0" w:type="auto"/>
            <w:shd w:val="clear" w:color="auto" w:fill="FFFFFF"/>
          </w:tcPr>
          <w:p w14:paraId="2C464CB7" w14:textId="77777777" w:rsidR="007E3B01" w:rsidRDefault="001E795B">
            <w:pPr>
              <w:rPr>
                <w:lang w:val="es-ES"/>
              </w:rPr>
            </w:pPr>
            <w:r>
              <w:rPr>
                <w:lang w:val="es-ES"/>
              </w:rPr>
              <w:t>Selección de participantes y comprobación de cuotas</w:t>
            </w:r>
          </w:p>
        </w:tc>
        <w:tc>
          <w:tcPr>
            <w:tcW w:w="0" w:type="auto"/>
            <w:shd w:val="clear" w:color="auto" w:fill="FFFFFF"/>
          </w:tcPr>
          <w:p w14:paraId="1FF9D057" w14:textId="77777777" w:rsidR="007E3B01" w:rsidRDefault="007E3B01"/>
        </w:tc>
      </w:tr>
      <w:tr w:rsidR="007E3B01" w14:paraId="5E6D6439" w14:textId="77777777">
        <w:tc>
          <w:tcPr>
            <w:tcW w:w="0" w:type="auto"/>
            <w:shd w:val="clear" w:color="auto" w:fill="FFFFFF"/>
          </w:tcPr>
          <w:p w14:paraId="00488380" w14:textId="77777777" w:rsidR="007E3B01" w:rsidRDefault="001E795B">
            <w:pPr>
              <w:rPr>
                <w:lang w:val="es-ES"/>
              </w:rPr>
            </w:pPr>
            <w:r>
              <w:rPr>
                <w:rStyle w:val="SegmentID"/>
                <w:lang w:val="es-ES"/>
              </w:rPr>
              <w:t>403</w:t>
            </w:r>
            <w:r>
              <w:rPr>
                <w:rStyle w:val="TransUnitID"/>
                <w:lang w:val="es-ES"/>
              </w:rPr>
              <w:t>710534dc-2acd-4e59-a2a6-847fc6dd16a1</w:t>
            </w:r>
          </w:p>
        </w:tc>
        <w:tc>
          <w:tcPr>
            <w:tcW w:w="0" w:type="auto"/>
            <w:shd w:val="clear" w:color="auto" w:fill="FFFFFF"/>
          </w:tcPr>
          <w:p w14:paraId="78E98689" w14:textId="77777777" w:rsidR="007E3B01" w:rsidRDefault="001E795B">
            <w:pPr>
              <w:rPr>
                <w:lang w:val="es-ES"/>
              </w:rPr>
            </w:pPr>
            <w:r>
              <w:rPr>
                <w:lang w:val="es-ES"/>
              </w:rPr>
              <w:t>Not Translated (0%)</w:t>
            </w:r>
          </w:p>
        </w:tc>
        <w:tc>
          <w:tcPr>
            <w:tcW w:w="0" w:type="auto"/>
            <w:shd w:val="clear" w:color="auto" w:fill="FFFFFF"/>
          </w:tcPr>
          <w:p w14:paraId="31DB2916" w14:textId="77777777" w:rsidR="007E3B01" w:rsidRDefault="001E795B">
            <w:pPr>
              <w:rPr>
                <w:lang w:val="es-ES"/>
              </w:rPr>
            </w:pPr>
            <w:r>
              <w:rPr>
                <w:lang w:val="es-ES"/>
              </w:rPr>
              <w:t>Por último, se buscan participantes para cubrir cada una de las cuotas definidas.</w:t>
            </w:r>
          </w:p>
        </w:tc>
        <w:tc>
          <w:tcPr>
            <w:tcW w:w="0" w:type="auto"/>
            <w:shd w:val="clear" w:color="auto" w:fill="FFFFFF"/>
          </w:tcPr>
          <w:p w14:paraId="3FC407D6" w14:textId="77777777" w:rsidR="007E3B01" w:rsidRDefault="007E3B01"/>
        </w:tc>
      </w:tr>
      <w:tr w:rsidR="007E3B01" w14:paraId="503020DE" w14:textId="77777777">
        <w:tc>
          <w:tcPr>
            <w:tcW w:w="0" w:type="auto"/>
            <w:shd w:val="clear" w:color="auto" w:fill="FFFFFF"/>
          </w:tcPr>
          <w:p w14:paraId="25AAC37D" w14:textId="77777777" w:rsidR="007E3B01" w:rsidRDefault="001E795B">
            <w:pPr>
              <w:rPr>
                <w:lang w:val="es-ES"/>
              </w:rPr>
            </w:pPr>
            <w:r>
              <w:rPr>
                <w:rStyle w:val="SegmentID"/>
                <w:lang w:val="es-ES"/>
              </w:rPr>
              <w:t>404</w:t>
            </w:r>
            <w:r>
              <w:rPr>
                <w:rStyle w:val="TransUnitID"/>
                <w:lang w:val="es-ES"/>
              </w:rPr>
              <w:t>710534dc-2acd-4e59-a2a6-847fc6dd16a1</w:t>
            </w:r>
          </w:p>
        </w:tc>
        <w:tc>
          <w:tcPr>
            <w:tcW w:w="0" w:type="auto"/>
            <w:shd w:val="clear" w:color="auto" w:fill="FFFFFF"/>
          </w:tcPr>
          <w:p w14:paraId="231A51A7" w14:textId="77777777" w:rsidR="007E3B01" w:rsidRDefault="001E795B">
            <w:pPr>
              <w:rPr>
                <w:lang w:val="es-ES"/>
              </w:rPr>
            </w:pPr>
            <w:r>
              <w:rPr>
                <w:lang w:val="es-ES"/>
              </w:rPr>
              <w:t>Not Translated (0%)</w:t>
            </w:r>
          </w:p>
        </w:tc>
        <w:tc>
          <w:tcPr>
            <w:tcW w:w="0" w:type="auto"/>
            <w:shd w:val="clear" w:color="auto" w:fill="FFFFFF"/>
          </w:tcPr>
          <w:p w14:paraId="43BB32D5" w14:textId="77777777" w:rsidR="007E3B01" w:rsidRDefault="001E795B">
            <w:pPr>
              <w:rPr>
                <w:lang w:val="es-ES"/>
              </w:rPr>
            </w:pPr>
            <w:r>
              <w:rPr>
                <w:lang w:val="es-ES"/>
              </w:rPr>
              <w:t>En este punto es donde nos alejamos de un muestreo probabilístico: en el muestreo por cuotas aceptamos que la selección de individuos no sea aleatoria, puede ser una selección mediante muestreo por conveniencia.</w:t>
            </w:r>
          </w:p>
        </w:tc>
        <w:tc>
          <w:tcPr>
            <w:tcW w:w="0" w:type="auto"/>
            <w:shd w:val="clear" w:color="auto" w:fill="FFFFFF"/>
          </w:tcPr>
          <w:p w14:paraId="7F99F3EF" w14:textId="77777777" w:rsidR="007E3B01" w:rsidRDefault="007E3B01"/>
        </w:tc>
      </w:tr>
      <w:tr w:rsidR="007E3B01" w14:paraId="6D0D05D0" w14:textId="77777777">
        <w:tc>
          <w:tcPr>
            <w:tcW w:w="0" w:type="auto"/>
            <w:shd w:val="clear" w:color="auto" w:fill="FFFFFF"/>
          </w:tcPr>
          <w:p w14:paraId="6169C707" w14:textId="77777777" w:rsidR="007E3B01" w:rsidRDefault="001E795B">
            <w:pPr>
              <w:rPr>
                <w:lang w:val="es-ES"/>
              </w:rPr>
            </w:pPr>
            <w:r>
              <w:rPr>
                <w:rStyle w:val="SegmentID"/>
                <w:lang w:val="es-ES"/>
              </w:rPr>
              <w:t>405</w:t>
            </w:r>
            <w:r>
              <w:rPr>
                <w:rStyle w:val="TransUnitID"/>
                <w:lang w:val="es-ES"/>
              </w:rPr>
              <w:t>710534dc-2acd-4e59-a2a6-847fc6dd16a1</w:t>
            </w:r>
          </w:p>
        </w:tc>
        <w:tc>
          <w:tcPr>
            <w:tcW w:w="0" w:type="auto"/>
            <w:shd w:val="clear" w:color="auto" w:fill="FFFFFF"/>
          </w:tcPr>
          <w:p w14:paraId="32054457" w14:textId="77777777" w:rsidR="007E3B01" w:rsidRDefault="001E795B">
            <w:pPr>
              <w:rPr>
                <w:lang w:val="es-ES"/>
              </w:rPr>
            </w:pPr>
            <w:r>
              <w:rPr>
                <w:lang w:val="es-ES"/>
              </w:rPr>
              <w:t>Not Translated (0%)</w:t>
            </w:r>
          </w:p>
        </w:tc>
        <w:tc>
          <w:tcPr>
            <w:tcW w:w="0" w:type="auto"/>
            <w:shd w:val="clear" w:color="auto" w:fill="FFFFFF"/>
          </w:tcPr>
          <w:p w14:paraId="0F1B8D8F" w14:textId="77777777" w:rsidR="007E3B01" w:rsidRDefault="001E795B">
            <w:pPr>
              <w:rPr>
                <w:lang w:val="es-ES"/>
              </w:rPr>
            </w:pPr>
            <w:r>
              <w:rPr>
                <w:lang w:val="es-ES"/>
              </w:rPr>
              <w:t>Por ejemplo, en un estudio en el que hayamos definido una cuota de 100 personas menores de 25 años y 100 personas de 25 o más años, podríamos salir a la calle y abordar a las personas que encontramos a nuestro paso, preguntarles su edad y encuestarlas si no hemos cubierto nuestro objetivo.</w:t>
            </w:r>
          </w:p>
        </w:tc>
        <w:tc>
          <w:tcPr>
            <w:tcW w:w="0" w:type="auto"/>
            <w:shd w:val="clear" w:color="auto" w:fill="FFFFFF"/>
          </w:tcPr>
          <w:p w14:paraId="2F125329" w14:textId="77777777" w:rsidR="007E3B01" w:rsidRDefault="007E3B01"/>
        </w:tc>
      </w:tr>
      <w:tr w:rsidR="007E3B01" w14:paraId="61E05DA6" w14:textId="77777777">
        <w:tc>
          <w:tcPr>
            <w:tcW w:w="0" w:type="auto"/>
            <w:shd w:val="clear" w:color="auto" w:fill="FFFFFF"/>
          </w:tcPr>
          <w:p w14:paraId="27A4E610" w14:textId="77777777" w:rsidR="007E3B01" w:rsidRDefault="001E795B">
            <w:pPr>
              <w:rPr>
                <w:lang w:val="es-ES"/>
              </w:rPr>
            </w:pPr>
            <w:r>
              <w:rPr>
                <w:rStyle w:val="SegmentID"/>
                <w:lang w:val="es-ES"/>
              </w:rPr>
              <w:t>406</w:t>
            </w:r>
            <w:r>
              <w:rPr>
                <w:rStyle w:val="TransUnitID"/>
                <w:lang w:val="es-ES"/>
              </w:rPr>
              <w:t>6290c2d1-1f33-4aa5-99f0-01b6d3b64495</w:t>
            </w:r>
          </w:p>
        </w:tc>
        <w:tc>
          <w:tcPr>
            <w:tcW w:w="0" w:type="auto"/>
            <w:shd w:val="clear" w:color="auto" w:fill="FFFFFF"/>
          </w:tcPr>
          <w:p w14:paraId="7C1AC40F" w14:textId="77777777" w:rsidR="007E3B01" w:rsidRDefault="001E795B">
            <w:pPr>
              <w:rPr>
                <w:lang w:val="es-ES"/>
              </w:rPr>
            </w:pPr>
            <w:r>
              <w:rPr>
                <w:lang w:val="es-ES"/>
              </w:rPr>
              <w:t>Not Translated (0</w:t>
            </w:r>
            <w:r>
              <w:rPr>
                <w:lang w:val="es-ES"/>
              </w:rPr>
              <w:lastRenderedPageBreak/>
              <w:t>%)</w:t>
            </w:r>
          </w:p>
        </w:tc>
        <w:tc>
          <w:tcPr>
            <w:tcW w:w="0" w:type="auto"/>
            <w:shd w:val="clear" w:color="auto" w:fill="FFFFFF"/>
          </w:tcPr>
          <w:p w14:paraId="29E061E5" w14:textId="77777777" w:rsidR="007E3B01" w:rsidRDefault="001E795B">
            <w:pPr>
              <w:rPr>
                <w:lang w:val="es-ES"/>
              </w:rPr>
            </w:pPr>
            <w:r>
              <w:rPr>
                <w:lang w:val="es-ES"/>
              </w:rPr>
              <w:lastRenderedPageBreak/>
              <w:t>De acuerdo a la descripción anterior, la diferencia entre el muestreo estratificado y el muestreo por cuotas está en la forma en que selecciono participantes.</w:t>
            </w:r>
          </w:p>
        </w:tc>
        <w:tc>
          <w:tcPr>
            <w:tcW w:w="0" w:type="auto"/>
            <w:shd w:val="clear" w:color="auto" w:fill="FFFFFF"/>
          </w:tcPr>
          <w:p w14:paraId="20185E24" w14:textId="77777777" w:rsidR="007E3B01" w:rsidRDefault="007E3B01"/>
        </w:tc>
      </w:tr>
      <w:tr w:rsidR="007E3B01" w14:paraId="18337C83" w14:textId="77777777">
        <w:tc>
          <w:tcPr>
            <w:tcW w:w="0" w:type="auto"/>
            <w:shd w:val="clear" w:color="auto" w:fill="FFFFFF"/>
          </w:tcPr>
          <w:p w14:paraId="77758996" w14:textId="77777777" w:rsidR="007E3B01" w:rsidRDefault="001E795B">
            <w:pPr>
              <w:rPr>
                <w:lang w:val="es-ES"/>
              </w:rPr>
            </w:pPr>
            <w:r>
              <w:rPr>
                <w:rStyle w:val="SegmentID"/>
                <w:lang w:val="es-ES"/>
              </w:rPr>
              <w:lastRenderedPageBreak/>
              <w:t>407</w:t>
            </w:r>
            <w:r>
              <w:rPr>
                <w:rStyle w:val="TransUnitID"/>
                <w:lang w:val="es-ES"/>
              </w:rPr>
              <w:t>6290c2d1-1f33-4aa5-99f0-01b6d3b64495</w:t>
            </w:r>
          </w:p>
        </w:tc>
        <w:tc>
          <w:tcPr>
            <w:tcW w:w="0" w:type="auto"/>
            <w:shd w:val="clear" w:color="auto" w:fill="FFFFFF"/>
          </w:tcPr>
          <w:p w14:paraId="732C28FD" w14:textId="77777777" w:rsidR="007E3B01" w:rsidRDefault="001E795B">
            <w:pPr>
              <w:rPr>
                <w:lang w:val="es-ES"/>
              </w:rPr>
            </w:pPr>
            <w:r>
              <w:rPr>
                <w:lang w:val="es-ES"/>
              </w:rPr>
              <w:t>Not Translated (0%)</w:t>
            </w:r>
          </w:p>
        </w:tc>
        <w:tc>
          <w:tcPr>
            <w:tcW w:w="0" w:type="auto"/>
            <w:shd w:val="clear" w:color="auto" w:fill="FFFFFF"/>
          </w:tcPr>
          <w:p w14:paraId="002D6887" w14:textId="77777777" w:rsidR="007E3B01" w:rsidRDefault="001E795B">
            <w:pPr>
              <w:rPr>
                <w:lang w:val="es-ES"/>
              </w:rPr>
            </w:pPr>
            <w:r>
              <w:rPr>
                <w:lang w:val="es-ES"/>
              </w:rPr>
              <w:t>En el muestreo estratificado dispongo de una lista de posibles entrevistados, todos ellos con una cierta probabilidad (conocida) de ser seleccionados.</w:t>
            </w:r>
          </w:p>
        </w:tc>
        <w:tc>
          <w:tcPr>
            <w:tcW w:w="0" w:type="auto"/>
            <w:shd w:val="clear" w:color="auto" w:fill="FFFFFF"/>
          </w:tcPr>
          <w:p w14:paraId="690FA4D5" w14:textId="77777777" w:rsidR="007E3B01" w:rsidRDefault="007E3B01"/>
        </w:tc>
      </w:tr>
      <w:tr w:rsidR="007E3B01" w14:paraId="03414DA2" w14:textId="77777777">
        <w:tc>
          <w:tcPr>
            <w:tcW w:w="0" w:type="auto"/>
            <w:shd w:val="clear" w:color="auto" w:fill="FFFFFF"/>
          </w:tcPr>
          <w:p w14:paraId="0A3C7C7E" w14:textId="77777777" w:rsidR="007E3B01" w:rsidRDefault="001E795B">
            <w:pPr>
              <w:rPr>
                <w:lang w:val="es-ES"/>
              </w:rPr>
            </w:pPr>
            <w:r>
              <w:rPr>
                <w:rStyle w:val="SegmentID"/>
                <w:lang w:val="es-ES"/>
              </w:rPr>
              <w:t>408</w:t>
            </w:r>
            <w:r>
              <w:rPr>
                <w:rStyle w:val="TransUnitID"/>
                <w:lang w:val="es-ES"/>
              </w:rPr>
              <w:t>6290c2d1-1f33-4aa5-99f0-01b6d3b64495</w:t>
            </w:r>
          </w:p>
        </w:tc>
        <w:tc>
          <w:tcPr>
            <w:tcW w:w="0" w:type="auto"/>
            <w:shd w:val="clear" w:color="auto" w:fill="FFFFFF"/>
          </w:tcPr>
          <w:p w14:paraId="4D80AB84" w14:textId="77777777" w:rsidR="007E3B01" w:rsidRDefault="001E795B">
            <w:pPr>
              <w:rPr>
                <w:lang w:val="es-ES"/>
              </w:rPr>
            </w:pPr>
            <w:r>
              <w:rPr>
                <w:lang w:val="es-ES"/>
              </w:rPr>
              <w:t>Not Translated (0%)</w:t>
            </w:r>
          </w:p>
        </w:tc>
        <w:tc>
          <w:tcPr>
            <w:tcW w:w="0" w:type="auto"/>
            <w:shd w:val="clear" w:color="auto" w:fill="FFFFFF"/>
          </w:tcPr>
          <w:p w14:paraId="5C40B434" w14:textId="77777777" w:rsidR="007E3B01" w:rsidRDefault="001E795B">
            <w:pPr>
              <w:rPr>
                <w:lang w:val="es-ES"/>
              </w:rPr>
            </w:pPr>
            <w:r>
              <w:rPr>
                <w:lang w:val="es-ES"/>
              </w:rPr>
              <w:t>En el muestreo por cuotas no.</w:t>
            </w:r>
          </w:p>
        </w:tc>
        <w:tc>
          <w:tcPr>
            <w:tcW w:w="0" w:type="auto"/>
            <w:shd w:val="clear" w:color="auto" w:fill="FFFFFF"/>
          </w:tcPr>
          <w:p w14:paraId="394E1325" w14:textId="77777777" w:rsidR="007E3B01" w:rsidRDefault="007E3B01"/>
        </w:tc>
      </w:tr>
      <w:tr w:rsidR="007E3B01" w14:paraId="4B662469" w14:textId="77777777">
        <w:tc>
          <w:tcPr>
            <w:tcW w:w="0" w:type="auto"/>
            <w:shd w:val="clear" w:color="auto" w:fill="FFFFFF"/>
          </w:tcPr>
          <w:p w14:paraId="7B4BF57F" w14:textId="77777777" w:rsidR="007E3B01" w:rsidRDefault="001E795B">
            <w:pPr>
              <w:rPr>
                <w:lang w:val="es-ES"/>
              </w:rPr>
            </w:pPr>
            <w:r>
              <w:rPr>
                <w:rStyle w:val="SegmentID"/>
                <w:lang w:val="es-ES"/>
              </w:rPr>
              <w:t>409</w:t>
            </w:r>
            <w:r>
              <w:rPr>
                <w:rStyle w:val="TransUnitID"/>
                <w:lang w:val="es-ES"/>
              </w:rPr>
              <w:t>6290c2d1-1f33-4aa5-99f0-01b6d3b64495</w:t>
            </w:r>
          </w:p>
        </w:tc>
        <w:tc>
          <w:tcPr>
            <w:tcW w:w="0" w:type="auto"/>
            <w:shd w:val="clear" w:color="auto" w:fill="FFFFFF"/>
          </w:tcPr>
          <w:p w14:paraId="2C160B71" w14:textId="77777777" w:rsidR="007E3B01" w:rsidRDefault="001E795B">
            <w:pPr>
              <w:rPr>
                <w:lang w:val="es-ES"/>
              </w:rPr>
            </w:pPr>
            <w:r>
              <w:rPr>
                <w:lang w:val="es-ES"/>
              </w:rPr>
              <w:t>Not Translated (0%)</w:t>
            </w:r>
          </w:p>
        </w:tc>
        <w:tc>
          <w:tcPr>
            <w:tcW w:w="0" w:type="auto"/>
            <w:shd w:val="clear" w:color="auto" w:fill="FFFFFF"/>
          </w:tcPr>
          <w:p w14:paraId="64C1B3A8" w14:textId="77777777" w:rsidR="007E3B01" w:rsidRDefault="001E795B">
            <w:pPr>
              <w:rPr>
                <w:lang w:val="es-ES"/>
              </w:rPr>
            </w:pPr>
            <w:r>
              <w:rPr>
                <w:lang w:val="es-ES"/>
              </w:rPr>
              <w:t>Voy obteniendo candidatos a formar parte de la muestra de forma no aleatoria y voy comprobando antes de entrevistar si son válidos para mi estudio (es decir, si puede formar parte de una de mis cuotas o ya he excedido mi objetivo).</w:t>
            </w:r>
          </w:p>
        </w:tc>
        <w:tc>
          <w:tcPr>
            <w:tcW w:w="0" w:type="auto"/>
            <w:shd w:val="clear" w:color="auto" w:fill="FFFFFF"/>
          </w:tcPr>
          <w:p w14:paraId="76162A6A" w14:textId="77777777" w:rsidR="007E3B01" w:rsidRDefault="007E3B01"/>
        </w:tc>
      </w:tr>
      <w:tr w:rsidR="007E3B01" w14:paraId="3C9D653E" w14:textId="77777777">
        <w:tc>
          <w:tcPr>
            <w:tcW w:w="0" w:type="auto"/>
            <w:shd w:val="clear" w:color="auto" w:fill="FFFFFF"/>
          </w:tcPr>
          <w:p w14:paraId="288FAC62" w14:textId="77777777" w:rsidR="007E3B01" w:rsidRDefault="001E795B">
            <w:pPr>
              <w:rPr>
                <w:lang w:val="es-ES"/>
              </w:rPr>
            </w:pPr>
            <w:r>
              <w:rPr>
                <w:rStyle w:val="SegmentID"/>
                <w:lang w:val="es-ES"/>
              </w:rPr>
              <w:t>410</w:t>
            </w:r>
            <w:r>
              <w:rPr>
                <w:rStyle w:val="TransUnitID"/>
                <w:lang w:val="es-ES"/>
              </w:rPr>
              <w:t>6290c2d1-1f33-4aa5-99f0-01b6d3b64495</w:t>
            </w:r>
          </w:p>
        </w:tc>
        <w:tc>
          <w:tcPr>
            <w:tcW w:w="0" w:type="auto"/>
            <w:shd w:val="clear" w:color="auto" w:fill="FFFFFF"/>
          </w:tcPr>
          <w:p w14:paraId="2AD4F615" w14:textId="77777777" w:rsidR="007E3B01" w:rsidRDefault="001E795B">
            <w:pPr>
              <w:rPr>
                <w:lang w:val="es-ES"/>
              </w:rPr>
            </w:pPr>
            <w:r>
              <w:rPr>
                <w:lang w:val="es-ES"/>
              </w:rPr>
              <w:t>Not Translated (0%)</w:t>
            </w:r>
          </w:p>
        </w:tc>
        <w:tc>
          <w:tcPr>
            <w:tcW w:w="0" w:type="auto"/>
            <w:shd w:val="clear" w:color="auto" w:fill="FFFFFF"/>
          </w:tcPr>
          <w:p w14:paraId="46F14C3C" w14:textId="77777777" w:rsidR="007E3B01" w:rsidRDefault="001E795B">
            <w:pPr>
              <w:rPr>
                <w:lang w:val="es-ES"/>
              </w:rPr>
            </w:pPr>
            <w:r>
              <w:rPr>
                <w:lang w:val="es-ES"/>
              </w:rPr>
              <w:t>Cuando debo descartar a un posible participante por efecto de una cuota (es la mujer 101 cuando mi cuota es de 100 mujeres), hablamos de un individuo descartado por ser</w:t>
            </w:r>
            <w:r>
              <w:rPr>
                <w:rStyle w:val="Tag"/>
                <w:lang w:val="es-ES"/>
              </w:rPr>
              <w:t>&lt;1946&gt;</w:t>
            </w:r>
            <w:r>
              <w:rPr>
                <w:lang w:val="es-ES"/>
              </w:rPr>
              <w:t> </w:t>
            </w:r>
            <w:r>
              <w:rPr>
                <w:rStyle w:val="Tag"/>
                <w:lang w:val="es-ES"/>
              </w:rPr>
              <w:t>&lt;/1946&gt;&lt;1949&gt;</w:t>
            </w:r>
            <w:r>
              <w:rPr>
                <w:lang w:val="es-ES"/>
              </w:rPr>
              <w:t>quota-full</w:t>
            </w:r>
            <w:r>
              <w:rPr>
                <w:rStyle w:val="Tag"/>
                <w:lang w:val="es-ES"/>
              </w:rPr>
              <w:t>&lt;/1949&gt;</w:t>
            </w:r>
            <w:r>
              <w:rPr>
                <w:lang w:val="es-ES"/>
              </w:rPr>
              <w:t>.</w:t>
            </w:r>
          </w:p>
        </w:tc>
        <w:tc>
          <w:tcPr>
            <w:tcW w:w="0" w:type="auto"/>
            <w:shd w:val="clear" w:color="auto" w:fill="FFFFFF"/>
          </w:tcPr>
          <w:p w14:paraId="32067403" w14:textId="77777777" w:rsidR="007E3B01" w:rsidRDefault="007E3B01"/>
        </w:tc>
      </w:tr>
      <w:tr w:rsidR="007E3B01" w14:paraId="19C5EDD4" w14:textId="77777777">
        <w:tc>
          <w:tcPr>
            <w:tcW w:w="0" w:type="auto"/>
            <w:shd w:val="clear" w:color="auto" w:fill="FFFFFF"/>
          </w:tcPr>
          <w:p w14:paraId="7D41C04E" w14:textId="77777777" w:rsidR="007E3B01" w:rsidRDefault="001E795B">
            <w:pPr>
              <w:rPr>
                <w:lang w:val="es-ES"/>
              </w:rPr>
            </w:pPr>
            <w:r>
              <w:rPr>
                <w:rStyle w:val="SegmentID"/>
                <w:lang w:val="es-ES"/>
              </w:rPr>
              <w:t>411</w:t>
            </w:r>
            <w:r>
              <w:rPr>
                <w:rStyle w:val="TransUnitID"/>
                <w:lang w:val="es-ES"/>
              </w:rPr>
              <w:t>747cc54a-dbec-4a88-b8d5-3e2e2822df45</w:t>
            </w:r>
          </w:p>
        </w:tc>
        <w:tc>
          <w:tcPr>
            <w:tcW w:w="0" w:type="auto"/>
            <w:shd w:val="clear" w:color="auto" w:fill="FFFFFF"/>
          </w:tcPr>
          <w:p w14:paraId="5E7B66CC" w14:textId="77777777" w:rsidR="007E3B01" w:rsidRDefault="001E795B">
            <w:pPr>
              <w:rPr>
                <w:lang w:val="es-ES"/>
              </w:rPr>
            </w:pPr>
            <w:r>
              <w:rPr>
                <w:lang w:val="es-ES"/>
              </w:rPr>
              <w:t>Not Translated (0%)</w:t>
            </w:r>
          </w:p>
        </w:tc>
        <w:tc>
          <w:tcPr>
            <w:tcW w:w="0" w:type="auto"/>
            <w:shd w:val="clear" w:color="auto" w:fill="FFFFFF"/>
          </w:tcPr>
          <w:p w14:paraId="3F2380B1" w14:textId="77777777" w:rsidR="007E3B01" w:rsidRDefault="001E795B">
            <w:pPr>
              <w:rPr>
                <w:lang w:val="es-ES"/>
              </w:rPr>
            </w:pPr>
            <w:r>
              <w:rPr>
                <w:lang w:val="es-ES"/>
              </w:rPr>
              <w:t>LA ELECCIÓN DE VARIABLES</w:t>
            </w:r>
          </w:p>
        </w:tc>
        <w:tc>
          <w:tcPr>
            <w:tcW w:w="0" w:type="auto"/>
            <w:shd w:val="clear" w:color="auto" w:fill="FFFFFF"/>
          </w:tcPr>
          <w:p w14:paraId="500CE54F" w14:textId="77777777" w:rsidR="007E3B01" w:rsidRDefault="007E3B01"/>
        </w:tc>
      </w:tr>
      <w:tr w:rsidR="007E3B01" w14:paraId="427DF66B" w14:textId="77777777">
        <w:tc>
          <w:tcPr>
            <w:tcW w:w="0" w:type="auto"/>
            <w:shd w:val="clear" w:color="auto" w:fill="FFFFFF"/>
          </w:tcPr>
          <w:p w14:paraId="5941A798" w14:textId="77777777" w:rsidR="007E3B01" w:rsidRDefault="001E795B">
            <w:pPr>
              <w:rPr>
                <w:lang w:val="es-ES"/>
              </w:rPr>
            </w:pPr>
            <w:r>
              <w:rPr>
                <w:rStyle w:val="SegmentID"/>
                <w:lang w:val="es-ES"/>
              </w:rPr>
              <w:t>412</w:t>
            </w:r>
            <w:r>
              <w:rPr>
                <w:rStyle w:val="TransUnitID"/>
                <w:lang w:val="es-ES"/>
              </w:rPr>
              <w:t>83e03f7b-12b4-4501-9d74-cb5e715137cd</w:t>
            </w:r>
          </w:p>
        </w:tc>
        <w:tc>
          <w:tcPr>
            <w:tcW w:w="0" w:type="auto"/>
            <w:shd w:val="clear" w:color="auto" w:fill="FFFFFF"/>
          </w:tcPr>
          <w:p w14:paraId="46C75A4B" w14:textId="77777777" w:rsidR="007E3B01" w:rsidRDefault="001E795B">
            <w:pPr>
              <w:rPr>
                <w:lang w:val="es-ES"/>
              </w:rPr>
            </w:pPr>
            <w:r>
              <w:rPr>
                <w:lang w:val="es-ES"/>
              </w:rPr>
              <w:t xml:space="preserve">Not Translated </w:t>
            </w:r>
            <w:r>
              <w:rPr>
                <w:lang w:val="es-ES"/>
              </w:rPr>
              <w:lastRenderedPageBreak/>
              <w:t>(0%)</w:t>
            </w:r>
          </w:p>
        </w:tc>
        <w:tc>
          <w:tcPr>
            <w:tcW w:w="0" w:type="auto"/>
            <w:shd w:val="clear" w:color="auto" w:fill="FFFFFF"/>
          </w:tcPr>
          <w:p w14:paraId="68DFD48C" w14:textId="77777777" w:rsidR="007E3B01" w:rsidRDefault="001E795B">
            <w:pPr>
              <w:rPr>
                <w:lang w:val="es-ES"/>
              </w:rPr>
            </w:pPr>
            <w:r>
              <w:rPr>
                <w:lang w:val="es-ES"/>
              </w:rPr>
              <w:lastRenderedPageBreak/>
              <w:t>La pregunta que nos podemos plantear es:</w:t>
            </w:r>
          </w:p>
        </w:tc>
        <w:tc>
          <w:tcPr>
            <w:tcW w:w="0" w:type="auto"/>
            <w:shd w:val="clear" w:color="auto" w:fill="FFFFFF"/>
          </w:tcPr>
          <w:p w14:paraId="6DE9EEE0" w14:textId="77777777" w:rsidR="007E3B01" w:rsidRDefault="007E3B01"/>
        </w:tc>
      </w:tr>
      <w:tr w:rsidR="007E3B01" w14:paraId="5A8931D6" w14:textId="77777777">
        <w:tc>
          <w:tcPr>
            <w:tcW w:w="0" w:type="auto"/>
            <w:shd w:val="clear" w:color="auto" w:fill="FFFFFF"/>
          </w:tcPr>
          <w:p w14:paraId="75634833" w14:textId="77777777" w:rsidR="007E3B01" w:rsidRDefault="001E795B">
            <w:pPr>
              <w:rPr>
                <w:lang w:val="es-ES"/>
              </w:rPr>
            </w:pPr>
            <w:r>
              <w:rPr>
                <w:rStyle w:val="SegmentID"/>
                <w:lang w:val="es-ES"/>
              </w:rPr>
              <w:lastRenderedPageBreak/>
              <w:t>413</w:t>
            </w:r>
            <w:r>
              <w:rPr>
                <w:rStyle w:val="TransUnitID"/>
                <w:lang w:val="es-ES"/>
              </w:rPr>
              <w:t>83e03f7b-12b4-4501-9d74-cb5e715137cd</w:t>
            </w:r>
          </w:p>
        </w:tc>
        <w:tc>
          <w:tcPr>
            <w:tcW w:w="0" w:type="auto"/>
            <w:shd w:val="clear" w:color="auto" w:fill="FFFFFF"/>
          </w:tcPr>
          <w:p w14:paraId="7CD5CADA" w14:textId="77777777" w:rsidR="007E3B01" w:rsidRDefault="001E795B">
            <w:pPr>
              <w:rPr>
                <w:lang w:val="es-ES"/>
              </w:rPr>
            </w:pPr>
            <w:r>
              <w:rPr>
                <w:lang w:val="es-ES"/>
              </w:rPr>
              <w:t>Not Translated (0%)</w:t>
            </w:r>
          </w:p>
        </w:tc>
        <w:tc>
          <w:tcPr>
            <w:tcW w:w="0" w:type="auto"/>
            <w:shd w:val="clear" w:color="auto" w:fill="FFFFFF"/>
          </w:tcPr>
          <w:p w14:paraId="30D416FD" w14:textId="77777777" w:rsidR="007E3B01" w:rsidRDefault="001E795B">
            <w:pPr>
              <w:rPr>
                <w:lang w:val="es-ES"/>
              </w:rPr>
            </w:pPr>
            <w:r>
              <w:rPr>
                <w:lang w:val="es-ES"/>
              </w:rPr>
              <w:t>¿qué variables debo escoger en un muestreo por cuotas?</w:t>
            </w:r>
          </w:p>
        </w:tc>
        <w:tc>
          <w:tcPr>
            <w:tcW w:w="0" w:type="auto"/>
            <w:shd w:val="clear" w:color="auto" w:fill="FFFFFF"/>
          </w:tcPr>
          <w:p w14:paraId="5382C33F" w14:textId="77777777" w:rsidR="007E3B01" w:rsidRDefault="007E3B01"/>
        </w:tc>
      </w:tr>
      <w:tr w:rsidR="007E3B01" w14:paraId="5762F715" w14:textId="77777777">
        <w:tc>
          <w:tcPr>
            <w:tcW w:w="0" w:type="auto"/>
            <w:shd w:val="clear" w:color="auto" w:fill="FFFFFF"/>
          </w:tcPr>
          <w:p w14:paraId="5C49B270" w14:textId="77777777" w:rsidR="007E3B01" w:rsidRDefault="001E795B">
            <w:pPr>
              <w:rPr>
                <w:lang w:val="es-ES"/>
              </w:rPr>
            </w:pPr>
            <w:r>
              <w:rPr>
                <w:rStyle w:val="SegmentID"/>
                <w:lang w:val="es-ES"/>
              </w:rPr>
              <w:t>414</w:t>
            </w:r>
            <w:r>
              <w:rPr>
                <w:rStyle w:val="TransUnitID"/>
                <w:lang w:val="es-ES"/>
              </w:rPr>
              <w:t>83e03f7b-12b4-4501-9d74-cb5e715137cd</w:t>
            </w:r>
          </w:p>
        </w:tc>
        <w:tc>
          <w:tcPr>
            <w:tcW w:w="0" w:type="auto"/>
            <w:shd w:val="clear" w:color="auto" w:fill="FFFFFF"/>
          </w:tcPr>
          <w:p w14:paraId="124F4869" w14:textId="77777777" w:rsidR="007E3B01" w:rsidRDefault="001E795B">
            <w:pPr>
              <w:rPr>
                <w:lang w:val="es-ES"/>
              </w:rPr>
            </w:pPr>
            <w:r>
              <w:rPr>
                <w:lang w:val="es-ES"/>
              </w:rPr>
              <w:t>Not Translated (0%)</w:t>
            </w:r>
          </w:p>
        </w:tc>
        <w:tc>
          <w:tcPr>
            <w:tcW w:w="0" w:type="auto"/>
            <w:shd w:val="clear" w:color="auto" w:fill="FFFFFF"/>
          </w:tcPr>
          <w:p w14:paraId="06998FD5" w14:textId="77777777" w:rsidR="007E3B01" w:rsidRDefault="001E795B">
            <w:pPr>
              <w:rPr>
                <w:lang w:val="es-ES"/>
              </w:rPr>
            </w:pPr>
            <w:r>
              <w:rPr>
                <w:lang w:val="es-ES"/>
              </w:rPr>
              <w:t>¿cómo segmento la población?</w:t>
            </w:r>
          </w:p>
        </w:tc>
        <w:tc>
          <w:tcPr>
            <w:tcW w:w="0" w:type="auto"/>
            <w:shd w:val="clear" w:color="auto" w:fill="FFFFFF"/>
          </w:tcPr>
          <w:p w14:paraId="4C2F8DE2" w14:textId="77777777" w:rsidR="007E3B01" w:rsidRDefault="007E3B01"/>
        </w:tc>
      </w:tr>
      <w:tr w:rsidR="007E3B01" w14:paraId="12756E73" w14:textId="77777777">
        <w:tc>
          <w:tcPr>
            <w:tcW w:w="0" w:type="auto"/>
            <w:shd w:val="clear" w:color="auto" w:fill="FFFFFF"/>
          </w:tcPr>
          <w:p w14:paraId="0AADD49F" w14:textId="77777777" w:rsidR="007E3B01" w:rsidRDefault="001E795B">
            <w:pPr>
              <w:rPr>
                <w:lang w:val="es-ES"/>
              </w:rPr>
            </w:pPr>
            <w:r>
              <w:rPr>
                <w:rStyle w:val="SegmentID"/>
                <w:lang w:val="es-ES"/>
              </w:rPr>
              <w:t>415</w:t>
            </w:r>
            <w:r>
              <w:rPr>
                <w:rStyle w:val="TransUnitID"/>
                <w:lang w:val="es-ES"/>
              </w:rPr>
              <w:t>83e03f7b-12b4-4501-9d74-cb5e715137cd</w:t>
            </w:r>
          </w:p>
        </w:tc>
        <w:tc>
          <w:tcPr>
            <w:tcW w:w="0" w:type="auto"/>
            <w:shd w:val="clear" w:color="auto" w:fill="FFFFFF"/>
          </w:tcPr>
          <w:p w14:paraId="49C29221" w14:textId="77777777" w:rsidR="007E3B01" w:rsidRDefault="001E795B">
            <w:pPr>
              <w:rPr>
                <w:lang w:val="es-ES"/>
              </w:rPr>
            </w:pPr>
            <w:r>
              <w:rPr>
                <w:lang w:val="es-ES"/>
              </w:rPr>
              <w:t>Not Translated (0%)</w:t>
            </w:r>
          </w:p>
        </w:tc>
        <w:tc>
          <w:tcPr>
            <w:tcW w:w="0" w:type="auto"/>
            <w:shd w:val="clear" w:color="auto" w:fill="FFFFFF"/>
          </w:tcPr>
          <w:p w14:paraId="486CE8EF" w14:textId="77777777" w:rsidR="007E3B01" w:rsidRDefault="001E795B">
            <w:pPr>
              <w:rPr>
                <w:lang w:val="es-ES"/>
              </w:rPr>
            </w:pPr>
            <w:r>
              <w:rPr>
                <w:lang w:val="es-ES"/>
              </w:rPr>
              <w:t>Esta cuestión es un factor clave en este técnica.</w:t>
            </w:r>
          </w:p>
        </w:tc>
        <w:tc>
          <w:tcPr>
            <w:tcW w:w="0" w:type="auto"/>
            <w:shd w:val="clear" w:color="auto" w:fill="FFFFFF"/>
          </w:tcPr>
          <w:p w14:paraId="1530F6B6" w14:textId="77777777" w:rsidR="007E3B01" w:rsidRDefault="007E3B01"/>
        </w:tc>
      </w:tr>
      <w:tr w:rsidR="007E3B01" w14:paraId="03776331" w14:textId="77777777">
        <w:tc>
          <w:tcPr>
            <w:tcW w:w="0" w:type="auto"/>
            <w:shd w:val="clear" w:color="auto" w:fill="FFFFFF"/>
          </w:tcPr>
          <w:p w14:paraId="3E1AEC72" w14:textId="77777777" w:rsidR="007E3B01" w:rsidRDefault="001E795B">
            <w:pPr>
              <w:rPr>
                <w:lang w:val="es-ES"/>
              </w:rPr>
            </w:pPr>
            <w:r>
              <w:rPr>
                <w:rStyle w:val="SegmentID"/>
                <w:lang w:val="es-ES"/>
              </w:rPr>
              <w:t>416</w:t>
            </w:r>
            <w:r>
              <w:rPr>
                <w:rStyle w:val="TransUnitID"/>
                <w:lang w:val="es-ES"/>
              </w:rPr>
              <w:t>ae50f32f-335c-47ca-aeed-791cf3072a33</w:t>
            </w:r>
          </w:p>
        </w:tc>
        <w:tc>
          <w:tcPr>
            <w:tcW w:w="0" w:type="auto"/>
            <w:shd w:val="clear" w:color="auto" w:fill="FFFFFF"/>
          </w:tcPr>
          <w:p w14:paraId="29EDB3DF" w14:textId="77777777" w:rsidR="007E3B01" w:rsidRDefault="001E795B">
            <w:pPr>
              <w:rPr>
                <w:lang w:val="es-ES"/>
              </w:rPr>
            </w:pPr>
            <w:r>
              <w:rPr>
                <w:lang w:val="es-ES"/>
              </w:rPr>
              <w:t>Not Translated (0%)</w:t>
            </w:r>
          </w:p>
        </w:tc>
        <w:tc>
          <w:tcPr>
            <w:tcW w:w="0" w:type="auto"/>
            <w:shd w:val="clear" w:color="auto" w:fill="FFFFFF"/>
          </w:tcPr>
          <w:p w14:paraId="1F1A3F6A" w14:textId="77777777" w:rsidR="007E3B01" w:rsidRDefault="001E795B">
            <w:pPr>
              <w:rPr>
                <w:lang w:val="es-ES"/>
              </w:rPr>
            </w:pPr>
            <w:r>
              <w:rPr>
                <w:lang w:val="es-ES"/>
              </w:rPr>
              <w:t xml:space="preserve">Pensemos cual es la finalidad de usar cuotas: es </w:t>
            </w:r>
            <w:r>
              <w:rPr>
                <w:rStyle w:val="Tag"/>
                <w:lang w:val="es-ES"/>
              </w:rPr>
              <w:t>&lt;1967&gt;</w:t>
            </w:r>
            <w:r>
              <w:rPr>
                <w:lang w:val="es-ES"/>
              </w:rPr>
              <w:t xml:space="preserve">lograr que la muestra sea lo más representativa posible </w:t>
            </w:r>
            <w:r>
              <w:rPr>
                <w:rStyle w:val="Tag"/>
                <w:lang w:val="es-ES"/>
              </w:rPr>
              <w:t>&lt;/1967&gt;</w:t>
            </w:r>
            <w:r>
              <w:rPr>
                <w:lang w:val="es-ES"/>
              </w:rPr>
              <w:t>del universo estudiado.</w:t>
            </w:r>
          </w:p>
        </w:tc>
        <w:tc>
          <w:tcPr>
            <w:tcW w:w="0" w:type="auto"/>
            <w:shd w:val="clear" w:color="auto" w:fill="FFFFFF"/>
          </w:tcPr>
          <w:p w14:paraId="4CFF9156" w14:textId="77777777" w:rsidR="007E3B01" w:rsidRDefault="007E3B01"/>
        </w:tc>
      </w:tr>
      <w:tr w:rsidR="007E3B01" w14:paraId="2F568B21" w14:textId="77777777">
        <w:tc>
          <w:tcPr>
            <w:tcW w:w="0" w:type="auto"/>
            <w:shd w:val="clear" w:color="auto" w:fill="FFFFFF"/>
          </w:tcPr>
          <w:p w14:paraId="16250534" w14:textId="77777777" w:rsidR="007E3B01" w:rsidRDefault="001E795B">
            <w:pPr>
              <w:rPr>
                <w:lang w:val="es-ES"/>
              </w:rPr>
            </w:pPr>
            <w:r>
              <w:rPr>
                <w:rStyle w:val="SegmentID"/>
                <w:lang w:val="es-ES"/>
              </w:rPr>
              <w:t>417</w:t>
            </w:r>
            <w:r>
              <w:rPr>
                <w:rStyle w:val="TransUnitID"/>
                <w:lang w:val="es-ES"/>
              </w:rPr>
              <w:t>ae50f32f-335c-47ca-aeed-791cf3072a33</w:t>
            </w:r>
          </w:p>
        </w:tc>
        <w:tc>
          <w:tcPr>
            <w:tcW w:w="0" w:type="auto"/>
            <w:shd w:val="clear" w:color="auto" w:fill="FFFFFF"/>
          </w:tcPr>
          <w:p w14:paraId="25454A6C" w14:textId="77777777" w:rsidR="007E3B01" w:rsidRDefault="001E795B">
            <w:pPr>
              <w:rPr>
                <w:lang w:val="es-ES"/>
              </w:rPr>
            </w:pPr>
            <w:r>
              <w:rPr>
                <w:lang w:val="es-ES"/>
              </w:rPr>
              <w:t>Not Translated (0%)</w:t>
            </w:r>
          </w:p>
        </w:tc>
        <w:tc>
          <w:tcPr>
            <w:tcW w:w="0" w:type="auto"/>
            <w:shd w:val="clear" w:color="auto" w:fill="FFFFFF"/>
          </w:tcPr>
          <w:p w14:paraId="6E44E35A" w14:textId="77777777" w:rsidR="007E3B01" w:rsidRDefault="001E795B">
            <w:pPr>
              <w:rPr>
                <w:lang w:val="es-ES"/>
              </w:rPr>
            </w:pPr>
            <w:r>
              <w:rPr>
                <w:lang w:val="es-ES"/>
              </w:rPr>
              <w:t>Cuando definimos cuotas por sexo y edad en una muestra, lo que garantizamos es que, independientemente de que el método de selección de individuos no sea puramente aleatorio, al menos la muestra va a guardar unas proporciones idénticas al universo en cuanto a sexo y edad.</w:t>
            </w:r>
          </w:p>
        </w:tc>
        <w:tc>
          <w:tcPr>
            <w:tcW w:w="0" w:type="auto"/>
            <w:shd w:val="clear" w:color="auto" w:fill="FFFFFF"/>
          </w:tcPr>
          <w:p w14:paraId="63D2F6E5" w14:textId="77777777" w:rsidR="007E3B01" w:rsidRDefault="007E3B01"/>
        </w:tc>
      </w:tr>
      <w:tr w:rsidR="007E3B01" w14:paraId="53BA02CA" w14:textId="77777777">
        <w:tc>
          <w:tcPr>
            <w:tcW w:w="0" w:type="auto"/>
            <w:shd w:val="clear" w:color="auto" w:fill="FFFFFF"/>
          </w:tcPr>
          <w:p w14:paraId="262445F5" w14:textId="77777777" w:rsidR="007E3B01" w:rsidRDefault="001E795B">
            <w:pPr>
              <w:rPr>
                <w:lang w:val="es-ES"/>
              </w:rPr>
            </w:pPr>
            <w:r>
              <w:rPr>
                <w:rStyle w:val="SegmentID"/>
                <w:lang w:val="es-ES"/>
              </w:rPr>
              <w:t>418</w:t>
            </w:r>
            <w:r>
              <w:rPr>
                <w:rStyle w:val="TransUnitID"/>
                <w:lang w:val="es-ES"/>
              </w:rPr>
              <w:t>9becfb90-dc21-41ab-89f3-c60566ff55b0</w:t>
            </w:r>
          </w:p>
        </w:tc>
        <w:tc>
          <w:tcPr>
            <w:tcW w:w="0" w:type="auto"/>
            <w:shd w:val="clear" w:color="auto" w:fill="FFFFFF"/>
          </w:tcPr>
          <w:p w14:paraId="589CA118" w14:textId="77777777" w:rsidR="007E3B01" w:rsidRDefault="001E795B">
            <w:pPr>
              <w:rPr>
                <w:lang w:val="es-ES"/>
              </w:rPr>
            </w:pPr>
            <w:r>
              <w:rPr>
                <w:lang w:val="es-ES"/>
              </w:rPr>
              <w:t>Not Translate</w:t>
            </w:r>
            <w:r>
              <w:rPr>
                <w:lang w:val="es-ES"/>
              </w:rPr>
              <w:lastRenderedPageBreak/>
              <w:t>d (0%)</w:t>
            </w:r>
          </w:p>
        </w:tc>
        <w:tc>
          <w:tcPr>
            <w:tcW w:w="0" w:type="auto"/>
            <w:shd w:val="clear" w:color="auto" w:fill="FFFFFF"/>
          </w:tcPr>
          <w:p w14:paraId="0BDCEE70" w14:textId="77777777" w:rsidR="007E3B01" w:rsidRDefault="001E795B">
            <w:pPr>
              <w:rPr>
                <w:lang w:val="es-ES"/>
              </w:rPr>
            </w:pPr>
            <w:r>
              <w:rPr>
                <w:lang w:val="es-ES"/>
              </w:rPr>
              <w:lastRenderedPageBreak/>
              <w:t>Visto desde este punto de vista, debemos elegir para definir cuotas aquellas variables que cumplan dos</w:t>
            </w:r>
            <w:r>
              <w:rPr>
                <w:rStyle w:val="Tag"/>
                <w:lang w:val="es-ES"/>
              </w:rPr>
              <w:t>&lt;1979&gt;</w:t>
            </w:r>
            <w:r>
              <w:rPr>
                <w:lang w:val="es-ES"/>
              </w:rPr>
              <w:t> </w:t>
            </w:r>
            <w:r>
              <w:rPr>
                <w:rStyle w:val="Tag"/>
                <w:lang w:val="es-ES"/>
              </w:rPr>
              <w:t>&lt;/1979&gt;&lt;1982&gt;</w:t>
            </w:r>
            <w:r>
              <w:rPr>
                <w:lang w:val="es-ES"/>
              </w:rPr>
              <w:t>condiciones</w:t>
            </w:r>
            <w:r>
              <w:rPr>
                <w:rStyle w:val="Tag"/>
                <w:lang w:val="es-ES"/>
              </w:rPr>
              <w:t>&lt;/1982&gt;</w:t>
            </w:r>
            <w:r>
              <w:rPr>
                <w:lang w:val="es-ES"/>
              </w:rPr>
              <w:t>:</w:t>
            </w:r>
          </w:p>
        </w:tc>
        <w:tc>
          <w:tcPr>
            <w:tcW w:w="0" w:type="auto"/>
            <w:shd w:val="clear" w:color="auto" w:fill="FFFFFF"/>
          </w:tcPr>
          <w:p w14:paraId="35B3F490" w14:textId="77777777" w:rsidR="007E3B01" w:rsidRDefault="007E3B01"/>
        </w:tc>
      </w:tr>
      <w:tr w:rsidR="007E3B01" w14:paraId="4994B33C" w14:textId="77777777">
        <w:tc>
          <w:tcPr>
            <w:tcW w:w="0" w:type="auto"/>
            <w:shd w:val="clear" w:color="auto" w:fill="FFFFFF"/>
          </w:tcPr>
          <w:p w14:paraId="2209EE5B" w14:textId="77777777" w:rsidR="007E3B01" w:rsidRDefault="001E795B">
            <w:pPr>
              <w:rPr>
                <w:lang w:val="es-ES"/>
              </w:rPr>
            </w:pPr>
            <w:r>
              <w:rPr>
                <w:rStyle w:val="SegmentID"/>
                <w:lang w:val="es-ES"/>
              </w:rPr>
              <w:lastRenderedPageBreak/>
              <w:t>419</w:t>
            </w:r>
            <w:r>
              <w:rPr>
                <w:rStyle w:val="TransUnitID"/>
                <w:lang w:val="es-ES"/>
              </w:rPr>
              <w:t>9becfb90-dc21-41ab-89f3-c60566ff55b0</w:t>
            </w:r>
          </w:p>
        </w:tc>
        <w:tc>
          <w:tcPr>
            <w:tcW w:w="0" w:type="auto"/>
            <w:shd w:val="clear" w:color="auto" w:fill="FFFFFF"/>
          </w:tcPr>
          <w:p w14:paraId="7209CCE8" w14:textId="77777777" w:rsidR="007E3B01" w:rsidRDefault="001E795B">
            <w:pPr>
              <w:rPr>
                <w:lang w:val="es-ES"/>
              </w:rPr>
            </w:pPr>
            <w:r>
              <w:rPr>
                <w:lang w:val="es-ES"/>
              </w:rPr>
              <w:t>Not Translated (0%)</w:t>
            </w:r>
          </w:p>
        </w:tc>
        <w:tc>
          <w:tcPr>
            <w:tcW w:w="0" w:type="auto"/>
            <w:shd w:val="clear" w:color="auto" w:fill="FFFFFF"/>
          </w:tcPr>
          <w:p w14:paraId="7D06D4CB" w14:textId="77777777" w:rsidR="007E3B01" w:rsidRDefault="001E795B">
            <w:pPr>
              <w:rPr>
                <w:lang w:val="es-ES"/>
              </w:rPr>
            </w:pPr>
            <w:r>
              <w:rPr>
                <w:lang w:val="es-ES"/>
              </w:rPr>
              <w:t>(1) que más puedan verse alteradas respecto a la población por el proceso de selección no aleatorio que empleamos, y (2) que más puedan incidir en el dato que queremos medir.</w:t>
            </w:r>
          </w:p>
        </w:tc>
        <w:tc>
          <w:tcPr>
            <w:tcW w:w="0" w:type="auto"/>
            <w:shd w:val="clear" w:color="auto" w:fill="FFFFFF"/>
          </w:tcPr>
          <w:p w14:paraId="0A1E5AF9" w14:textId="77777777" w:rsidR="007E3B01" w:rsidRDefault="007E3B01"/>
        </w:tc>
      </w:tr>
      <w:tr w:rsidR="007E3B01" w14:paraId="5AB47EA2" w14:textId="77777777">
        <w:tc>
          <w:tcPr>
            <w:tcW w:w="0" w:type="auto"/>
            <w:shd w:val="clear" w:color="auto" w:fill="FFFFFF"/>
          </w:tcPr>
          <w:p w14:paraId="68ACE826" w14:textId="77777777" w:rsidR="007E3B01" w:rsidRDefault="001E795B">
            <w:pPr>
              <w:rPr>
                <w:lang w:val="es-ES"/>
              </w:rPr>
            </w:pPr>
            <w:r>
              <w:rPr>
                <w:rStyle w:val="SegmentID"/>
                <w:lang w:val="es-ES"/>
              </w:rPr>
              <w:t>420</w:t>
            </w:r>
            <w:r>
              <w:rPr>
                <w:rStyle w:val="TransUnitID"/>
                <w:lang w:val="es-ES"/>
              </w:rPr>
              <w:t>b1c65b36-d736-4311-933e-22b408139acf</w:t>
            </w:r>
          </w:p>
        </w:tc>
        <w:tc>
          <w:tcPr>
            <w:tcW w:w="0" w:type="auto"/>
            <w:shd w:val="clear" w:color="auto" w:fill="FFFFFF"/>
          </w:tcPr>
          <w:p w14:paraId="4C52F476" w14:textId="77777777" w:rsidR="007E3B01" w:rsidRDefault="001E795B">
            <w:pPr>
              <w:rPr>
                <w:lang w:val="es-ES"/>
              </w:rPr>
            </w:pPr>
            <w:r>
              <w:rPr>
                <w:lang w:val="es-ES"/>
              </w:rPr>
              <w:t>Not Translated (0%)</w:t>
            </w:r>
          </w:p>
        </w:tc>
        <w:tc>
          <w:tcPr>
            <w:tcW w:w="0" w:type="auto"/>
            <w:shd w:val="clear" w:color="auto" w:fill="FFFFFF"/>
          </w:tcPr>
          <w:p w14:paraId="257939F8" w14:textId="77777777" w:rsidR="007E3B01" w:rsidRDefault="001E795B">
            <w:pPr>
              <w:rPr>
                <w:lang w:val="es-ES"/>
              </w:rPr>
            </w:pPr>
            <w:r>
              <w:rPr>
                <w:lang w:val="es-ES"/>
              </w:rPr>
              <w:t>Veamos los dos criterios anteriores en un ejemplo concreto: una muestra obtenida de un panel online.</w:t>
            </w:r>
          </w:p>
        </w:tc>
        <w:tc>
          <w:tcPr>
            <w:tcW w:w="0" w:type="auto"/>
            <w:shd w:val="clear" w:color="auto" w:fill="FFFFFF"/>
          </w:tcPr>
          <w:p w14:paraId="36B1B689" w14:textId="77777777" w:rsidR="007E3B01" w:rsidRDefault="007E3B01"/>
        </w:tc>
      </w:tr>
      <w:tr w:rsidR="007E3B01" w14:paraId="0F062297" w14:textId="77777777">
        <w:tc>
          <w:tcPr>
            <w:tcW w:w="0" w:type="auto"/>
            <w:shd w:val="clear" w:color="auto" w:fill="FFFFFF"/>
          </w:tcPr>
          <w:p w14:paraId="596AF706" w14:textId="77777777" w:rsidR="007E3B01" w:rsidRDefault="001E795B">
            <w:pPr>
              <w:rPr>
                <w:lang w:val="es-ES"/>
              </w:rPr>
            </w:pPr>
            <w:r>
              <w:rPr>
                <w:rStyle w:val="SegmentID"/>
                <w:lang w:val="es-ES"/>
              </w:rPr>
              <w:t>421</w:t>
            </w:r>
            <w:r>
              <w:rPr>
                <w:rStyle w:val="TransUnitID"/>
                <w:lang w:val="es-ES"/>
              </w:rPr>
              <w:t>b1c65b36-d736-4311-933e-22b408139acf</w:t>
            </w:r>
          </w:p>
        </w:tc>
        <w:tc>
          <w:tcPr>
            <w:tcW w:w="0" w:type="auto"/>
            <w:shd w:val="clear" w:color="auto" w:fill="FFFFFF"/>
          </w:tcPr>
          <w:p w14:paraId="779389C7" w14:textId="77777777" w:rsidR="007E3B01" w:rsidRDefault="001E795B">
            <w:pPr>
              <w:rPr>
                <w:lang w:val="es-ES"/>
              </w:rPr>
            </w:pPr>
            <w:r>
              <w:rPr>
                <w:lang w:val="es-ES"/>
              </w:rPr>
              <w:t>Not Translated (0%)</w:t>
            </w:r>
          </w:p>
        </w:tc>
        <w:tc>
          <w:tcPr>
            <w:tcW w:w="0" w:type="auto"/>
            <w:shd w:val="clear" w:color="auto" w:fill="FFFFFF"/>
          </w:tcPr>
          <w:p w14:paraId="72198702" w14:textId="77777777" w:rsidR="007E3B01" w:rsidRDefault="001E795B">
            <w:pPr>
              <w:rPr>
                <w:lang w:val="es-ES"/>
              </w:rPr>
            </w:pPr>
            <w:r>
              <w:rPr>
                <w:lang w:val="es-ES"/>
              </w:rPr>
              <w:t>Supongamos que queremos medir a través de una muestra extraída de un panel online el % de personas que fuman en una población .</w:t>
            </w:r>
          </w:p>
        </w:tc>
        <w:tc>
          <w:tcPr>
            <w:tcW w:w="0" w:type="auto"/>
            <w:shd w:val="clear" w:color="auto" w:fill="FFFFFF"/>
          </w:tcPr>
          <w:p w14:paraId="585D5156" w14:textId="77777777" w:rsidR="007E3B01" w:rsidRDefault="007E3B01"/>
        </w:tc>
      </w:tr>
      <w:tr w:rsidR="007E3B01" w14:paraId="62929DB1" w14:textId="77777777">
        <w:tc>
          <w:tcPr>
            <w:tcW w:w="0" w:type="auto"/>
            <w:shd w:val="clear" w:color="auto" w:fill="FFFFFF"/>
          </w:tcPr>
          <w:p w14:paraId="7969C63B" w14:textId="77777777" w:rsidR="007E3B01" w:rsidRDefault="001E795B">
            <w:pPr>
              <w:rPr>
                <w:lang w:val="es-ES"/>
              </w:rPr>
            </w:pPr>
            <w:r>
              <w:rPr>
                <w:rStyle w:val="SegmentID"/>
                <w:lang w:val="es-ES"/>
              </w:rPr>
              <w:t>422</w:t>
            </w:r>
            <w:r>
              <w:rPr>
                <w:rStyle w:val="TransUnitID"/>
                <w:lang w:val="es-ES"/>
              </w:rPr>
              <w:t>b1c65b36-d736-4311-933e-22b408139acf</w:t>
            </w:r>
          </w:p>
        </w:tc>
        <w:tc>
          <w:tcPr>
            <w:tcW w:w="0" w:type="auto"/>
            <w:shd w:val="clear" w:color="auto" w:fill="FFFFFF"/>
          </w:tcPr>
          <w:p w14:paraId="69E6BB4B" w14:textId="77777777" w:rsidR="007E3B01" w:rsidRDefault="001E795B">
            <w:pPr>
              <w:rPr>
                <w:lang w:val="es-ES"/>
              </w:rPr>
            </w:pPr>
            <w:r>
              <w:rPr>
                <w:lang w:val="es-ES"/>
              </w:rPr>
              <w:t>Not Translated (0%)</w:t>
            </w:r>
          </w:p>
        </w:tc>
        <w:tc>
          <w:tcPr>
            <w:tcW w:w="0" w:type="auto"/>
            <w:shd w:val="clear" w:color="auto" w:fill="FFFFFF"/>
          </w:tcPr>
          <w:p w14:paraId="53AC21CF" w14:textId="77777777" w:rsidR="007E3B01" w:rsidRDefault="001E795B">
            <w:pPr>
              <w:rPr>
                <w:lang w:val="es-ES"/>
              </w:rPr>
            </w:pPr>
            <w:r>
              <w:rPr>
                <w:lang w:val="es-ES"/>
              </w:rPr>
              <w:t>¿Qué variables deberíamos seleccionar para definir cuotas?</w:t>
            </w:r>
          </w:p>
        </w:tc>
        <w:tc>
          <w:tcPr>
            <w:tcW w:w="0" w:type="auto"/>
            <w:shd w:val="clear" w:color="auto" w:fill="FFFFFF"/>
          </w:tcPr>
          <w:p w14:paraId="0D99DBD1" w14:textId="77777777" w:rsidR="007E3B01" w:rsidRDefault="007E3B01"/>
        </w:tc>
      </w:tr>
      <w:tr w:rsidR="007E3B01" w14:paraId="5A9564C2" w14:textId="77777777">
        <w:tc>
          <w:tcPr>
            <w:tcW w:w="0" w:type="auto"/>
            <w:shd w:val="clear" w:color="auto" w:fill="FFFFFF"/>
          </w:tcPr>
          <w:p w14:paraId="2DB8750E" w14:textId="77777777" w:rsidR="007E3B01" w:rsidRDefault="001E795B">
            <w:pPr>
              <w:rPr>
                <w:lang w:val="es-ES"/>
              </w:rPr>
            </w:pPr>
            <w:r>
              <w:rPr>
                <w:rStyle w:val="SegmentID"/>
                <w:lang w:val="es-ES"/>
              </w:rPr>
              <w:t>423</w:t>
            </w:r>
            <w:r>
              <w:rPr>
                <w:rStyle w:val="TransUnitID"/>
                <w:lang w:val="es-ES"/>
              </w:rPr>
              <w:t>af48eeb4-b1ac-4588-9c78-19defe089386</w:t>
            </w:r>
          </w:p>
        </w:tc>
        <w:tc>
          <w:tcPr>
            <w:tcW w:w="0" w:type="auto"/>
            <w:shd w:val="clear" w:color="auto" w:fill="FFFFFF"/>
          </w:tcPr>
          <w:p w14:paraId="186F6731" w14:textId="77777777" w:rsidR="007E3B01" w:rsidRDefault="001E795B">
            <w:pPr>
              <w:rPr>
                <w:lang w:val="es-ES"/>
              </w:rPr>
            </w:pPr>
            <w:r>
              <w:rPr>
                <w:lang w:val="es-ES"/>
              </w:rPr>
              <w:t>Not Translated (0%)</w:t>
            </w:r>
          </w:p>
        </w:tc>
        <w:tc>
          <w:tcPr>
            <w:tcW w:w="0" w:type="auto"/>
            <w:shd w:val="clear" w:color="auto" w:fill="FFFFFF"/>
          </w:tcPr>
          <w:p w14:paraId="04D672C2" w14:textId="77777777" w:rsidR="007E3B01" w:rsidRDefault="001E795B">
            <w:pPr>
              <w:rPr>
                <w:lang w:val="es-ES"/>
              </w:rPr>
            </w:pPr>
            <w:r>
              <w:rPr>
                <w:lang w:val="es-ES"/>
              </w:rPr>
              <w:t>De entrada, aquellas variables que pensemos que pueden aparecer</w:t>
            </w:r>
            <w:r>
              <w:rPr>
                <w:rStyle w:val="Tag"/>
                <w:lang w:val="es-ES"/>
              </w:rPr>
              <w:t>&lt;1994&gt;</w:t>
            </w:r>
            <w:r>
              <w:rPr>
                <w:lang w:val="es-ES"/>
              </w:rPr>
              <w:t> </w:t>
            </w:r>
            <w:r>
              <w:rPr>
                <w:rStyle w:val="Tag"/>
                <w:lang w:val="es-ES"/>
              </w:rPr>
              <w:t>&lt;/1994&gt;&lt;1997&gt;</w:t>
            </w:r>
            <w:r>
              <w:rPr>
                <w:lang w:val="es-ES"/>
              </w:rPr>
              <w:t>distorsionadas</w:t>
            </w:r>
            <w:r>
              <w:rPr>
                <w:rStyle w:val="Tag"/>
                <w:lang w:val="es-ES"/>
              </w:rPr>
              <w:t>&lt;/1997&gt;&lt;2000&gt;</w:t>
            </w:r>
            <w:r>
              <w:rPr>
                <w:lang w:val="es-ES"/>
              </w:rPr>
              <w:t> </w:t>
            </w:r>
            <w:r>
              <w:rPr>
                <w:rStyle w:val="Tag"/>
                <w:lang w:val="es-ES"/>
              </w:rPr>
              <w:t>&lt;/2000&gt;</w:t>
            </w:r>
            <w:r>
              <w:rPr>
                <w:lang w:val="es-ES"/>
              </w:rPr>
              <w:t>por el hecho de seleccionar la muestra en un panel online respecto a la población: por ejemplo la edad (en los paneles online suele haber mayor proporción de jóvenes que en la población) y clase social (los paneles tienen dificultades para captar personas de clases bajas, especialmente en América Latina).</w:t>
            </w:r>
          </w:p>
        </w:tc>
        <w:tc>
          <w:tcPr>
            <w:tcW w:w="0" w:type="auto"/>
            <w:shd w:val="clear" w:color="auto" w:fill="FFFFFF"/>
          </w:tcPr>
          <w:p w14:paraId="31FD398B" w14:textId="77777777" w:rsidR="007E3B01" w:rsidRDefault="007E3B01"/>
        </w:tc>
      </w:tr>
      <w:tr w:rsidR="007E3B01" w14:paraId="28A70AFF" w14:textId="77777777">
        <w:tc>
          <w:tcPr>
            <w:tcW w:w="0" w:type="auto"/>
            <w:shd w:val="clear" w:color="auto" w:fill="FFFFFF"/>
          </w:tcPr>
          <w:p w14:paraId="30474975" w14:textId="77777777" w:rsidR="007E3B01" w:rsidRDefault="001E795B">
            <w:pPr>
              <w:rPr>
                <w:lang w:val="es-ES"/>
              </w:rPr>
            </w:pPr>
            <w:r>
              <w:rPr>
                <w:rStyle w:val="SegmentID"/>
                <w:lang w:val="es-ES"/>
              </w:rPr>
              <w:t>424</w:t>
            </w:r>
            <w:r>
              <w:rPr>
                <w:rStyle w:val="TransUnitID"/>
                <w:lang w:val="es-ES"/>
              </w:rPr>
              <w:t>a52b7201-7213-47e7-9f99-46f0254acd8b</w:t>
            </w:r>
          </w:p>
        </w:tc>
        <w:tc>
          <w:tcPr>
            <w:tcW w:w="0" w:type="auto"/>
            <w:shd w:val="clear" w:color="auto" w:fill="FFFFFF"/>
          </w:tcPr>
          <w:p w14:paraId="39D9E552" w14:textId="77777777" w:rsidR="007E3B01" w:rsidRDefault="001E795B">
            <w:pPr>
              <w:rPr>
                <w:lang w:val="es-ES"/>
              </w:rPr>
            </w:pPr>
            <w:r>
              <w:rPr>
                <w:lang w:val="es-ES"/>
              </w:rPr>
              <w:t>Not Transl</w:t>
            </w:r>
            <w:r>
              <w:rPr>
                <w:lang w:val="es-ES"/>
              </w:rPr>
              <w:lastRenderedPageBreak/>
              <w:t>ated (0%)</w:t>
            </w:r>
          </w:p>
        </w:tc>
        <w:tc>
          <w:tcPr>
            <w:tcW w:w="0" w:type="auto"/>
            <w:shd w:val="clear" w:color="auto" w:fill="FFFFFF"/>
          </w:tcPr>
          <w:p w14:paraId="773F5021" w14:textId="77777777" w:rsidR="007E3B01" w:rsidRDefault="001E795B">
            <w:pPr>
              <w:rPr>
                <w:lang w:val="es-ES"/>
              </w:rPr>
            </w:pPr>
            <w:r>
              <w:rPr>
                <w:lang w:val="es-ES"/>
              </w:rPr>
              <w:lastRenderedPageBreak/>
              <w:t>Podríamos</w:t>
            </w:r>
            <w:r>
              <w:rPr>
                <w:rStyle w:val="Tag"/>
                <w:lang w:val="es-ES"/>
              </w:rPr>
              <w:t>&lt;2009&gt;</w:t>
            </w:r>
            <w:r>
              <w:rPr>
                <w:lang w:val="es-ES"/>
              </w:rPr>
              <w:t> </w:t>
            </w:r>
            <w:r>
              <w:rPr>
                <w:rStyle w:val="Tag"/>
                <w:lang w:val="es-ES"/>
              </w:rPr>
              <w:t>&lt;/2009&gt;&lt;2012&gt;</w:t>
            </w:r>
            <w:r>
              <w:rPr>
                <w:lang w:val="es-ES"/>
              </w:rPr>
              <w:t>prescindir de cuotas de región</w:t>
            </w:r>
            <w:r>
              <w:rPr>
                <w:rStyle w:val="Tag"/>
                <w:lang w:val="es-ES"/>
              </w:rPr>
              <w:t>&lt;/2012&gt;</w:t>
            </w:r>
            <w:r>
              <w:rPr>
                <w:lang w:val="es-ES"/>
              </w:rPr>
              <w:t>.</w:t>
            </w:r>
          </w:p>
        </w:tc>
        <w:tc>
          <w:tcPr>
            <w:tcW w:w="0" w:type="auto"/>
            <w:shd w:val="clear" w:color="auto" w:fill="FFFFFF"/>
          </w:tcPr>
          <w:p w14:paraId="52F1FDEB" w14:textId="77777777" w:rsidR="007E3B01" w:rsidRDefault="007E3B01"/>
        </w:tc>
      </w:tr>
      <w:tr w:rsidR="007E3B01" w14:paraId="3FDFCC0A" w14:textId="77777777">
        <w:tc>
          <w:tcPr>
            <w:tcW w:w="0" w:type="auto"/>
            <w:shd w:val="clear" w:color="auto" w:fill="FFFFFF"/>
          </w:tcPr>
          <w:p w14:paraId="2B5D9E52" w14:textId="77777777" w:rsidR="007E3B01" w:rsidRDefault="001E795B">
            <w:pPr>
              <w:rPr>
                <w:lang w:val="es-ES"/>
              </w:rPr>
            </w:pPr>
            <w:r>
              <w:rPr>
                <w:rStyle w:val="SegmentID"/>
                <w:lang w:val="es-ES"/>
              </w:rPr>
              <w:lastRenderedPageBreak/>
              <w:t>425</w:t>
            </w:r>
            <w:r>
              <w:rPr>
                <w:rStyle w:val="TransUnitID"/>
                <w:lang w:val="es-ES"/>
              </w:rPr>
              <w:t>a52b7201-7213-47e7-9f99-46f0254acd8b</w:t>
            </w:r>
          </w:p>
        </w:tc>
        <w:tc>
          <w:tcPr>
            <w:tcW w:w="0" w:type="auto"/>
            <w:shd w:val="clear" w:color="auto" w:fill="FFFFFF"/>
          </w:tcPr>
          <w:p w14:paraId="418F86C8" w14:textId="77777777" w:rsidR="007E3B01" w:rsidRDefault="001E795B">
            <w:pPr>
              <w:rPr>
                <w:lang w:val="es-ES"/>
              </w:rPr>
            </w:pPr>
            <w:r>
              <w:rPr>
                <w:lang w:val="es-ES"/>
              </w:rPr>
              <w:t>Not Translated (0%)</w:t>
            </w:r>
          </w:p>
        </w:tc>
        <w:tc>
          <w:tcPr>
            <w:tcW w:w="0" w:type="auto"/>
            <w:shd w:val="clear" w:color="auto" w:fill="FFFFFF"/>
          </w:tcPr>
          <w:p w14:paraId="3A327C13" w14:textId="77777777" w:rsidR="007E3B01" w:rsidRDefault="001E795B">
            <w:pPr>
              <w:rPr>
                <w:lang w:val="es-ES"/>
              </w:rPr>
            </w:pPr>
            <w:r>
              <w:rPr>
                <w:lang w:val="es-ES"/>
              </w:rPr>
              <w:t>Los paneles online no suelen captar en una región concreta, sino que captan a través de medios online que son accesibles desde cualquier región.</w:t>
            </w:r>
          </w:p>
        </w:tc>
        <w:tc>
          <w:tcPr>
            <w:tcW w:w="0" w:type="auto"/>
            <w:shd w:val="clear" w:color="auto" w:fill="FFFFFF"/>
          </w:tcPr>
          <w:p w14:paraId="3DCEC170" w14:textId="77777777" w:rsidR="007E3B01" w:rsidRDefault="007E3B01"/>
        </w:tc>
      </w:tr>
      <w:tr w:rsidR="007E3B01" w14:paraId="7F9F0E5B" w14:textId="77777777">
        <w:tc>
          <w:tcPr>
            <w:tcW w:w="0" w:type="auto"/>
            <w:shd w:val="clear" w:color="auto" w:fill="FFFFFF"/>
          </w:tcPr>
          <w:p w14:paraId="07A37A1F" w14:textId="77777777" w:rsidR="007E3B01" w:rsidRDefault="001E795B">
            <w:pPr>
              <w:rPr>
                <w:lang w:val="es-ES"/>
              </w:rPr>
            </w:pPr>
            <w:r>
              <w:rPr>
                <w:rStyle w:val="SegmentID"/>
                <w:lang w:val="es-ES"/>
              </w:rPr>
              <w:t>426</w:t>
            </w:r>
            <w:r>
              <w:rPr>
                <w:rStyle w:val="TransUnitID"/>
                <w:lang w:val="es-ES"/>
              </w:rPr>
              <w:t>a52b7201-7213-47e7-9f99-46f0254acd8b</w:t>
            </w:r>
          </w:p>
        </w:tc>
        <w:tc>
          <w:tcPr>
            <w:tcW w:w="0" w:type="auto"/>
            <w:shd w:val="clear" w:color="auto" w:fill="FFFFFF"/>
          </w:tcPr>
          <w:p w14:paraId="2590AC9D" w14:textId="77777777" w:rsidR="007E3B01" w:rsidRDefault="001E795B">
            <w:pPr>
              <w:rPr>
                <w:lang w:val="es-ES"/>
              </w:rPr>
            </w:pPr>
            <w:r>
              <w:rPr>
                <w:lang w:val="es-ES"/>
              </w:rPr>
              <w:t>Not Translated (0%)</w:t>
            </w:r>
          </w:p>
        </w:tc>
        <w:tc>
          <w:tcPr>
            <w:tcW w:w="0" w:type="auto"/>
            <w:shd w:val="clear" w:color="auto" w:fill="FFFFFF"/>
          </w:tcPr>
          <w:p w14:paraId="3A3AC319" w14:textId="77777777" w:rsidR="007E3B01" w:rsidRDefault="001E795B">
            <w:pPr>
              <w:rPr>
                <w:lang w:val="es-ES"/>
              </w:rPr>
            </w:pPr>
            <w:r>
              <w:rPr>
                <w:lang w:val="es-ES"/>
              </w:rPr>
              <w:t>Salvo que estemos en un país con grandes diferencias entre regiones a nivel socioeconómico, no sería necesario.</w:t>
            </w:r>
          </w:p>
        </w:tc>
        <w:tc>
          <w:tcPr>
            <w:tcW w:w="0" w:type="auto"/>
            <w:shd w:val="clear" w:color="auto" w:fill="FFFFFF"/>
          </w:tcPr>
          <w:p w14:paraId="7B5B7B88" w14:textId="77777777" w:rsidR="007E3B01" w:rsidRDefault="007E3B01"/>
        </w:tc>
      </w:tr>
      <w:tr w:rsidR="007E3B01" w14:paraId="47CA35CE" w14:textId="77777777">
        <w:tc>
          <w:tcPr>
            <w:tcW w:w="0" w:type="auto"/>
            <w:shd w:val="clear" w:color="auto" w:fill="FFFFFF"/>
          </w:tcPr>
          <w:p w14:paraId="13F6C64D" w14:textId="77777777" w:rsidR="007E3B01" w:rsidRDefault="001E795B">
            <w:pPr>
              <w:rPr>
                <w:lang w:val="es-ES"/>
              </w:rPr>
            </w:pPr>
            <w:r>
              <w:rPr>
                <w:rStyle w:val="SegmentID"/>
                <w:lang w:val="es-ES"/>
              </w:rPr>
              <w:t>427</w:t>
            </w:r>
            <w:r>
              <w:rPr>
                <w:rStyle w:val="TransUnitID"/>
                <w:lang w:val="es-ES"/>
              </w:rPr>
              <w:t>a52b7201-7213-47e7-9f99-46f0254acd8b</w:t>
            </w:r>
          </w:p>
        </w:tc>
        <w:tc>
          <w:tcPr>
            <w:tcW w:w="0" w:type="auto"/>
            <w:shd w:val="clear" w:color="auto" w:fill="FFFFFF"/>
          </w:tcPr>
          <w:p w14:paraId="7D223A95" w14:textId="77777777" w:rsidR="007E3B01" w:rsidRDefault="001E795B">
            <w:pPr>
              <w:rPr>
                <w:lang w:val="es-ES"/>
              </w:rPr>
            </w:pPr>
            <w:r>
              <w:rPr>
                <w:lang w:val="es-ES"/>
              </w:rPr>
              <w:t>Not Translated (0%)</w:t>
            </w:r>
          </w:p>
        </w:tc>
        <w:tc>
          <w:tcPr>
            <w:tcW w:w="0" w:type="auto"/>
            <w:shd w:val="clear" w:color="auto" w:fill="FFFFFF"/>
          </w:tcPr>
          <w:p w14:paraId="252E5254" w14:textId="77777777" w:rsidR="007E3B01" w:rsidRDefault="001E795B">
            <w:pPr>
              <w:rPr>
                <w:lang w:val="es-ES"/>
              </w:rPr>
            </w:pPr>
            <w:r>
              <w:rPr>
                <w:lang w:val="es-ES"/>
              </w:rPr>
              <w:t>Si, además, no esperamos que haya diferencias en el hábito de fumar por regiones, no tendría ningún beneficio forzar una cuota de este tipo.</w:t>
            </w:r>
          </w:p>
        </w:tc>
        <w:tc>
          <w:tcPr>
            <w:tcW w:w="0" w:type="auto"/>
            <w:shd w:val="clear" w:color="auto" w:fill="FFFFFF"/>
          </w:tcPr>
          <w:p w14:paraId="7D191F14" w14:textId="77777777" w:rsidR="007E3B01" w:rsidRDefault="007E3B01"/>
        </w:tc>
      </w:tr>
      <w:tr w:rsidR="007E3B01" w14:paraId="43BB21A6" w14:textId="77777777">
        <w:tc>
          <w:tcPr>
            <w:tcW w:w="0" w:type="auto"/>
            <w:shd w:val="clear" w:color="auto" w:fill="FFFFFF"/>
          </w:tcPr>
          <w:p w14:paraId="337EFD46" w14:textId="77777777" w:rsidR="007E3B01" w:rsidRDefault="001E795B">
            <w:pPr>
              <w:rPr>
                <w:lang w:val="es-ES"/>
              </w:rPr>
            </w:pPr>
            <w:r>
              <w:rPr>
                <w:rStyle w:val="SegmentID"/>
                <w:lang w:val="es-ES"/>
              </w:rPr>
              <w:t>428</w:t>
            </w:r>
            <w:r>
              <w:rPr>
                <w:rStyle w:val="TransUnitID"/>
                <w:lang w:val="es-ES"/>
              </w:rPr>
              <w:t>3b6c8681-ae06-415b-98ee-5367e3191779</w:t>
            </w:r>
          </w:p>
        </w:tc>
        <w:tc>
          <w:tcPr>
            <w:tcW w:w="0" w:type="auto"/>
            <w:shd w:val="clear" w:color="auto" w:fill="FFFFFF"/>
          </w:tcPr>
          <w:p w14:paraId="29C72D50" w14:textId="77777777" w:rsidR="007E3B01" w:rsidRDefault="001E795B">
            <w:pPr>
              <w:rPr>
                <w:lang w:val="es-ES"/>
              </w:rPr>
            </w:pPr>
            <w:r>
              <w:rPr>
                <w:lang w:val="es-ES"/>
              </w:rPr>
              <w:t>Not Translated (0%)</w:t>
            </w:r>
          </w:p>
        </w:tc>
        <w:tc>
          <w:tcPr>
            <w:tcW w:w="0" w:type="auto"/>
            <w:shd w:val="clear" w:color="auto" w:fill="FFFFFF"/>
          </w:tcPr>
          <w:p w14:paraId="59222975" w14:textId="77777777" w:rsidR="007E3B01" w:rsidRDefault="001E795B">
            <w:pPr>
              <w:rPr>
                <w:lang w:val="es-ES"/>
              </w:rPr>
            </w:pPr>
            <w:r>
              <w:rPr>
                <w:lang w:val="es-ES"/>
              </w:rPr>
              <w:t>Si atendemos al segundo criterio (cuotas que puedan afectar al resultado medido), podríamos optar por añadir una</w:t>
            </w:r>
            <w:r>
              <w:rPr>
                <w:rStyle w:val="Tag"/>
                <w:lang w:val="es-ES"/>
              </w:rPr>
              <w:t>&lt;2021&gt;</w:t>
            </w:r>
            <w:r>
              <w:rPr>
                <w:lang w:val="es-ES"/>
              </w:rPr>
              <w:t> </w:t>
            </w:r>
            <w:r>
              <w:rPr>
                <w:rStyle w:val="Tag"/>
                <w:lang w:val="es-ES"/>
              </w:rPr>
              <w:t>&lt;/2021&gt;&lt;2024&gt;</w:t>
            </w:r>
            <w:r>
              <w:rPr>
                <w:lang w:val="es-ES"/>
              </w:rPr>
              <w:t>cuota de sexo</w:t>
            </w:r>
            <w:r>
              <w:rPr>
                <w:rStyle w:val="Tag"/>
                <w:lang w:val="es-ES"/>
              </w:rPr>
              <w:t>&lt;/2024&gt;</w:t>
            </w:r>
            <w:r>
              <w:rPr>
                <w:lang w:val="es-ES"/>
              </w:rPr>
              <w:t>: el hábito de fumar suele variar entre hombres y mujeres y, salvo que trabajemos con un panel en el que nos garanticen que la composición por sexo es perfecta, es recomendable controlar esta cuota también.</w:t>
            </w:r>
          </w:p>
        </w:tc>
        <w:tc>
          <w:tcPr>
            <w:tcW w:w="0" w:type="auto"/>
            <w:shd w:val="clear" w:color="auto" w:fill="FFFFFF"/>
          </w:tcPr>
          <w:p w14:paraId="0E9D4DB7" w14:textId="77777777" w:rsidR="007E3B01" w:rsidRDefault="007E3B01"/>
        </w:tc>
      </w:tr>
      <w:tr w:rsidR="007E3B01" w14:paraId="6008B6DB" w14:textId="77777777">
        <w:tc>
          <w:tcPr>
            <w:tcW w:w="0" w:type="auto"/>
            <w:shd w:val="clear" w:color="auto" w:fill="FFFFFF"/>
          </w:tcPr>
          <w:p w14:paraId="7D06B1AC" w14:textId="77777777" w:rsidR="007E3B01" w:rsidRDefault="001E795B">
            <w:pPr>
              <w:rPr>
                <w:lang w:val="es-ES"/>
              </w:rPr>
            </w:pPr>
            <w:r>
              <w:rPr>
                <w:rStyle w:val="SegmentID"/>
                <w:lang w:val="es-ES"/>
              </w:rPr>
              <w:t>429</w:t>
            </w:r>
            <w:r>
              <w:rPr>
                <w:rStyle w:val="TransUnitID"/>
                <w:lang w:val="es-ES"/>
              </w:rPr>
              <w:t>91be53b5-d361-466e-bf50-e44aca348423</w:t>
            </w:r>
          </w:p>
        </w:tc>
        <w:tc>
          <w:tcPr>
            <w:tcW w:w="0" w:type="auto"/>
            <w:shd w:val="clear" w:color="auto" w:fill="FFFFFF"/>
          </w:tcPr>
          <w:p w14:paraId="04DB018F" w14:textId="77777777" w:rsidR="007E3B01" w:rsidRDefault="001E795B">
            <w:pPr>
              <w:rPr>
                <w:lang w:val="es-ES"/>
              </w:rPr>
            </w:pPr>
            <w:r>
              <w:rPr>
                <w:lang w:val="es-ES"/>
              </w:rPr>
              <w:t>Not Translated (0%)</w:t>
            </w:r>
          </w:p>
        </w:tc>
        <w:tc>
          <w:tcPr>
            <w:tcW w:w="0" w:type="auto"/>
            <w:shd w:val="clear" w:color="auto" w:fill="FFFFFF"/>
          </w:tcPr>
          <w:p w14:paraId="60D777FB" w14:textId="77777777" w:rsidR="007E3B01" w:rsidRDefault="001E795B">
            <w:pPr>
              <w:rPr>
                <w:lang w:val="es-ES"/>
              </w:rPr>
            </w:pPr>
            <w:r>
              <w:rPr>
                <w:lang w:val="es-ES"/>
              </w:rPr>
              <w:t>MUESTREO POR CUOTAS Y REPRESENTATIVIDAD</w:t>
            </w:r>
          </w:p>
        </w:tc>
        <w:tc>
          <w:tcPr>
            <w:tcW w:w="0" w:type="auto"/>
            <w:shd w:val="clear" w:color="auto" w:fill="FFFFFF"/>
          </w:tcPr>
          <w:p w14:paraId="4522B864" w14:textId="77777777" w:rsidR="007E3B01" w:rsidRDefault="007E3B01"/>
        </w:tc>
      </w:tr>
      <w:tr w:rsidR="007E3B01" w14:paraId="3FDD17F6" w14:textId="77777777">
        <w:tc>
          <w:tcPr>
            <w:tcW w:w="0" w:type="auto"/>
            <w:shd w:val="clear" w:color="auto" w:fill="FFFFFF"/>
          </w:tcPr>
          <w:p w14:paraId="495BEA4A" w14:textId="77777777" w:rsidR="007E3B01" w:rsidRDefault="001E795B">
            <w:pPr>
              <w:rPr>
                <w:lang w:val="es-ES"/>
              </w:rPr>
            </w:pPr>
            <w:r>
              <w:rPr>
                <w:rStyle w:val="SegmentID"/>
                <w:lang w:val="es-ES"/>
              </w:rPr>
              <w:t>430</w:t>
            </w:r>
            <w:r>
              <w:rPr>
                <w:rStyle w:val="TransUnitID"/>
                <w:lang w:val="es-ES"/>
              </w:rPr>
              <w:t>6962162b-f62b-42b9-a913-744f0dc04959</w:t>
            </w:r>
          </w:p>
        </w:tc>
        <w:tc>
          <w:tcPr>
            <w:tcW w:w="0" w:type="auto"/>
            <w:shd w:val="clear" w:color="auto" w:fill="FFFFFF"/>
          </w:tcPr>
          <w:p w14:paraId="663806F3" w14:textId="77777777" w:rsidR="007E3B01" w:rsidRDefault="001E795B">
            <w:pPr>
              <w:rPr>
                <w:lang w:val="es-ES"/>
              </w:rPr>
            </w:pPr>
            <w:r>
              <w:rPr>
                <w:lang w:val="es-ES"/>
              </w:rPr>
              <w:t>Not Tra</w:t>
            </w:r>
            <w:r>
              <w:rPr>
                <w:lang w:val="es-ES"/>
              </w:rPr>
              <w:lastRenderedPageBreak/>
              <w:t>nslated (0%)</w:t>
            </w:r>
          </w:p>
        </w:tc>
        <w:tc>
          <w:tcPr>
            <w:tcW w:w="0" w:type="auto"/>
            <w:shd w:val="clear" w:color="auto" w:fill="FFFFFF"/>
          </w:tcPr>
          <w:p w14:paraId="0E6F91F7" w14:textId="77777777" w:rsidR="007E3B01" w:rsidRDefault="001E795B">
            <w:pPr>
              <w:rPr>
                <w:lang w:val="es-ES"/>
              </w:rPr>
            </w:pPr>
            <w:r>
              <w:rPr>
                <w:lang w:val="es-ES"/>
              </w:rPr>
              <w:lastRenderedPageBreak/>
              <w:t>El uso de cuotas en un muestreo no probabilístico no nos va a permitir transformarlo en probabilístico.</w:t>
            </w:r>
          </w:p>
        </w:tc>
        <w:tc>
          <w:tcPr>
            <w:tcW w:w="0" w:type="auto"/>
            <w:shd w:val="clear" w:color="auto" w:fill="FFFFFF"/>
          </w:tcPr>
          <w:p w14:paraId="693F639B" w14:textId="77777777" w:rsidR="007E3B01" w:rsidRDefault="007E3B01"/>
        </w:tc>
      </w:tr>
      <w:tr w:rsidR="007E3B01" w14:paraId="6751E055" w14:textId="77777777">
        <w:tc>
          <w:tcPr>
            <w:tcW w:w="0" w:type="auto"/>
            <w:shd w:val="clear" w:color="auto" w:fill="FFFFFF"/>
          </w:tcPr>
          <w:p w14:paraId="1FED0C5D" w14:textId="77777777" w:rsidR="007E3B01" w:rsidRDefault="001E795B">
            <w:pPr>
              <w:rPr>
                <w:lang w:val="es-ES"/>
              </w:rPr>
            </w:pPr>
            <w:r>
              <w:rPr>
                <w:rStyle w:val="SegmentID"/>
                <w:lang w:val="es-ES"/>
              </w:rPr>
              <w:lastRenderedPageBreak/>
              <w:t>431</w:t>
            </w:r>
            <w:r>
              <w:rPr>
                <w:rStyle w:val="TransUnitID"/>
                <w:lang w:val="es-ES"/>
              </w:rPr>
              <w:t>6962162b-f62b-42b9-a913-744f0dc04959</w:t>
            </w:r>
          </w:p>
        </w:tc>
        <w:tc>
          <w:tcPr>
            <w:tcW w:w="0" w:type="auto"/>
            <w:shd w:val="clear" w:color="auto" w:fill="FFFFFF"/>
          </w:tcPr>
          <w:p w14:paraId="64001703" w14:textId="77777777" w:rsidR="007E3B01" w:rsidRDefault="001E795B">
            <w:pPr>
              <w:rPr>
                <w:lang w:val="es-ES"/>
              </w:rPr>
            </w:pPr>
            <w:r>
              <w:rPr>
                <w:lang w:val="es-ES"/>
              </w:rPr>
              <w:t>Not Translated (0%)</w:t>
            </w:r>
          </w:p>
        </w:tc>
        <w:tc>
          <w:tcPr>
            <w:tcW w:w="0" w:type="auto"/>
            <w:shd w:val="clear" w:color="auto" w:fill="FFFFFF"/>
          </w:tcPr>
          <w:p w14:paraId="727FB603" w14:textId="77777777" w:rsidR="007E3B01" w:rsidRDefault="001E795B">
            <w:pPr>
              <w:rPr>
                <w:lang w:val="es-ES"/>
              </w:rPr>
            </w:pPr>
            <w:r>
              <w:rPr>
                <w:lang w:val="es-ES"/>
              </w:rPr>
              <w:t>Seguiremos sin poder calcular el margen de error y el nivel de confianza sobre los resultados.</w:t>
            </w:r>
          </w:p>
        </w:tc>
        <w:tc>
          <w:tcPr>
            <w:tcW w:w="0" w:type="auto"/>
            <w:shd w:val="clear" w:color="auto" w:fill="FFFFFF"/>
          </w:tcPr>
          <w:p w14:paraId="28768ED2" w14:textId="77777777" w:rsidR="007E3B01" w:rsidRDefault="007E3B01"/>
        </w:tc>
      </w:tr>
      <w:tr w:rsidR="007E3B01" w14:paraId="688AE949" w14:textId="77777777">
        <w:tc>
          <w:tcPr>
            <w:tcW w:w="0" w:type="auto"/>
            <w:shd w:val="clear" w:color="auto" w:fill="FFFFFF"/>
          </w:tcPr>
          <w:p w14:paraId="4B18191C" w14:textId="77777777" w:rsidR="007E3B01" w:rsidRDefault="001E795B">
            <w:pPr>
              <w:rPr>
                <w:lang w:val="es-ES"/>
              </w:rPr>
            </w:pPr>
            <w:r>
              <w:rPr>
                <w:rStyle w:val="SegmentID"/>
                <w:lang w:val="es-ES"/>
              </w:rPr>
              <w:t>432</w:t>
            </w:r>
            <w:r>
              <w:rPr>
                <w:rStyle w:val="TransUnitID"/>
                <w:lang w:val="es-ES"/>
              </w:rPr>
              <w:t>6962162b-f62b-42b9-a913-744f0dc04959</w:t>
            </w:r>
          </w:p>
        </w:tc>
        <w:tc>
          <w:tcPr>
            <w:tcW w:w="0" w:type="auto"/>
            <w:shd w:val="clear" w:color="auto" w:fill="FFFFFF"/>
          </w:tcPr>
          <w:p w14:paraId="76882727" w14:textId="77777777" w:rsidR="007E3B01" w:rsidRDefault="001E795B">
            <w:pPr>
              <w:rPr>
                <w:lang w:val="es-ES"/>
              </w:rPr>
            </w:pPr>
            <w:r>
              <w:rPr>
                <w:lang w:val="es-ES"/>
              </w:rPr>
              <w:t>Not Translated (0%)</w:t>
            </w:r>
          </w:p>
        </w:tc>
        <w:tc>
          <w:tcPr>
            <w:tcW w:w="0" w:type="auto"/>
            <w:shd w:val="clear" w:color="auto" w:fill="FFFFFF"/>
          </w:tcPr>
          <w:p w14:paraId="6052F728" w14:textId="77777777" w:rsidR="007E3B01" w:rsidRDefault="001E795B">
            <w:pPr>
              <w:rPr>
                <w:lang w:val="es-ES"/>
              </w:rPr>
            </w:pPr>
            <w:r>
              <w:rPr>
                <w:lang w:val="es-ES"/>
              </w:rPr>
              <w:t>Es decir, el uso de cuotas</w:t>
            </w:r>
            <w:r>
              <w:rPr>
                <w:rStyle w:val="Tag"/>
                <w:lang w:val="es-ES"/>
              </w:rPr>
              <w:t>&lt;2036&gt;</w:t>
            </w:r>
            <w:r>
              <w:rPr>
                <w:lang w:val="es-ES"/>
              </w:rPr>
              <w:t> </w:t>
            </w:r>
            <w:r>
              <w:rPr>
                <w:rStyle w:val="Tag"/>
                <w:lang w:val="es-ES"/>
              </w:rPr>
              <w:t>&lt;/2036&gt;&lt;2039&gt;</w:t>
            </w:r>
            <w:r>
              <w:rPr>
                <w:lang w:val="es-ES"/>
              </w:rPr>
              <w:t>no nos permite medir el grado de precisión</w:t>
            </w:r>
            <w:r>
              <w:rPr>
                <w:rStyle w:val="Tag"/>
                <w:lang w:val="es-ES"/>
              </w:rPr>
              <w:t>&lt;/2039&gt;&lt;2042&gt;</w:t>
            </w:r>
            <w:r>
              <w:rPr>
                <w:lang w:val="es-ES"/>
              </w:rPr>
              <w:t> </w:t>
            </w:r>
            <w:r>
              <w:rPr>
                <w:rStyle w:val="Tag"/>
                <w:lang w:val="es-ES"/>
              </w:rPr>
              <w:t>&lt;/2042&gt;</w:t>
            </w:r>
            <w:r>
              <w:rPr>
                <w:lang w:val="es-ES"/>
              </w:rPr>
              <w:t>de nuestros resultados.</w:t>
            </w:r>
          </w:p>
        </w:tc>
        <w:tc>
          <w:tcPr>
            <w:tcW w:w="0" w:type="auto"/>
            <w:shd w:val="clear" w:color="auto" w:fill="FFFFFF"/>
          </w:tcPr>
          <w:p w14:paraId="69E09A43" w14:textId="77777777" w:rsidR="007E3B01" w:rsidRDefault="007E3B01"/>
        </w:tc>
      </w:tr>
      <w:tr w:rsidR="007E3B01" w14:paraId="7A518A9A" w14:textId="77777777">
        <w:tc>
          <w:tcPr>
            <w:tcW w:w="0" w:type="auto"/>
            <w:shd w:val="clear" w:color="auto" w:fill="FFFFFF"/>
          </w:tcPr>
          <w:p w14:paraId="34247368" w14:textId="77777777" w:rsidR="007E3B01" w:rsidRDefault="001E795B">
            <w:pPr>
              <w:rPr>
                <w:lang w:val="es-ES"/>
              </w:rPr>
            </w:pPr>
            <w:r>
              <w:rPr>
                <w:rStyle w:val="SegmentID"/>
                <w:lang w:val="es-ES"/>
              </w:rPr>
              <w:t>433</w:t>
            </w:r>
            <w:r>
              <w:rPr>
                <w:rStyle w:val="TransUnitID"/>
                <w:lang w:val="es-ES"/>
              </w:rPr>
              <w:t>143583e0-908d-48f5-99d0-6065c9b0f333</w:t>
            </w:r>
          </w:p>
        </w:tc>
        <w:tc>
          <w:tcPr>
            <w:tcW w:w="0" w:type="auto"/>
            <w:shd w:val="clear" w:color="auto" w:fill="FFFFFF"/>
          </w:tcPr>
          <w:p w14:paraId="756C271B" w14:textId="77777777" w:rsidR="007E3B01" w:rsidRDefault="001E795B">
            <w:pPr>
              <w:rPr>
                <w:lang w:val="es-ES"/>
              </w:rPr>
            </w:pPr>
            <w:r>
              <w:rPr>
                <w:lang w:val="es-ES"/>
              </w:rPr>
              <w:t>Not Translated (0%)</w:t>
            </w:r>
          </w:p>
        </w:tc>
        <w:tc>
          <w:tcPr>
            <w:tcW w:w="0" w:type="auto"/>
            <w:shd w:val="clear" w:color="auto" w:fill="FFFFFF"/>
          </w:tcPr>
          <w:p w14:paraId="51253E34" w14:textId="77777777" w:rsidR="007E3B01" w:rsidRDefault="001E795B">
            <w:pPr>
              <w:rPr>
                <w:lang w:val="es-ES"/>
              </w:rPr>
            </w:pPr>
            <w:r>
              <w:rPr>
                <w:lang w:val="es-ES"/>
              </w:rPr>
              <w:t>¿Significa esto que es lo mismo usar o no usar cuotas?</w:t>
            </w:r>
          </w:p>
        </w:tc>
        <w:tc>
          <w:tcPr>
            <w:tcW w:w="0" w:type="auto"/>
            <w:shd w:val="clear" w:color="auto" w:fill="FFFFFF"/>
          </w:tcPr>
          <w:p w14:paraId="1CD0336C" w14:textId="77777777" w:rsidR="007E3B01" w:rsidRDefault="007E3B01"/>
        </w:tc>
      </w:tr>
      <w:tr w:rsidR="007E3B01" w14:paraId="1EB99DA2" w14:textId="77777777">
        <w:tc>
          <w:tcPr>
            <w:tcW w:w="0" w:type="auto"/>
            <w:shd w:val="clear" w:color="auto" w:fill="FFFFFF"/>
          </w:tcPr>
          <w:p w14:paraId="253F2404" w14:textId="77777777" w:rsidR="007E3B01" w:rsidRDefault="001E795B">
            <w:pPr>
              <w:rPr>
                <w:lang w:val="es-ES"/>
              </w:rPr>
            </w:pPr>
            <w:r>
              <w:rPr>
                <w:rStyle w:val="SegmentID"/>
                <w:lang w:val="es-ES"/>
              </w:rPr>
              <w:t>434</w:t>
            </w:r>
            <w:r>
              <w:rPr>
                <w:rStyle w:val="TransUnitID"/>
                <w:lang w:val="es-ES"/>
              </w:rPr>
              <w:t>143583e0-908d-48f5-99d0-6065c9b0f333</w:t>
            </w:r>
          </w:p>
        </w:tc>
        <w:tc>
          <w:tcPr>
            <w:tcW w:w="0" w:type="auto"/>
            <w:shd w:val="clear" w:color="auto" w:fill="FFFFFF"/>
          </w:tcPr>
          <w:p w14:paraId="025580DA" w14:textId="77777777" w:rsidR="007E3B01" w:rsidRDefault="001E795B">
            <w:pPr>
              <w:rPr>
                <w:lang w:val="es-ES"/>
              </w:rPr>
            </w:pPr>
            <w:r>
              <w:rPr>
                <w:lang w:val="es-ES"/>
              </w:rPr>
              <w:t>Not Translated (0%)</w:t>
            </w:r>
          </w:p>
        </w:tc>
        <w:tc>
          <w:tcPr>
            <w:tcW w:w="0" w:type="auto"/>
            <w:shd w:val="clear" w:color="auto" w:fill="FFFFFF"/>
          </w:tcPr>
          <w:p w14:paraId="253CE50B" w14:textId="77777777" w:rsidR="007E3B01" w:rsidRDefault="001E795B">
            <w:pPr>
              <w:rPr>
                <w:lang w:val="es-ES"/>
              </w:rPr>
            </w:pPr>
            <w:r>
              <w:rPr>
                <w:lang w:val="es-ES"/>
              </w:rPr>
              <w:t>¿Es el muestreo por conveniencia es equivalente al muestreo por cuotas?</w:t>
            </w:r>
          </w:p>
        </w:tc>
        <w:tc>
          <w:tcPr>
            <w:tcW w:w="0" w:type="auto"/>
            <w:shd w:val="clear" w:color="auto" w:fill="FFFFFF"/>
          </w:tcPr>
          <w:p w14:paraId="2C2B932B" w14:textId="77777777" w:rsidR="007E3B01" w:rsidRDefault="007E3B01"/>
        </w:tc>
      </w:tr>
      <w:tr w:rsidR="007E3B01" w14:paraId="517C2C41" w14:textId="77777777">
        <w:tc>
          <w:tcPr>
            <w:tcW w:w="0" w:type="auto"/>
            <w:shd w:val="clear" w:color="auto" w:fill="FFFFFF"/>
          </w:tcPr>
          <w:p w14:paraId="51E10E7E" w14:textId="77777777" w:rsidR="007E3B01" w:rsidRDefault="001E795B">
            <w:pPr>
              <w:rPr>
                <w:lang w:val="es-ES"/>
              </w:rPr>
            </w:pPr>
            <w:r>
              <w:rPr>
                <w:rStyle w:val="SegmentID"/>
                <w:lang w:val="es-ES"/>
              </w:rPr>
              <w:t>435</w:t>
            </w:r>
            <w:r>
              <w:rPr>
                <w:rStyle w:val="TransUnitID"/>
                <w:lang w:val="es-ES"/>
              </w:rPr>
              <w:t>143583e0-908d-48f5-99d0-6065c9b0f333</w:t>
            </w:r>
          </w:p>
        </w:tc>
        <w:tc>
          <w:tcPr>
            <w:tcW w:w="0" w:type="auto"/>
            <w:shd w:val="clear" w:color="auto" w:fill="FFFFFF"/>
          </w:tcPr>
          <w:p w14:paraId="41F5CBEB" w14:textId="77777777" w:rsidR="007E3B01" w:rsidRDefault="001E795B">
            <w:pPr>
              <w:rPr>
                <w:lang w:val="es-ES"/>
              </w:rPr>
            </w:pPr>
            <w:r>
              <w:rPr>
                <w:lang w:val="es-ES"/>
              </w:rPr>
              <w:t>Not Translated (0%)</w:t>
            </w:r>
          </w:p>
        </w:tc>
        <w:tc>
          <w:tcPr>
            <w:tcW w:w="0" w:type="auto"/>
            <w:shd w:val="clear" w:color="auto" w:fill="FFFFFF"/>
          </w:tcPr>
          <w:p w14:paraId="0D9CCF8A" w14:textId="77777777" w:rsidR="007E3B01" w:rsidRDefault="001E795B">
            <w:pPr>
              <w:rPr>
                <w:lang w:val="es-ES"/>
              </w:rPr>
            </w:pPr>
            <w:r>
              <w:rPr>
                <w:lang w:val="es-ES"/>
              </w:rPr>
              <w:t>La respuesta es NO.</w:t>
            </w:r>
          </w:p>
        </w:tc>
        <w:tc>
          <w:tcPr>
            <w:tcW w:w="0" w:type="auto"/>
            <w:shd w:val="clear" w:color="auto" w:fill="FFFFFF"/>
          </w:tcPr>
          <w:p w14:paraId="53D29A74" w14:textId="77777777" w:rsidR="007E3B01" w:rsidRDefault="007E3B01"/>
        </w:tc>
      </w:tr>
      <w:tr w:rsidR="007E3B01" w14:paraId="7980D786" w14:textId="77777777">
        <w:tc>
          <w:tcPr>
            <w:tcW w:w="0" w:type="auto"/>
            <w:shd w:val="clear" w:color="auto" w:fill="FFFFFF"/>
          </w:tcPr>
          <w:p w14:paraId="23BAAAD5" w14:textId="77777777" w:rsidR="007E3B01" w:rsidRDefault="001E795B">
            <w:pPr>
              <w:rPr>
                <w:lang w:val="es-ES"/>
              </w:rPr>
            </w:pPr>
            <w:r>
              <w:rPr>
                <w:rStyle w:val="SegmentID"/>
                <w:lang w:val="es-ES"/>
              </w:rPr>
              <w:t>43</w:t>
            </w:r>
            <w:r>
              <w:rPr>
                <w:rStyle w:val="SegmentID"/>
                <w:lang w:val="es-ES"/>
              </w:rPr>
              <w:lastRenderedPageBreak/>
              <w:t>6</w:t>
            </w:r>
            <w:r>
              <w:rPr>
                <w:rStyle w:val="TransUnitID"/>
                <w:lang w:val="es-ES"/>
              </w:rPr>
              <w:t>143583e0-908d-48f5-99d0-6065c9b0f333</w:t>
            </w:r>
          </w:p>
        </w:tc>
        <w:tc>
          <w:tcPr>
            <w:tcW w:w="0" w:type="auto"/>
            <w:shd w:val="clear" w:color="auto" w:fill="FFFFFF"/>
          </w:tcPr>
          <w:p w14:paraId="4B387276" w14:textId="77777777" w:rsidR="007E3B01" w:rsidRDefault="001E795B">
            <w:pPr>
              <w:rPr>
                <w:lang w:val="es-ES"/>
              </w:rPr>
            </w:pPr>
            <w:r>
              <w:rPr>
                <w:lang w:val="es-ES"/>
              </w:rPr>
              <w:lastRenderedPageBreak/>
              <w:t xml:space="preserve">Not </w:t>
            </w:r>
            <w:r>
              <w:rPr>
                <w:lang w:val="es-ES"/>
              </w:rPr>
              <w:lastRenderedPageBreak/>
              <w:t>Translated (0%)</w:t>
            </w:r>
          </w:p>
        </w:tc>
        <w:tc>
          <w:tcPr>
            <w:tcW w:w="0" w:type="auto"/>
            <w:shd w:val="clear" w:color="auto" w:fill="FFFFFF"/>
          </w:tcPr>
          <w:p w14:paraId="4F8C04D7" w14:textId="77777777" w:rsidR="007E3B01" w:rsidRDefault="001E795B">
            <w:pPr>
              <w:rPr>
                <w:lang w:val="es-ES"/>
              </w:rPr>
            </w:pPr>
            <w:r>
              <w:rPr>
                <w:lang w:val="es-ES"/>
              </w:rPr>
              <w:lastRenderedPageBreak/>
              <w:t xml:space="preserve">El uso de cuotas pone cierto control a los sesgos que pueden </w:t>
            </w:r>
            <w:r>
              <w:rPr>
                <w:lang w:val="es-ES"/>
              </w:rPr>
              <w:lastRenderedPageBreak/>
              <w:t>producirse por el método de selección empleado, nos garantiza que en una serie de variables clave vamos a reproducir la composición de la población en nuestra muestra.</w:t>
            </w:r>
          </w:p>
        </w:tc>
        <w:tc>
          <w:tcPr>
            <w:tcW w:w="0" w:type="auto"/>
            <w:shd w:val="clear" w:color="auto" w:fill="FFFFFF"/>
          </w:tcPr>
          <w:p w14:paraId="49A27C21" w14:textId="77777777" w:rsidR="007E3B01" w:rsidRDefault="007E3B01"/>
        </w:tc>
      </w:tr>
      <w:tr w:rsidR="007E3B01" w14:paraId="633B090C" w14:textId="77777777">
        <w:tc>
          <w:tcPr>
            <w:tcW w:w="0" w:type="auto"/>
            <w:shd w:val="clear" w:color="auto" w:fill="FFFFFF"/>
          </w:tcPr>
          <w:p w14:paraId="5ED93234" w14:textId="77777777" w:rsidR="007E3B01" w:rsidRDefault="001E795B">
            <w:pPr>
              <w:rPr>
                <w:lang w:val="es-ES"/>
              </w:rPr>
            </w:pPr>
            <w:r>
              <w:rPr>
                <w:rStyle w:val="SegmentID"/>
                <w:lang w:val="es-ES"/>
              </w:rPr>
              <w:lastRenderedPageBreak/>
              <w:t>437</w:t>
            </w:r>
            <w:r>
              <w:rPr>
                <w:rStyle w:val="TransUnitID"/>
                <w:lang w:val="es-ES"/>
              </w:rPr>
              <w:t>143583e0-908d-48f5-99d0-6065c9b0f333</w:t>
            </w:r>
          </w:p>
        </w:tc>
        <w:tc>
          <w:tcPr>
            <w:tcW w:w="0" w:type="auto"/>
            <w:shd w:val="clear" w:color="auto" w:fill="FFFFFF"/>
          </w:tcPr>
          <w:p w14:paraId="4D67DEEA" w14:textId="77777777" w:rsidR="007E3B01" w:rsidRDefault="001E795B">
            <w:pPr>
              <w:rPr>
                <w:lang w:val="es-ES"/>
              </w:rPr>
            </w:pPr>
            <w:r>
              <w:rPr>
                <w:lang w:val="es-ES"/>
              </w:rPr>
              <w:t>Not Translated (0%)</w:t>
            </w:r>
          </w:p>
        </w:tc>
        <w:tc>
          <w:tcPr>
            <w:tcW w:w="0" w:type="auto"/>
            <w:shd w:val="clear" w:color="auto" w:fill="FFFFFF"/>
          </w:tcPr>
          <w:p w14:paraId="24DF91AC" w14:textId="77777777" w:rsidR="007E3B01" w:rsidRDefault="001E795B">
            <w:pPr>
              <w:rPr>
                <w:lang w:val="es-ES"/>
              </w:rPr>
            </w:pPr>
            <w:r>
              <w:rPr>
                <w:lang w:val="es-ES"/>
              </w:rPr>
              <w:t>El problema es que, pese a que es una práctica común por parte de muchos investigadores, no vamos a poder afirmar cuan representativa es nuestra muestra.</w:t>
            </w:r>
          </w:p>
        </w:tc>
        <w:tc>
          <w:tcPr>
            <w:tcW w:w="0" w:type="auto"/>
            <w:shd w:val="clear" w:color="auto" w:fill="FFFFFF"/>
          </w:tcPr>
          <w:p w14:paraId="2FE44515" w14:textId="77777777" w:rsidR="007E3B01" w:rsidRDefault="007E3B01"/>
        </w:tc>
      </w:tr>
      <w:tr w:rsidR="007E3B01" w14:paraId="21B34825" w14:textId="77777777">
        <w:tc>
          <w:tcPr>
            <w:tcW w:w="0" w:type="auto"/>
            <w:shd w:val="clear" w:color="auto" w:fill="FFFFFF"/>
          </w:tcPr>
          <w:p w14:paraId="6AD70A11" w14:textId="77777777" w:rsidR="007E3B01" w:rsidRDefault="001E795B">
            <w:pPr>
              <w:rPr>
                <w:lang w:val="es-ES"/>
              </w:rPr>
            </w:pPr>
            <w:r>
              <w:rPr>
                <w:rStyle w:val="SegmentID"/>
                <w:lang w:val="es-ES"/>
              </w:rPr>
              <w:t>438</w:t>
            </w:r>
            <w:r>
              <w:rPr>
                <w:rStyle w:val="TransUnitID"/>
                <w:lang w:val="es-ES"/>
              </w:rPr>
              <w:t>143583e0-908d-48f5-99d0-6065c9b0f333</w:t>
            </w:r>
          </w:p>
        </w:tc>
        <w:tc>
          <w:tcPr>
            <w:tcW w:w="0" w:type="auto"/>
            <w:shd w:val="clear" w:color="auto" w:fill="FFFFFF"/>
          </w:tcPr>
          <w:p w14:paraId="56AA1FEA" w14:textId="77777777" w:rsidR="007E3B01" w:rsidRDefault="001E795B">
            <w:pPr>
              <w:rPr>
                <w:lang w:val="es-ES"/>
              </w:rPr>
            </w:pPr>
            <w:r>
              <w:rPr>
                <w:lang w:val="es-ES"/>
              </w:rPr>
              <w:t>Not Translated (0%)</w:t>
            </w:r>
          </w:p>
        </w:tc>
        <w:tc>
          <w:tcPr>
            <w:tcW w:w="0" w:type="auto"/>
            <w:shd w:val="clear" w:color="auto" w:fill="FFFFFF"/>
          </w:tcPr>
          <w:p w14:paraId="57974A05" w14:textId="77777777" w:rsidR="007E3B01" w:rsidRDefault="001E795B">
            <w:pPr>
              <w:rPr>
                <w:lang w:val="es-ES"/>
              </w:rPr>
            </w:pPr>
            <w:r>
              <w:rPr>
                <w:lang w:val="es-ES"/>
              </w:rPr>
              <w:t>Las cuotas mejoran la representividad, pero no sabemos cuánto.</w:t>
            </w:r>
          </w:p>
        </w:tc>
        <w:tc>
          <w:tcPr>
            <w:tcW w:w="0" w:type="auto"/>
            <w:shd w:val="clear" w:color="auto" w:fill="FFFFFF"/>
          </w:tcPr>
          <w:p w14:paraId="61FF7EE0" w14:textId="77777777" w:rsidR="007E3B01" w:rsidRDefault="007E3B01"/>
        </w:tc>
      </w:tr>
      <w:tr w:rsidR="007E3B01" w14:paraId="0B494C30" w14:textId="77777777">
        <w:tc>
          <w:tcPr>
            <w:tcW w:w="0" w:type="auto"/>
            <w:shd w:val="clear" w:color="auto" w:fill="FFFFFF"/>
          </w:tcPr>
          <w:p w14:paraId="75E37513" w14:textId="77777777" w:rsidR="007E3B01" w:rsidRDefault="001E795B">
            <w:pPr>
              <w:rPr>
                <w:lang w:val="es-ES"/>
              </w:rPr>
            </w:pPr>
            <w:r>
              <w:rPr>
                <w:rStyle w:val="SegmentID"/>
                <w:lang w:val="es-ES"/>
              </w:rPr>
              <w:t>439</w:t>
            </w:r>
            <w:r>
              <w:rPr>
                <w:rStyle w:val="TransUnitID"/>
                <w:lang w:val="es-ES"/>
              </w:rPr>
              <w:t>a6396a9c-1f1a-40d6-8aac-43c44255b532</w:t>
            </w:r>
          </w:p>
        </w:tc>
        <w:tc>
          <w:tcPr>
            <w:tcW w:w="0" w:type="auto"/>
            <w:shd w:val="clear" w:color="auto" w:fill="FFFFFF"/>
          </w:tcPr>
          <w:p w14:paraId="320F5E9A" w14:textId="77777777" w:rsidR="007E3B01" w:rsidRDefault="001E795B">
            <w:pPr>
              <w:rPr>
                <w:lang w:val="es-ES"/>
              </w:rPr>
            </w:pPr>
            <w:r>
              <w:rPr>
                <w:lang w:val="es-ES"/>
              </w:rPr>
              <w:t>Not Translated (0%)</w:t>
            </w:r>
          </w:p>
        </w:tc>
        <w:tc>
          <w:tcPr>
            <w:tcW w:w="0" w:type="auto"/>
            <w:shd w:val="clear" w:color="auto" w:fill="FFFFFF"/>
          </w:tcPr>
          <w:p w14:paraId="12AD07CD" w14:textId="77777777" w:rsidR="007E3B01" w:rsidRDefault="001E795B">
            <w:pPr>
              <w:rPr>
                <w:lang w:val="es-ES"/>
              </w:rPr>
            </w:pPr>
            <w:r>
              <w:rPr>
                <w:lang w:val="es-ES"/>
              </w:rPr>
              <w:t>Pese a todo, el muestreo por cuotas es uno de los métodos de muestreo más populares y prácticamente el único método viable cuando hacemos investigación online (salvo que contemos con un panel probabilístico).</w:t>
            </w:r>
          </w:p>
        </w:tc>
        <w:tc>
          <w:tcPr>
            <w:tcW w:w="0" w:type="auto"/>
            <w:shd w:val="clear" w:color="auto" w:fill="FFFFFF"/>
          </w:tcPr>
          <w:p w14:paraId="1310EC63" w14:textId="77777777" w:rsidR="007E3B01" w:rsidRDefault="007E3B01"/>
        </w:tc>
      </w:tr>
      <w:tr w:rsidR="007E3B01" w14:paraId="76F1C045" w14:textId="77777777">
        <w:tc>
          <w:tcPr>
            <w:tcW w:w="0" w:type="auto"/>
            <w:shd w:val="clear" w:color="auto" w:fill="FFFFFF"/>
          </w:tcPr>
          <w:p w14:paraId="15FC8616" w14:textId="77777777" w:rsidR="007E3B01" w:rsidRDefault="001E795B">
            <w:pPr>
              <w:rPr>
                <w:lang w:val="es-ES"/>
              </w:rPr>
            </w:pPr>
            <w:r>
              <w:rPr>
                <w:rStyle w:val="SegmentID"/>
                <w:lang w:val="es-ES"/>
              </w:rPr>
              <w:t>440</w:t>
            </w:r>
            <w:r>
              <w:rPr>
                <w:rStyle w:val="TransUnitID"/>
                <w:lang w:val="es-ES"/>
              </w:rPr>
              <w:t>a6396a9c-1f1a-40d6-8aac-43c44255b532</w:t>
            </w:r>
          </w:p>
        </w:tc>
        <w:tc>
          <w:tcPr>
            <w:tcW w:w="0" w:type="auto"/>
            <w:shd w:val="clear" w:color="auto" w:fill="FFFFFF"/>
          </w:tcPr>
          <w:p w14:paraId="13B0B9C2" w14:textId="77777777" w:rsidR="007E3B01" w:rsidRDefault="001E795B">
            <w:pPr>
              <w:rPr>
                <w:lang w:val="es-ES"/>
              </w:rPr>
            </w:pPr>
            <w:r>
              <w:rPr>
                <w:lang w:val="es-ES"/>
              </w:rPr>
              <w:t>Not Translated (0%)</w:t>
            </w:r>
          </w:p>
        </w:tc>
        <w:tc>
          <w:tcPr>
            <w:tcW w:w="0" w:type="auto"/>
            <w:shd w:val="clear" w:color="auto" w:fill="FFFFFF"/>
          </w:tcPr>
          <w:p w14:paraId="7DD3110D" w14:textId="77777777" w:rsidR="007E3B01" w:rsidRDefault="001E795B">
            <w:pPr>
              <w:rPr>
                <w:lang w:val="es-ES"/>
              </w:rPr>
            </w:pPr>
            <w:r>
              <w:rPr>
                <w:lang w:val="es-ES"/>
              </w:rPr>
              <w:t>Usar cuotas es un sistema efectivo y económico de obtener muestras que proporcionan información relevante.</w:t>
            </w:r>
          </w:p>
        </w:tc>
        <w:tc>
          <w:tcPr>
            <w:tcW w:w="0" w:type="auto"/>
            <w:shd w:val="clear" w:color="auto" w:fill="FFFFFF"/>
          </w:tcPr>
          <w:p w14:paraId="25422E2A" w14:textId="77777777" w:rsidR="007E3B01" w:rsidRDefault="007E3B01"/>
        </w:tc>
      </w:tr>
      <w:tr w:rsidR="007E3B01" w14:paraId="1D2696A5" w14:textId="77777777">
        <w:tc>
          <w:tcPr>
            <w:tcW w:w="0" w:type="auto"/>
            <w:shd w:val="clear" w:color="auto" w:fill="FFFFFF"/>
          </w:tcPr>
          <w:p w14:paraId="336A0E0E" w14:textId="77777777" w:rsidR="007E3B01" w:rsidRDefault="001E795B">
            <w:pPr>
              <w:rPr>
                <w:lang w:val="es-ES"/>
              </w:rPr>
            </w:pPr>
            <w:r>
              <w:rPr>
                <w:rStyle w:val="SegmentID"/>
                <w:lang w:val="es-ES"/>
              </w:rPr>
              <w:t>441</w:t>
            </w:r>
            <w:r>
              <w:rPr>
                <w:rStyle w:val="TransUnitID"/>
                <w:lang w:val="es-ES"/>
              </w:rPr>
              <w:t>b305eac3-fcac-4a20-ab5b-22f3fd56a1d3</w:t>
            </w:r>
          </w:p>
        </w:tc>
        <w:tc>
          <w:tcPr>
            <w:tcW w:w="0" w:type="auto"/>
            <w:shd w:val="clear" w:color="auto" w:fill="FFFFFF"/>
          </w:tcPr>
          <w:p w14:paraId="06A9F3A6" w14:textId="77777777" w:rsidR="007E3B01" w:rsidRDefault="001E795B">
            <w:pPr>
              <w:rPr>
                <w:lang w:val="es-ES"/>
              </w:rPr>
            </w:pPr>
            <w:r>
              <w:rPr>
                <w:lang w:val="es-ES"/>
              </w:rPr>
              <w:t>Not Translated (0%)</w:t>
            </w:r>
          </w:p>
        </w:tc>
        <w:tc>
          <w:tcPr>
            <w:tcW w:w="0" w:type="auto"/>
            <w:shd w:val="clear" w:color="auto" w:fill="FFFFFF"/>
          </w:tcPr>
          <w:p w14:paraId="40F4E280" w14:textId="77777777" w:rsidR="007E3B01" w:rsidRDefault="001E795B">
            <w:pPr>
              <w:rPr>
                <w:lang w:val="es-ES"/>
              </w:rPr>
            </w:pPr>
            <w:r>
              <w:rPr>
                <w:lang w:val="es-ES"/>
              </w:rPr>
              <w:t>VENTAJAS E INCONVENIENTES</w:t>
            </w:r>
          </w:p>
        </w:tc>
        <w:tc>
          <w:tcPr>
            <w:tcW w:w="0" w:type="auto"/>
            <w:shd w:val="clear" w:color="auto" w:fill="FFFFFF"/>
          </w:tcPr>
          <w:p w14:paraId="0DA20F03" w14:textId="77777777" w:rsidR="007E3B01" w:rsidRDefault="007E3B01"/>
        </w:tc>
      </w:tr>
      <w:tr w:rsidR="007E3B01" w14:paraId="39653ED3" w14:textId="77777777">
        <w:tc>
          <w:tcPr>
            <w:tcW w:w="0" w:type="auto"/>
            <w:shd w:val="clear" w:color="auto" w:fill="FFFFFF"/>
          </w:tcPr>
          <w:p w14:paraId="6C6E0664" w14:textId="77777777" w:rsidR="007E3B01" w:rsidRDefault="001E795B">
            <w:pPr>
              <w:rPr>
                <w:lang w:val="es-ES"/>
              </w:rPr>
            </w:pPr>
            <w:r>
              <w:rPr>
                <w:rStyle w:val="SegmentID"/>
                <w:lang w:val="es-ES"/>
              </w:rPr>
              <w:lastRenderedPageBreak/>
              <w:t>442</w:t>
            </w:r>
            <w:r>
              <w:rPr>
                <w:rStyle w:val="TransUnitID"/>
                <w:lang w:val="es-ES"/>
              </w:rPr>
              <w:t>4723039e-e376-4a79-a243-1e4496b570ff</w:t>
            </w:r>
          </w:p>
        </w:tc>
        <w:tc>
          <w:tcPr>
            <w:tcW w:w="0" w:type="auto"/>
            <w:shd w:val="clear" w:color="auto" w:fill="FFFFFF"/>
          </w:tcPr>
          <w:p w14:paraId="53F80AFC" w14:textId="77777777" w:rsidR="007E3B01" w:rsidRDefault="001E795B">
            <w:pPr>
              <w:rPr>
                <w:lang w:val="es-ES"/>
              </w:rPr>
            </w:pPr>
            <w:r>
              <w:rPr>
                <w:lang w:val="es-ES"/>
              </w:rPr>
              <w:t>Not Translated (0%)</w:t>
            </w:r>
          </w:p>
        </w:tc>
        <w:tc>
          <w:tcPr>
            <w:tcW w:w="0" w:type="auto"/>
            <w:shd w:val="clear" w:color="auto" w:fill="FFFFFF"/>
          </w:tcPr>
          <w:p w14:paraId="6DCA4BAC" w14:textId="77777777" w:rsidR="007E3B01" w:rsidRDefault="001E795B">
            <w:pPr>
              <w:rPr>
                <w:lang w:val="es-ES"/>
              </w:rPr>
            </w:pPr>
            <w:r>
              <w:rPr>
                <w:lang w:val="es-ES"/>
              </w:rPr>
              <w:t>La principal ventaja del muestreo por cuotas es que ofrece</w:t>
            </w:r>
            <w:r>
              <w:rPr>
                <w:rStyle w:val="Tag"/>
                <w:lang w:val="es-ES"/>
              </w:rPr>
              <w:t>&lt;2073&gt;</w:t>
            </w:r>
            <w:r>
              <w:rPr>
                <w:lang w:val="es-ES"/>
              </w:rPr>
              <w:t> </w:t>
            </w:r>
            <w:r>
              <w:rPr>
                <w:rStyle w:val="Tag"/>
                <w:lang w:val="es-ES"/>
              </w:rPr>
              <w:t>&lt;/2073&gt;&lt;2076&gt;</w:t>
            </w:r>
            <w:r>
              <w:rPr>
                <w:lang w:val="es-ES"/>
              </w:rPr>
              <w:t>resultados útiles a un coste efectivo</w:t>
            </w:r>
            <w:r>
              <w:rPr>
                <w:rStyle w:val="Tag"/>
                <w:lang w:val="es-ES"/>
              </w:rPr>
              <w:t>&lt;/2076&gt;&lt;2079&gt;</w:t>
            </w:r>
            <w:r>
              <w:rPr>
                <w:lang w:val="es-ES"/>
              </w:rPr>
              <w:t> </w:t>
            </w:r>
            <w:r>
              <w:rPr>
                <w:rStyle w:val="Tag"/>
                <w:lang w:val="es-ES"/>
              </w:rPr>
              <w:t>&lt;/2079&gt;</w:t>
            </w:r>
            <w:r>
              <w:rPr>
                <w:lang w:val="es-ES"/>
              </w:rPr>
              <w:t>y, si se han elegido correctamente las variables sobre las que segmentar, dichos resultados suelen ser fiables.</w:t>
            </w:r>
          </w:p>
        </w:tc>
        <w:tc>
          <w:tcPr>
            <w:tcW w:w="0" w:type="auto"/>
            <w:shd w:val="clear" w:color="auto" w:fill="FFFFFF"/>
          </w:tcPr>
          <w:p w14:paraId="04C5F56E" w14:textId="77777777" w:rsidR="007E3B01" w:rsidRDefault="007E3B01"/>
        </w:tc>
      </w:tr>
      <w:tr w:rsidR="007E3B01" w14:paraId="66B4A49E" w14:textId="77777777">
        <w:tc>
          <w:tcPr>
            <w:tcW w:w="0" w:type="auto"/>
            <w:shd w:val="clear" w:color="auto" w:fill="FFFFFF"/>
          </w:tcPr>
          <w:p w14:paraId="7C27F187" w14:textId="77777777" w:rsidR="007E3B01" w:rsidRDefault="001E795B">
            <w:pPr>
              <w:rPr>
                <w:lang w:val="es-ES"/>
              </w:rPr>
            </w:pPr>
            <w:r>
              <w:rPr>
                <w:rStyle w:val="SegmentID"/>
                <w:lang w:val="es-ES"/>
              </w:rPr>
              <w:t>443</w:t>
            </w:r>
            <w:r>
              <w:rPr>
                <w:rStyle w:val="TransUnitID"/>
                <w:lang w:val="es-ES"/>
              </w:rPr>
              <w:t>beec5ef1-f729-48ba-898a-08df7a7166fd</w:t>
            </w:r>
          </w:p>
        </w:tc>
        <w:tc>
          <w:tcPr>
            <w:tcW w:w="0" w:type="auto"/>
            <w:shd w:val="clear" w:color="auto" w:fill="FFFFFF"/>
          </w:tcPr>
          <w:p w14:paraId="2369AFD2" w14:textId="77777777" w:rsidR="007E3B01" w:rsidRDefault="001E795B">
            <w:pPr>
              <w:rPr>
                <w:lang w:val="es-ES"/>
              </w:rPr>
            </w:pPr>
            <w:r>
              <w:rPr>
                <w:lang w:val="es-ES"/>
              </w:rPr>
              <w:t>Not Translated (0%)</w:t>
            </w:r>
          </w:p>
        </w:tc>
        <w:tc>
          <w:tcPr>
            <w:tcW w:w="0" w:type="auto"/>
            <w:shd w:val="clear" w:color="auto" w:fill="FFFFFF"/>
          </w:tcPr>
          <w:p w14:paraId="288AD4CC" w14:textId="77777777" w:rsidR="007E3B01" w:rsidRDefault="001E795B">
            <w:pPr>
              <w:rPr>
                <w:lang w:val="es-ES"/>
              </w:rPr>
            </w:pPr>
            <w:r>
              <w:rPr>
                <w:lang w:val="es-ES"/>
              </w:rPr>
              <w:t>Los principales inconvenientes son dos:</w:t>
            </w:r>
          </w:p>
        </w:tc>
        <w:tc>
          <w:tcPr>
            <w:tcW w:w="0" w:type="auto"/>
            <w:shd w:val="clear" w:color="auto" w:fill="FFFFFF"/>
          </w:tcPr>
          <w:p w14:paraId="711250DA" w14:textId="77777777" w:rsidR="007E3B01" w:rsidRDefault="007E3B01"/>
        </w:tc>
      </w:tr>
      <w:tr w:rsidR="007E3B01" w14:paraId="7ED1BE3E" w14:textId="77777777">
        <w:tc>
          <w:tcPr>
            <w:tcW w:w="0" w:type="auto"/>
            <w:shd w:val="clear" w:color="auto" w:fill="FFFFFF"/>
          </w:tcPr>
          <w:p w14:paraId="3B1C311E" w14:textId="77777777" w:rsidR="007E3B01" w:rsidRDefault="001E795B">
            <w:pPr>
              <w:rPr>
                <w:lang w:val="es-ES"/>
              </w:rPr>
            </w:pPr>
            <w:r>
              <w:rPr>
                <w:rStyle w:val="SegmentID"/>
                <w:lang w:val="es-ES"/>
              </w:rPr>
              <w:t>444</w:t>
            </w:r>
            <w:r>
              <w:rPr>
                <w:rStyle w:val="TransUnitID"/>
                <w:lang w:val="es-ES"/>
              </w:rPr>
              <w:t>beec5ef1-f729-48ba-898a-08df7a7166fd</w:t>
            </w:r>
          </w:p>
        </w:tc>
        <w:tc>
          <w:tcPr>
            <w:tcW w:w="0" w:type="auto"/>
            <w:shd w:val="clear" w:color="auto" w:fill="FFFFFF"/>
          </w:tcPr>
          <w:p w14:paraId="43951F12" w14:textId="77777777" w:rsidR="007E3B01" w:rsidRDefault="001E795B">
            <w:pPr>
              <w:rPr>
                <w:lang w:val="es-ES"/>
              </w:rPr>
            </w:pPr>
            <w:r>
              <w:rPr>
                <w:lang w:val="es-ES"/>
              </w:rPr>
              <w:t>Not Translated (0%)</w:t>
            </w:r>
          </w:p>
        </w:tc>
        <w:tc>
          <w:tcPr>
            <w:tcW w:w="0" w:type="auto"/>
            <w:shd w:val="clear" w:color="auto" w:fill="FFFFFF"/>
          </w:tcPr>
          <w:p w14:paraId="4AD5C0D7" w14:textId="77777777" w:rsidR="007E3B01" w:rsidRDefault="001E795B">
            <w:pPr>
              <w:rPr>
                <w:lang w:val="es-ES"/>
              </w:rPr>
            </w:pPr>
            <w:r>
              <w:rPr>
                <w:lang w:val="es-ES"/>
              </w:rPr>
              <w:t>(1) la imposibilidad de acotar el error que estamos cometiendo al usar este tipo de muestreo y (2) el riesgo de obviar una cuota relevante en un estudio.</w:t>
            </w:r>
          </w:p>
        </w:tc>
        <w:tc>
          <w:tcPr>
            <w:tcW w:w="0" w:type="auto"/>
            <w:shd w:val="clear" w:color="auto" w:fill="FFFFFF"/>
          </w:tcPr>
          <w:p w14:paraId="0553E701" w14:textId="77777777" w:rsidR="007E3B01" w:rsidRDefault="007E3B01"/>
        </w:tc>
      </w:tr>
      <w:tr w:rsidR="007E3B01" w14:paraId="56B6746D" w14:textId="77777777">
        <w:tc>
          <w:tcPr>
            <w:tcW w:w="0" w:type="auto"/>
            <w:shd w:val="clear" w:color="auto" w:fill="FFFFFF"/>
          </w:tcPr>
          <w:p w14:paraId="4F7C4928" w14:textId="77777777" w:rsidR="007E3B01" w:rsidRDefault="001E795B">
            <w:pPr>
              <w:rPr>
                <w:lang w:val="es-ES"/>
              </w:rPr>
            </w:pPr>
            <w:r>
              <w:rPr>
                <w:rStyle w:val="SegmentID"/>
                <w:lang w:val="es-ES"/>
              </w:rPr>
              <w:t>445</w:t>
            </w:r>
            <w:r>
              <w:rPr>
                <w:rStyle w:val="TransUnitID"/>
                <w:lang w:val="es-ES"/>
              </w:rPr>
              <w:t>beec5ef1-f729-48ba-898a-08df7a7166fd</w:t>
            </w:r>
          </w:p>
        </w:tc>
        <w:tc>
          <w:tcPr>
            <w:tcW w:w="0" w:type="auto"/>
            <w:shd w:val="clear" w:color="auto" w:fill="FFFFFF"/>
          </w:tcPr>
          <w:p w14:paraId="6E0F6E74" w14:textId="77777777" w:rsidR="007E3B01" w:rsidRDefault="001E795B">
            <w:pPr>
              <w:rPr>
                <w:lang w:val="es-ES"/>
              </w:rPr>
            </w:pPr>
            <w:r>
              <w:rPr>
                <w:lang w:val="es-ES"/>
              </w:rPr>
              <w:t>Not Translated (0%)</w:t>
            </w:r>
          </w:p>
        </w:tc>
        <w:tc>
          <w:tcPr>
            <w:tcW w:w="0" w:type="auto"/>
            <w:shd w:val="clear" w:color="auto" w:fill="FFFFFF"/>
          </w:tcPr>
          <w:p w14:paraId="610D39B2" w14:textId="77777777" w:rsidR="007E3B01" w:rsidRDefault="001E795B">
            <w:pPr>
              <w:rPr>
                <w:lang w:val="es-ES"/>
              </w:rPr>
            </w:pPr>
            <w:r>
              <w:rPr>
                <w:lang w:val="es-ES"/>
              </w:rPr>
              <w:t>Por ejemplo, si en un estudio electoral no fijamos una cuota por regiones y resulta que la tendencia de voto es muy diferente en unas regiones respecto a otras, los resultados globales estarán fuertemente distorsionados.</w:t>
            </w:r>
          </w:p>
        </w:tc>
        <w:tc>
          <w:tcPr>
            <w:tcW w:w="0" w:type="auto"/>
            <w:shd w:val="clear" w:color="auto" w:fill="FFFFFF"/>
          </w:tcPr>
          <w:p w14:paraId="536B4EAF" w14:textId="77777777" w:rsidR="007E3B01" w:rsidRDefault="007E3B01"/>
        </w:tc>
      </w:tr>
      <w:tr w:rsidR="007E3B01" w14:paraId="3C69CF63" w14:textId="77777777">
        <w:tc>
          <w:tcPr>
            <w:tcW w:w="0" w:type="auto"/>
            <w:shd w:val="clear" w:color="auto" w:fill="FFFFFF"/>
          </w:tcPr>
          <w:p w14:paraId="309D662C" w14:textId="77777777" w:rsidR="007E3B01" w:rsidRDefault="001E795B">
            <w:pPr>
              <w:rPr>
                <w:lang w:val="es-ES"/>
              </w:rPr>
            </w:pPr>
            <w:r>
              <w:rPr>
                <w:rStyle w:val="SegmentID"/>
                <w:lang w:val="es-ES"/>
              </w:rPr>
              <w:t>446</w:t>
            </w:r>
            <w:r>
              <w:rPr>
                <w:rStyle w:val="TransUnitID"/>
                <w:lang w:val="es-ES"/>
              </w:rPr>
              <w:t>a513a8e4-9e3d-4763-8623-6839cd0c820d</w:t>
            </w:r>
          </w:p>
        </w:tc>
        <w:tc>
          <w:tcPr>
            <w:tcW w:w="0" w:type="auto"/>
            <w:shd w:val="clear" w:color="auto" w:fill="FFFFFF"/>
          </w:tcPr>
          <w:p w14:paraId="21656108" w14:textId="77777777" w:rsidR="007E3B01" w:rsidRDefault="001E795B">
            <w:pPr>
              <w:rPr>
                <w:lang w:val="es-ES"/>
              </w:rPr>
            </w:pPr>
            <w:r>
              <w:rPr>
                <w:lang w:val="es-ES"/>
              </w:rPr>
              <w:t>Not Translated (0%)</w:t>
            </w:r>
          </w:p>
        </w:tc>
        <w:tc>
          <w:tcPr>
            <w:tcW w:w="0" w:type="auto"/>
            <w:shd w:val="clear" w:color="auto" w:fill="FFFFFF"/>
          </w:tcPr>
          <w:p w14:paraId="4948287A" w14:textId="77777777" w:rsidR="007E3B01" w:rsidRDefault="001E795B">
            <w:pPr>
              <w:rPr>
                <w:lang w:val="es-ES"/>
              </w:rPr>
            </w:pPr>
            <w:r>
              <w:rPr>
                <w:lang w:val="es-ES"/>
              </w:rPr>
              <w:t>ERRORES FRECUENTES AL USAR CUOTAS EN INTERNET</w:t>
            </w:r>
          </w:p>
        </w:tc>
        <w:tc>
          <w:tcPr>
            <w:tcW w:w="0" w:type="auto"/>
            <w:shd w:val="clear" w:color="auto" w:fill="FFFFFF"/>
          </w:tcPr>
          <w:p w14:paraId="7045AF7A" w14:textId="77777777" w:rsidR="007E3B01" w:rsidRDefault="007E3B01"/>
        </w:tc>
      </w:tr>
      <w:tr w:rsidR="007E3B01" w14:paraId="79911895" w14:textId="77777777">
        <w:tc>
          <w:tcPr>
            <w:tcW w:w="0" w:type="auto"/>
            <w:shd w:val="clear" w:color="auto" w:fill="FFFFFF"/>
          </w:tcPr>
          <w:p w14:paraId="4245CA61" w14:textId="77777777" w:rsidR="007E3B01" w:rsidRDefault="001E795B">
            <w:pPr>
              <w:rPr>
                <w:lang w:val="es-ES"/>
              </w:rPr>
            </w:pPr>
            <w:r>
              <w:rPr>
                <w:rStyle w:val="SegmentID"/>
                <w:lang w:val="es-ES"/>
              </w:rPr>
              <w:t>447</w:t>
            </w:r>
            <w:r>
              <w:rPr>
                <w:rStyle w:val="TransUnitID"/>
                <w:lang w:val="es-ES"/>
              </w:rPr>
              <w:t>f0314212-e37e-45aa-9b5f-9679c0adfe48</w:t>
            </w:r>
          </w:p>
        </w:tc>
        <w:tc>
          <w:tcPr>
            <w:tcW w:w="0" w:type="auto"/>
            <w:shd w:val="clear" w:color="auto" w:fill="FFFFFF"/>
          </w:tcPr>
          <w:p w14:paraId="0A71B4AC" w14:textId="77777777" w:rsidR="007E3B01" w:rsidRDefault="001E795B">
            <w:pPr>
              <w:rPr>
                <w:lang w:val="es-ES"/>
              </w:rPr>
            </w:pPr>
            <w:r>
              <w:rPr>
                <w:lang w:val="es-ES"/>
              </w:rPr>
              <w:t>Not Translated (0</w:t>
            </w:r>
            <w:r>
              <w:rPr>
                <w:lang w:val="es-ES"/>
              </w:rPr>
              <w:lastRenderedPageBreak/>
              <w:t>%)</w:t>
            </w:r>
          </w:p>
        </w:tc>
        <w:tc>
          <w:tcPr>
            <w:tcW w:w="0" w:type="auto"/>
            <w:shd w:val="clear" w:color="auto" w:fill="FFFFFF"/>
          </w:tcPr>
          <w:p w14:paraId="472CDE42" w14:textId="77777777" w:rsidR="007E3B01" w:rsidRDefault="001E795B">
            <w:pPr>
              <w:rPr>
                <w:lang w:val="es-ES"/>
              </w:rPr>
            </w:pPr>
            <w:r>
              <w:rPr>
                <w:lang w:val="es-ES"/>
              </w:rPr>
              <w:lastRenderedPageBreak/>
              <w:t>El muestreo por cuotas es muy popular.</w:t>
            </w:r>
          </w:p>
        </w:tc>
        <w:tc>
          <w:tcPr>
            <w:tcW w:w="0" w:type="auto"/>
            <w:shd w:val="clear" w:color="auto" w:fill="FFFFFF"/>
          </w:tcPr>
          <w:p w14:paraId="1F577786" w14:textId="77777777" w:rsidR="007E3B01" w:rsidRDefault="007E3B01"/>
        </w:tc>
      </w:tr>
      <w:tr w:rsidR="007E3B01" w14:paraId="165C0048" w14:textId="77777777">
        <w:tc>
          <w:tcPr>
            <w:tcW w:w="0" w:type="auto"/>
            <w:shd w:val="clear" w:color="auto" w:fill="FFFFFF"/>
          </w:tcPr>
          <w:p w14:paraId="4E690237" w14:textId="77777777" w:rsidR="007E3B01" w:rsidRDefault="001E795B">
            <w:pPr>
              <w:rPr>
                <w:lang w:val="es-ES"/>
              </w:rPr>
            </w:pPr>
            <w:r>
              <w:rPr>
                <w:rStyle w:val="SegmentID"/>
                <w:lang w:val="es-ES"/>
              </w:rPr>
              <w:lastRenderedPageBreak/>
              <w:t>448</w:t>
            </w:r>
            <w:r>
              <w:rPr>
                <w:rStyle w:val="TransUnitID"/>
                <w:lang w:val="es-ES"/>
              </w:rPr>
              <w:t>f0314212-e37e-45aa-9b5f-9679c0adfe48</w:t>
            </w:r>
          </w:p>
        </w:tc>
        <w:tc>
          <w:tcPr>
            <w:tcW w:w="0" w:type="auto"/>
            <w:shd w:val="clear" w:color="auto" w:fill="FFFFFF"/>
          </w:tcPr>
          <w:p w14:paraId="2D86DC03" w14:textId="77777777" w:rsidR="007E3B01" w:rsidRDefault="001E795B">
            <w:pPr>
              <w:rPr>
                <w:lang w:val="es-ES"/>
              </w:rPr>
            </w:pPr>
            <w:r>
              <w:rPr>
                <w:lang w:val="es-ES"/>
              </w:rPr>
              <w:t>Not Translated (0%)</w:t>
            </w:r>
          </w:p>
        </w:tc>
        <w:tc>
          <w:tcPr>
            <w:tcW w:w="0" w:type="auto"/>
            <w:shd w:val="clear" w:color="auto" w:fill="FFFFFF"/>
          </w:tcPr>
          <w:p w14:paraId="29B32560" w14:textId="77777777" w:rsidR="007E3B01" w:rsidRDefault="001E795B">
            <w:pPr>
              <w:rPr>
                <w:lang w:val="es-ES"/>
              </w:rPr>
            </w:pPr>
            <w:r>
              <w:rPr>
                <w:lang w:val="es-ES"/>
              </w:rPr>
              <w:t>La mayor parte de estudios telefónicos y personales, ante la falta de un marco muestral preciso (como podría ser un censo de población) emplean cuotas para asegurar un nivel de representatividad aceptable.</w:t>
            </w:r>
          </w:p>
        </w:tc>
        <w:tc>
          <w:tcPr>
            <w:tcW w:w="0" w:type="auto"/>
            <w:shd w:val="clear" w:color="auto" w:fill="FFFFFF"/>
          </w:tcPr>
          <w:p w14:paraId="58AD95E3" w14:textId="77777777" w:rsidR="007E3B01" w:rsidRDefault="007E3B01"/>
        </w:tc>
      </w:tr>
      <w:tr w:rsidR="007E3B01" w14:paraId="2239FE00" w14:textId="77777777">
        <w:tc>
          <w:tcPr>
            <w:tcW w:w="0" w:type="auto"/>
            <w:shd w:val="clear" w:color="auto" w:fill="FFFFFF"/>
          </w:tcPr>
          <w:p w14:paraId="62838353" w14:textId="77777777" w:rsidR="007E3B01" w:rsidRDefault="001E795B">
            <w:pPr>
              <w:rPr>
                <w:lang w:val="es-ES"/>
              </w:rPr>
            </w:pPr>
            <w:r>
              <w:rPr>
                <w:rStyle w:val="SegmentID"/>
                <w:lang w:val="es-ES"/>
              </w:rPr>
              <w:t>449</w:t>
            </w:r>
            <w:r>
              <w:rPr>
                <w:rStyle w:val="TransUnitID"/>
                <w:lang w:val="es-ES"/>
              </w:rPr>
              <w:t>f0314212-e37e-45aa-9b5f-9679c0adfe48</w:t>
            </w:r>
          </w:p>
        </w:tc>
        <w:tc>
          <w:tcPr>
            <w:tcW w:w="0" w:type="auto"/>
            <w:shd w:val="clear" w:color="auto" w:fill="FFFFFF"/>
          </w:tcPr>
          <w:p w14:paraId="6A51F7B1" w14:textId="77777777" w:rsidR="007E3B01" w:rsidRDefault="001E795B">
            <w:pPr>
              <w:rPr>
                <w:lang w:val="es-ES"/>
              </w:rPr>
            </w:pPr>
            <w:r>
              <w:rPr>
                <w:lang w:val="es-ES"/>
              </w:rPr>
              <w:t>Not Translated (0%)</w:t>
            </w:r>
          </w:p>
        </w:tc>
        <w:tc>
          <w:tcPr>
            <w:tcW w:w="0" w:type="auto"/>
            <w:shd w:val="clear" w:color="auto" w:fill="FFFFFF"/>
          </w:tcPr>
          <w:p w14:paraId="65983AC2" w14:textId="77777777" w:rsidR="007E3B01" w:rsidRDefault="001E795B">
            <w:pPr>
              <w:rPr>
                <w:lang w:val="es-ES"/>
              </w:rPr>
            </w:pPr>
            <w:r>
              <w:rPr>
                <w:lang w:val="es-ES"/>
              </w:rPr>
              <w:t>Esta técnica también predomina en estudios online a través de paneles.</w:t>
            </w:r>
          </w:p>
        </w:tc>
        <w:tc>
          <w:tcPr>
            <w:tcW w:w="0" w:type="auto"/>
            <w:shd w:val="clear" w:color="auto" w:fill="FFFFFF"/>
          </w:tcPr>
          <w:p w14:paraId="1C130F2D" w14:textId="77777777" w:rsidR="007E3B01" w:rsidRDefault="007E3B01"/>
        </w:tc>
      </w:tr>
      <w:tr w:rsidR="007E3B01" w14:paraId="31A190E9" w14:textId="77777777">
        <w:tc>
          <w:tcPr>
            <w:tcW w:w="0" w:type="auto"/>
            <w:shd w:val="clear" w:color="auto" w:fill="FFFFFF"/>
          </w:tcPr>
          <w:p w14:paraId="25D218DF" w14:textId="77777777" w:rsidR="007E3B01" w:rsidRDefault="001E795B">
            <w:pPr>
              <w:rPr>
                <w:lang w:val="es-ES"/>
              </w:rPr>
            </w:pPr>
            <w:r>
              <w:rPr>
                <w:rStyle w:val="SegmentID"/>
                <w:lang w:val="es-ES"/>
              </w:rPr>
              <w:t>450</w:t>
            </w:r>
            <w:r>
              <w:rPr>
                <w:rStyle w:val="TransUnitID"/>
                <w:lang w:val="es-ES"/>
              </w:rPr>
              <w:t>f0314212-e37e-45aa-9b5f-9679c0adfe48</w:t>
            </w:r>
          </w:p>
        </w:tc>
        <w:tc>
          <w:tcPr>
            <w:tcW w:w="0" w:type="auto"/>
            <w:shd w:val="clear" w:color="auto" w:fill="FFFFFF"/>
          </w:tcPr>
          <w:p w14:paraId="0810F8CF" w14:textId="77777777" w:rsidR="007E3B01" w:rsidRDefault="001E795B">
            <w:pPr>
              <w:rPr>
                <w:lang w:val="es-ES"/>
              </w:rPr>
            </w:pPr>
            <w:r>
              <w:rPr>
                <w:lang w:val="es-ES"/>
              </w:rPr>
              <w:t>Not Translated (0%)</w:t>
            </w:r>
          </w:p>
        </w:tc>
        <w:tc>
          <w:tcPr>
            <w:tcW w:w="0" w:type="auto"/>
            <w:shd w:val="clear" w:color="auto" w:fill="FFFFFF"/>
          </w:tcPr>
          <w:p w14:paraId="0E25CFDB" w14:textId="77777777" w:rsidR="007E3B01" w:rsidRDefault="001E795B">
            <w:pPr>
              <w:rPr>
                <w:lang w:val="es-ES"/>
              </w:rPr>
            </w:pPr>
            <w:r>
              <w:rPr>
                <w:lang w:val="es-ES"/>
              </w:rPr>
              <w:t>Sin embargo, el medio online tiene sus particularidades y es frecuente que algunos investigadores no las tengan en cuenta, limitándose a reproducir técnicas empleadas en medios offline.</w:t>
            </w:r>
          </w:p>
        </w:tc>
        <w:tc>
          <w:tcPr>
            <w:tcW w:w="0" w:type="auto"/>
            <w:shd w:val="clear" w:color="auto" w:fill="FFFFFF"/>
          </w:tcPr>
          <w:p w14:paraId="5BA3AFF1" w14:textId="77777777" w:rsidR="007E3B01" w:rsidRDefault="007E3B01"/>
        </w:tc>
      </w:tr>
      <w:tr w:rsidR="007E3B01" w14:paraId="00434073" w14:textId="77777777">
        <w:tc>
          <w:tcPr>
            <w:tcW w:w="0" w:type="auto"/>
            <w:shd w:val="clear" w:color="auto" w:fill="FFFFFF"/>
          </w:tcPr>
          <w:p w14:paraId="1E4104C0" w14:textId="77777777" w:rsidR="007E3B01" w:rsidRDefault="001E795B">
            <w:pPr>
              <w:rPr>
                <w:lang w:val="es-ES"/>
              </w:rPr>
            </w:pPr>
            <w:r>
              <w:rPr>
                <w:rStyle w:val="SegmentID"/>
                <w:lang w:val="es-ES"/>
              </w:rPr>
              <w:t>451</w:t>
            </w:r>
            <w:r>
              <w:rPr>
                <w:rStyle w:val="TransUnitID"/>
                <w:lang w:val="es-ES"/>
              </w:rPr>
              <w:t>f0314212-e37e-45aa-9b5f-9679c0adfe48</w:t>
            </w:r>
          </w:p>
        </w:tc>
        <w:tc>
          <w:tcPr>
            <w:tcW w:w="0" w:type="auto"/>
            <w:shd w:val="clear" w:color="auto" w:fill="FFFFFF"/>
          </w:tcPr>
          <w:p w14:paraId="3F6005E1" w14:textId="77777777" w:rsidR="007E3B01" w:rsidRDefault="001E795B">
            <w:pPr>
              <w:rPr>
                <w:lang w:val="es-ES"/>
              </w:rPr>
            </w:pPr>
            <w:r>
              <w:rPr>
                <w:lang w:val="es-ES"/>
              </w:rPr>
              <w:t>Not Translated (0%)</w:t>
            </w:r>
          </w:p>
        </w:tc>
        <w:tc>
          <w:tcPr>
            <w:tcW w:w="0" w:type="auto"/>
            <w:shd w:val="clear" w:color="auto" w:fill="FFFFFF"/>
          </w:tcPr>
          <w:p w14:paraId="61CE5131" w14:textId="77777777" w:rsidR="007E3B01" w:rsidRDefault="001E795B">
            <w:pPr>
              <w:rPr>
                <w:lang w:val="es-ES"/>
              </w:rPr>
            </w:pPr>
            <w:r>
              <w:rPr>
                <w:lang w:val="es-ES"/>
              </w:rPr>
              <w:t>Esta práctica puede producir resultados de menor calidad y en algunos casos mayores costes.</w:t>
            </w:r>
          </w:p>
        </w:tc>
        <w:tc>
          <w:tcPr>
            <w:tcW w:w="0" w:type="auto"/>
            <w:shd w:val="clear" w:color="auto" w:fill="FFFFFF"/>
          </w:tcPr>
          <w:p w14:paraId="430DB771" w14:textId="77777777" w:rsidR="007E3B01" w:rsidRDefault="007E3B01"/>
        </w:tc>
      </w:tr>
      <w:tr w:rsidR="007E3B01" w14:paraId="3CEA6436" w14:textId="77777777">
        <w:tc>
          <w:tcPr>
            <w:tcW w:w="0" w:type="auto"/>
            <w:shd w:val="clear" w:color="auto" w:fill="FFFFFF"/>
          </w:tcPr>
          <w:p w14:paraId="2F0C1973" w14:textId="77777777" w:rsidR="007E3B01" w:rsidRDefault="001E795B">
            <w:pPr>
              <w:rPr>
                <w:lang w:val="es-ES"/>
              </w:rPr>
            </w:pPr>
            <w:r>
              <w:rPr>
                <w:rStyle w:val="SegmentID"/>
                <w:lang w:val="es-ES"/>
              </w:rPr>
              <w:t>452</w:t>
            </w:r>
            <w:r>
              <w:rPr>
                <w:rStyle w:val="TransUnitID"/>
                <w:lang w:val="es-ES"/>
              </w:rPr>
              <w:t>7140ea66-a45d-4874-ba84-0377a4afc9e4</w:t>
            </w:r>
          </w:p>
        </w:tc>
        <w:tc>
          <w:tcPr>
            <w:tcW w:w="0" w:type="auto"/>
            <w:shd w:val="clear" w:color="auto" w:fill="FFFFFF"/>
          </w:tcPr>
          <w:p w14:paraId="7E3927EB" w14:textId="77777777" w:rsidR="007E3B01" w:rsidRDefault="001E795B">
            <w:pPr>
              <w:rPr>
                <w:lang w:val="es-ES"/>
              </w:rPr>
            </w:pPr>
            <w:r>
              <w:rPr>
                <w:lang w:val="es-ES"/>
              </w:rPr>
              <w:t>Not Translated (0%)</w:t>
            </w:r>
          </w:p>
        </w:tc>
        <w:tc>
          <w:tcPr>
            <w:tcW w:w="0" w:type="auto"/>
            <w:shd w:val="clear" w:color="auto" w:fill="FFFFFF"/>
          </w:tcPr>
          <w:p w14:paraId="71BD541C" w14:textId="77777777" w:rsidR="007E3B01" w:rsidRDefault="001E795B">
            <w:pPr>
              <w:rPr>
                <w:lang w:val="es-ES"/>
              </w:rPr>
            </w:pPr>
            <w:r>
              <w:rPr>
                <w:lang w:val="es-ES"/>
              </w:rPr>
              <w:t>Algunos ejemplos:</w:t>
            </w:r>
          </w:p>
        </w:tc>
        <w:tc>
          <w:tcPr>
            <w:tcW w:w="0" w:type="auto"/>
            <w:shd w:val="clear" w:color="auto" w:fill="FFFFFF"/>
          </w:tcPr>
          <w:p w14:paraId="0750AC30" w14:textId="77777777" w:rsidR="007E3B01" w:rsidRDefault="007E3B01"/>
        </w:tc>
      </w:tr>
      <w:tr w:rsidR="007E3B01" w14:paraId="1C230586" w14:textId="77777777">
        <w:tc>
          <w:tcPr>
            <w:tcW w:w="0" w:type="auto"/>
            <w:shd w:val="clear" w:color="auto" w:fill="FFFFFF"/>
          </w:tcPr>
          <w:p w14:paraId="07133CFE" w14:textId="77777777" w:rsidR="007E3B01" w:rsidRDefault="001E795B">
            <w:pPr>
              <w:rPr>
                <w:lang w:val="es-ES"/>
              </w:rPr>
            </w:pPr>
            <w:r>
              <w:rPr>
                <w:rStyle w:val="SegmentID"/>
                <w:lang w:val="es-ES"/>
              </w:rPr>
              <w:t>453</w:t>
            </w:r>
            <w:r>
              <w:rPr>
                <w:rStyle w:val="TransUnitID"/>
                <w:lang w:val="es-ES"/>
              </w:rPr>
              <w:t>38edcb31-4a15-453b-af8e-94b20d25dfca</w:t>
            </w:r>
          </w:p>
        </w:tc>
        <w:tc>
          <w:tcPr>
            <w:tcW w:w="0" w:type="auto"/>
            <w:shd w:val="clear" w:color="auto" w:fill="FFFFFF"/>
          </w:tcPr>
          <w:p w14:paraId="081799CB" w14:textId="77777777" w:rsidR="007E3B01" w:rsidRDefault="001E795B">
            <w:pPr>
              <w:rPr>
                <w:lang w:val="es-ES"/>
              </w:rPr>
            </w:pPr>
            <w:r>
              <w:rPr>
                <w:lang w:val="es-ES"/>
              </w:rPr>
              <w:t xml:space="preserve">Not Translated </w:t>
            </w:r>
            <w:r>
              <w:rPr>
                <w:lang w:val="es-ES"/>
              </w:rPr>
              <w:lastRenderedPageBreak/>
              <w:t>(0%)</w:t>
            </w:r>
          </w:p>
        </w:tc>
        <w:tc>
          <w:tcPr>
            <w:tcW w:w="0" w:type="auto"/>
            <w:shd w:val="clear" w:color="auto" w:fill="FFFFFF"/>
          </w:tcPr>
          <w:p w14:paraId="0C73B918" w14:textId="77777777" w:rsidR="007E3B01" w:rsidRDefault="001E795B">
            <w:pPr>
              <w:rPr>
                <w:lang w:val="es-ES"/>
              </w:rPr>
            </w:pPr>
            <w:r>
              <w:rPr>
                <w:lang w:val="es-ES"/>
              </w:rPr>
              <w:lastRenderedPageBreak/>
              <w:t>Cuotas geográficas</w:t>
            </w:r>
          </w:p>
        </w:tc>
        <w:tc>
          <w:tcPr>
            <w:tcW w:w="0" w:type="auto"/>
            <w:shd w:val="clear" w:color="auto" w:fill="FFFFFF"/>
          </w:tcPr>
          <w:p w14:paraId="4E9097F9" w14:textId="77777777" w:rsidR="007E3B01" w:rsidRDefault="007E3B01"/>
        </w:tc>
      </w:tr>
      <w:tr w:rsidR="007E3B01" w14:paraId="60868C16" w14:textId="77777777">
        <w:tc>
          <w:tcPr>
            <w:tcW w:w="0" w:type="auto"/>
            <w:shd w:val="clear" w:color="auto" w:fill="FFFFFF"/>
          </w:tcPr>
          <w:p w14:paraId="0697A5E6" w14:textId="77777777" w:rsidR="007E3B01" w:rsidRDefault="001E795B">
            <w:pPr>
              <w:rPr>
                <w:lang w:val="es-ES"/>
              </w:rPr>
            </w:pPr>
            <w:r>
              <w:rPr>
                <w:rStyle w:val="SegmentID"/>
                <w:lang w:val="es-ES"/>
              </w:rPr>
              <w:lastRenderedPageBreak/>
              <w:t>454</w:t>
            </w:r>
            <w:r>
              <w:rPr>
                <w:rStyle w:val="TransUnitID"/>
                <w:lang w:val="es-ES"/>
              </w:rPr>
              <w:t>aab7841a-8ea7-4f0e-b5cd-4d8234772464</w:t>
            </w:r>
          </w:p>
        </w:tc>
        <w:tc>
          <w:tcPr>
            <w:tcW w:w="0" w:type="auto"/>
            <w:shd w:val="clear" w:color="auto" w:fill="FFFFFF"/>
          </w:tcPr>
          <w:p w14:paraId="02C40F39" w14:textId="77777777" w:rsidR="007E3B01" w:rsidRDefault="001E795B">
            <w:pPr>
              <w:rPr>
                <w:lang w:val="es-ES"/>
              </w:rPr>
            </w:pPr>
            <w:r>
              <w:rPr>
                <w:lang w:val="es-ES"/>
              </w:rPr>
              <w:t>Not Translated (0%)</w:t>
            </w:r>
          </w:p>
        </w:tc>
        <w:tc>
          <w:tcPr>
            <w:tcW w:w="0" w:type="auto"/>
            <w:shd w:val="clear" w:color="auto" w:fill="FFFFFF"/>
          </w:tcPr>
          <w:p w14:paraId="3688A6B2" w14:textId="77777777" w:rsidR="007E3B01" w:rsidRDefault="001E795B">
            <w:pPr>
              <w:rPr>
                <w:lang w:val="es-ES"/>
              </w:rPr>
            </w:pPr>
            <w:r>
              <w:rPr>
                <w:lang w:val="es-ES"/>
              </w:rPr>
              <w:t>*</w:t>
            </w:r>
            <w:r>
              <w:rPr>
                <w:rStyle w:val="Tag"/>
                <w:lang w:val="es-ES"/>
              </w:rPr>
              <w:t>&lt;2140&gt;</w:t>
            </w:r>
            <w:r>
              <w:rPr>
                <w:lang w:val="es-ES"/>
              </w:rPr>
              <w:t> </w:t>
            </w:r>
            <w:r>
              <w:rPr>
                <w:rStyle w:val="Tag"/>
                <w:lang w:val="es-ES"/>
              </w:rPr>
              <w:t>&lt;/2140&gt;&lt;2143&gt;</w:t>
            </w:r>
            <w:r>
              <w:rPr>
                <w:lang w:val="es-ES"/>
              </w:rPr>
              <w:t>En offline</w:t>
            </w:r>
            <w:r>
              <w:rPr>
                <w:rStyle w:val="Tag"/>
                <w:lang w:val="es-ES"/>
              </w:rPr>
              <w:t>&lt;/2143&gt;</w:t>
            </w:r>
            <w:r>
              <w:rPr>
                <w:lang w:val="es-ES"/>
              </w:rPr>
              <w:t>...la región del respondiente es una variable clave a controlar cuando hacemos encuestas personales, por razones obvias.</w:t>
            </w:r>
          </w:p>
        </w:tc>
        <w:tc>
          <w:tcPr>
            <w:tcW w:w="0" w:type="auto"/>
            <w:shd w:val="clear" w:color="auto" w:fill="FFFFFF"/>
          </w:tcPr>
          <w:p w14:paraId="336FBBDB" w14:textId="77777777" w:rsidR="007E3B01" w:rsidRDefault="007E3B01"/>
        </w:tc>
      </w:tr>
      <w:tr w:rsidR="007E3B01" w14:paraId="6663E24D" w14:textId="77777777">
        <w:tc>
          <w:tcPr>
            <w:tcW w:w="0" w:type="auto"/>
            <w:shd w:val="clear" w:color="auto" w:fill="FFFFFF"/>
          </w:tcPr>
          <w:p w14:paraId="24B9056E" w14:textId="77777777" w:rsidR="007E3B01" w:rsidRDefault="001E795B">
            <w:pPr>
              <w:rPr>
                <w:lang w:val="es-ES"/>
              </w:rPr>
            </w:pPr>
            <w:r>
              <w:rPr>
                <w:rStyle w:val="SegmentID"/>
                <w:lang w:val="es-ES"/>
              </w:rPr>
              <w:t>455</w:t>
            </w:r>
            <w:r>
              <w:rPr>
                <w:rStyle w:val="TransUnitID"/>
                <w:lang w:val="es-ES"/>
              </w:rPr>
              <w:t>aab7841a-8ea7-4f0e-b5cd-4d8234772464</w:t>
            </w:r>
          </w:p>
        </w:tc>
        <w:tc>
          <w:tcPr>
            <w:tcW w:w="0" w:type="auto"/>
            <w:shd w:val="clear" w:color="auto" w:fill="FFFFFF"/>
          </w:tcPr>
          <w:p w14:paraId="691213D7" w14:textId="77777777" w:rsidR="007E3B01" w:rsidRDefault="001E795B">
            <w:pPr>
              <w:rPr>
                <w:lang w:val="es-ES"/>
              </w:rPr>
            </w:pPr>
            <w:r>
              <w:rPr>
                <w:lang w:val="es-ES"/>
              </w:rPr>
              <w:t>Not Translated (0%)</w:t>
            </w:r>
          </w:p>
        </w:tc>
        <w:tc>
          <w:tcPr>
            <w:tcW w:w="0" w:type="auto"/>
            <w:shd w:val="clear" w:color="auto" w:fill="FFFFFF"/>
          </w:tcPr>
          <w:p w14:paraId="759018DC" w14:textId="77777777" w:rsidR="007E3B01" w:rsidRDefault="001E795B">
            <w:pPr>
              <w:rPr>
                <w:lang w:val="es-ES"/>
              </w:rPr>
            </w:pPr>
            <w:r>
              <w:rPr>
                <w:lang w:val="es-ES"/>
              </w:rPr>
              <w:t>Si los encuestadores están en una ciudad, todos los respondientes serán de esa ciudad.</w:t>
            </w:r>
          </w:p>
        </w:tc>
        <w:tc>
          <w:tcPr>
            <w:tcW w:w="0" w:type="auto"/>
            <w:shd w:val="clear" w:color="auto" w:fill="FFFFFF"/>
          </w:tcPr>
          <w:p w14:paraId="3416B67E" w14:textId="77777777" w:rsidR="007E3B01" w:rsidRDefault="007E3B01"/>
        </w:tc>
      </w:tr>
      <w:tr w:rsidR="007E3B01" w14:paraId="0FA80881" w14:textId="77777777">
        <w:tc>
          <w:tcPr>
            <w:tcW w:w="0" w:type="auto"/>
            <w:shd w:val="clear" w:color="auto" w:fill="FFFFFF"/>
          </w:tcPr>
          <w:p w14:paraId="20ED9EB5" w14:textId="77777777" w:rsidR="007E3B01" w:rsidRDefault="001E795B">
            <w:pPr>
              <w:rPr>
                <w:lang w:val="es-ES"/>
              </w:rPr>
            </w:pPr>
            <w:r>
              <w:rPr>
                <w:rStyle w:val="SegmentID"/>
                <w:lang w:val="es-ES"/>
              </w:rPr>
              <w:t>456</w:t>
            </w:r>
            <w:r>
              <w:rPr>
                <w:rStyle w:val="TransUnitID"/>
                <w:lang w:val="es-ES"/>
              </w:rPr>
              <w:t>aab7841a-8ea7-4f0e-b5cd-4d8234772464</w:t>
            </w:r>
          </w:p>
        </w:tc>
        <w:tc>
          <w:tcPr>
            <w:tcW w:w="0" w:type="auto"/>
            <w:shd w:val="clear" w:color="auto" w:fill="FFFFFF"/>
          </w:tcPr>
          <w:p w14:paraId="56EE4D76" w14:textId="77777777" w:rsidR="007E3B01" w:rsidRDefault="001E795B">
            <w:pPr>
              <w:rPr>
                <w:lang w:val="es-ES"/>
              </w:rPr>
            </w:pPr>
            <w:r>
              <w:rPr>
                <w:lang w:val="es-ES"/>
              </w:rPr>
              <w:t>Not Translated (0%)</w:t>
            </w:r>
          </w:p>
        </w:tc>
        <w:tc>
          <w:tcPr>
            <w:tcW w:w="0" w:type="auto"/>
            <w:shd w:val="clear" w:color="auto" w:fill="FFFFFF"/>
          </w:tcPr>
          <w:p w14:paraId="0F1E7B31" w14:textId="77777777" w:rsidR="007E3B01" w:rsidRDefault="001E795B">
            <w:pPr>
              <w:rPr>
                <w:lang w:val="es-ES"/>
              </w:rPr>
            </w:pPr>
            <w:r>
              <w:rPr>
                <w:lang w:val="es-ES"/>
              </w:rPr>
              <w:t>Es por ello que la región es una cuota clave.</w:t>
            </w:r>
          </w:p>
        </w:tc>
        <w:tc>
          <w:tcPr>
            <w:tcW w:w="0" w:type="auto"/>
            <w:shd w:val="clear" w:color="auto" w:fill="FFFFFF"/>
          </w:tcPr>
          <w:p w14:paraId="1F68B9AE" w14:textId="77777777" w:rsidR="007E3B01" w:rsidRDefault="007E3B01"/>
        </w:tc>
      </w:tr>
      <w:tr w:rsidR="007E3B01" w14:paraId="56A3E7F1" w14:textId="77777777">
        <w:tc>
          <w:tcPr>
            <w:tcW w:w="0" w:type="auto"/>
            <w:shd w:val="clear" w:color="auto" w:fill="FFFFFF"/>
          </w:tcPr>
          <w:p w14:paraId="3C5AEA7F" w14:textId="77777777" w:rsidR="007E3B01" w:rsidRDefault="001E795B">
            <w:pPr>
              <w:rPr>
                <w:lang w:val="es-ES"/>
              </w:rPr>
            </w:pPr>
            <w:r>
              <w:rPr>
                <w:rStyle w:val="SegmentID"/>
                <w:lang w:val="es-ES"/>
              </w:rPr>
              <w:t>457</w:t>
            </w:r>
            <w:r>
              <w:rPr>
                <w:rStyle w:val="TransUnitID"/>
                <w:lang w:val="es-ES"/>
              </w:rPr>
              <w:t>aab7841a-8ea7-4f0e-b5cd-4d8234772464</w:t>
            </w:r>
          </w:p>
        </w:tc>
        <w:tc>
          <w:tcPr>
            <w:tcW w:w="0" w:type="auto"/>
            <w:shd w:val="clear" w:color="auto" w:fill="FFFFFF"/>
          </w:tcPr>
          <w:p w14:paraId="06E2D55E" w14:textId="77777777" w:rsidR="007E3B01" w:rsidRDefault="001E795B">
            <w:pPr>
              <w:rPr>
                <w:lang w:val="es-ES"/>
              </w:rPr>
            </w:pPr>
            <w:r>
              <w:rPr>
                <w:lang w:val="es-ES"/>
              </w:rPr>
              <w:t>Not Translated (0%)</w:t>
            </w:r>
          </w:p>
        </w:tc>
        <w:tc>
          <w:tcPr>
            <w:tcW w:w="0" w:type="auto"/>
            <w:shd w:val="clear" w:color="auto" w:fill="FFFFFF"/>
          </w:tcPr>
          <w:p w14:paraId="472038B6" w14:textId="77777777" w:rsidR="007E3B01" w:rsidRDefault="001E795B">
            <w:pPr>
              <w:rPr>
                <w:lang w:val="es-ES"/>
              </w:rPr>
            </w:pPr>
            <w:r>
              <w:rPr>
                <w:lang w:val="es-ES"/>
              </w:rPr>
              <w:t>También es habitual limitar la muestra a unas cuantas ciudades, las más importantes de cada país, para reducir el coste.</w:t>
            </w:r>
          </w:p>
        </w:tc>
        <w:tc>
          <w:tcPr>
            <w:tcW w:w="0" w:type="auto"/>
            <w:shd w:val="clear" w:color="auto" w:fill="FFFFFF"/>
          </w:tcPr>
          <w:p w14:paraId="3A2C757C" w14:textId="77777777" w:rsidR="007E3B01" w:rsidRDefault="007E3B01"/>
        </w:tc>
      </w:tr>
      <w:tr w:rsidR="007E3B01" w14:paraId="2C3E0A13" w14:textId="77777777">
        <w:tc>
          <w:tcPr>
            <w:tcW w:w="0" w:type="auto"/>
            <w:shd w:val="clear" w:color="auto" w:fill="FFFFFF"/>
          </w:tcPr>
          <w:p w14:paraId="6905F6D8" w14:textId="77777777" w:rsidR="007E3B01" w:rsidRDefault="001E795B">
            <w:pPr>
              <w:rPr>
                <w:lang w:val="es-ES"/>
              </w:rPr>
            </w:pPr>
            <w:r>
              <w:rPr>
                <w:rStyle w:val="SegmentID"/>
                <w:lang w:val="es-ES"/>
              </w:rPr>
              <w:t>458</w:t>
            </w:r>
            <w:r>
              <w:rPr>
                <w:rStyle w:val="TransUnitID"/>
                <w:lang w:val="es-ES"/>
              </w:rPr>
              <w:t>6611a77e-d404-4cea-8ab2-173d5efd60ec</w:t>
            </w:r>
          </w:p>
        </w:tc>
        <w:tc>
          <w:tcPr>
            <w:tcW w:w="0" w:type="auto"/>
            <w:shd w:val="clear" w:color="auto" w:fill="FFFFFF"/>
          </w:tcPr>
          <w:p w14:paraId="24DBA4B2" w14:textId="77777777" w:rsidR="007E3B01" w:rsidRDefault="001E795B">
            <w:pPr>
              <w:rPr>
                <w:lang w:val="es-ES"/>
              </w:rPr>
            </w:pPr>
            <w:r>
              <w:rPr>
                <w:lang w:val="es-ES"/>
              </w:rPr>
              <w:t>Not Translated (0%)</w:t>
            </w:r>
          </w:p>
        </w:tc>
        <w:tc>
          <w:tcPr>
            <w:tcW w:w="0" w:type="auto"/>
            <w:shd w:val="clear" w:color="auto" w:fill="FFFFFF"/>
          </w:tcPr>
          <w:p w14:paraId="194A0D8B" w14:textId="77777777" w:rsidR="007E3B01" w:rsidRDefault="001E795B">
            <w:pPr>
              <w:rPr>
                <w:lang w:val="es-ES"/>
              </w:rPr>
            </w:pPr>
            <w:r>
              <w:rPr>
                <w:lang w:val="es-ES"/>
              </w:rPr>
              <w:t>*</w:t>
            </w:r>
            <w:r>
              <w:rPr>
                <w:rStyle w:val="Tag"/>
                <w:lang w:val="es-ES"/>
              </w:rPr>
              <w:t>&lt;2155&gt;</w:t>
            </w:r>
            <w:r>
              <w:rPr>
                <w:lang w:val="es-ES"/>
              </w:rPr>
              <w:t> </w:t>
            </w:r>
            <w:r>
              <w:rPr>
                <w:rStyle w:val="Tag"/>
                <w:lang w:val="es-ES"/>
              </w:rPr>
              <w:t>&lt;/2155&gt;&lt;2158&gt;</w:t>
            </w:r>
            <w:r>
              <w:rPr>
                <w:lang w:val="es-ES"/>
              </w:rPr>
              <w:t>En online</w:t>
            </w:r>
            <w:r>
              <w:rPr>
                <w:rStyle w:val="Tag"/>
                <w:lang w:val="es-ES"/>
              </w:rPr>
              <w:t>&lt;/2158&gt;</w:t>
            </w:r>
            <w:r>
              <w:rPr>
                <w:lang w:val="es-ES"/>
              </w:rPr>
              <w:t>...la región no es tan importante, es simple encontrar personas de diferentes ciudades.</w:t>
            </w:r>
          </w:p>
        </w:tc>
        <w:tc>
          <w:tcPr>
            <w:tcW w:w="0" w:type="auto"/>
            <w:shd w:val="clear" w:color="auto" w:fill="FFFFFF"/>
          </w:tcPr>
          <w:p w14:paraId="48F64EE9" w14:textId="77777777" w:rsidR="007E3B01" w:rsidRDefault="007E3B01"/>
        </w:tc>
      </w:tr>
      <w:tr w:rsidR="007E3B01" w14:paraId="7B1A4D4A" w14:textId="77777777">
        <w:tc>
          <w:tcPr>
            <w:tcW w:w="0" w:type="auto"/>
            <w:shd w:val="clear" w:color="auto" w:fill="FFFFFF"/>
          </w:tcPr>
          <w:p w14:paraId="6315550A" w14:textId="77777777" w:rsidR="007E3B01" w:rsidRDefault="001E795B">
            <w:pPr>
              <w:rPr>
                <w:lang w:val="es-ES"/>
              </w:rPr>
            </w:pPr>
            <w:r>
              <w:rPr>
                <w:rStyle w:val="SegmentID"/>
                <w:lang w:val="es-ES"/>
              </w:rPr>
              <w:t>459</w:t>
            </w:r>
            <w:r>
              <w:rPr>
                <w:rStyle w:val="TransUnitID"/>
                <w:lang w:val="es-ES"/>
              </w:rPr>
              <w:t>6611a77e-d404-4cea-8ab2-173d5efd60ec</w:t>
            </w:r>
          </w:p>
        </w:tc>
        <w:tc>
          <w:tcPr>
            <w:tcW w:w="0" w:type="auto"/>
            <w:shd w:val="clear" w:color="auto" w:fill="FFFFFF"/>
          </w:tcPr>
          <w:p w14:paraId="446C4E2E" w14:textId="77777777" w:rsidR="007E3B01" w:rsidRDefault="001E795B">
            <w:pPr>
              <w:rPr>
                <w:lang w:val="es-ES"/>
              </w:rPr>
            </w:pPr>
            <w:r>
              <w:rPr>
                <w:lang w:val="es-ES"/>
              </w:rPr>
              <w:t>Not Translate</w:t>
            </w:r>
            <w:r>
              <w:rPr>
                <w:lang w:val="es-ES"/>
              </w:rPr>
              <w:lastRenderedPageBreak/>
              <w:t>d (0%)</w:t>
            </w:r>
          </w:p>
        </w:tc>
        <w:tc>
          <w:tcPr>
            <w:tcW w:w="0" w:type="auto"/>
            <w:shd w:val="clear" w:color="auto" w:fill="FFFFFF"/>
          </w:tcPr>
          <w:p w14:paraId="0A00039F" w14:textId="77777777" w:rsidR="007E3B01" w:rsidRDefault="001E795B">
            <w:pPr>
              <w:rPr>
                <w:lang w:val="es-ES"/>
              </w:rPr>
            </w:pPr>
            <w:r>
              <w:rPr>
                <w:lang w:val="es-ES"/>
              </w:rPr>
              <w:lastRenderedPageBreak/>
              <w:t>No tiene un sobre-coste encuestar gente de una o de diez ciudades.</w:t>
            </w:r>
          </w:p>
        </w:tc>
        <w:tc>
          <w:tcPr>
            <w:tcW w:w="0" w:type="auto"/>
            <w:shd w:val="clear" w:color="auto" w:fill="FFFFFF"/>
          </w:tcPr>
          <w:p w14:paraId="3D97941F" w14:textId="77777777" w:rsidR="007E3B01" w:rsidRDefault="007E3B01"/>
        </w:tc>
      </w:tr>
      <w:tr w:rsidR="007E3B01" w14:paraId="508B57C1" w14:textId="77777777">
        <w:tc>
          <w:tcPr>
            <w:tcW w:w="0" w:type="auto"/>
            <w:shd w:val="clear" w:color="auto" w:fill="FFFFFF"/>
          </w:tcPr>
          <w:p w14:paraId="3B13FC88" w14:textId="77777777" w:rsidR="007E3B01" w:rsidRDefault="001E795B">
            <w:pPr>
              <w:rPr>
                <w:lang w:val="es-ES"/>
              </w:rPr>
            </w:pPr>
            <w:r>
              <w:rPr>
                <w:rStyle w:val="SegmentID"/>
                <w:lang w:val="es-ES"/>
              </w:rPr>
              <w:lastRenderedPageBreak/>
              <w:t>460</w:t>
            </w:r>
            <w:r>
              <w:rPr>
                <w:rStyle w:val="TransUnitID"/>
                <w:lang w:val="es-ES"/>
              </w:rPr>
              <w:t>6611a77e-d404-4cea-8ab2-173d5efd60ec</w:t>
            </w:r>
          </w:p>
        </w:tc>
        <w:tc>
          <w:tcPr>
            <w:tcW w:w="0" w:type="auto"/>
            <w:shd w:val="clear" w:color="auto" w:fill="FFFFFF"/>
          </w:tcPr>
          <w:p w14:paraId="08CBAF92" w14:textId="77777777" w:rsidR="007E3B01" w:rsidRDefault="001E795B">
            <w:pPr>
              <w:rPr>
                <w:lang w:val="es-ES"/>
              </w:rPr>
            </w:pPr>
            <w:r>
              <w:rPr>
                <w:lang w:val="es-ES"/>
              </w:rPr>
              <w:t>Not Translated (0%)</w:t>
            </w:r>
          </w:p>
        </w:tc>
        <w:tc>
          <w:tcPr>
            <w:tcW w:w="0" w:type="auto"/>
            <w:shd w:val="clear" w:color="auto" w:fill="FFFFFF"/>
          </w:tcPr>
          <w:p w14:paraId="091B366E" w14:textId="77777777" w:rsidR="007E3B01" w:rsidRDefault="001E795B">
            <w:pPr>
              <w:rPr>
                <w:lang w:val="es-ES"/>
              </w:rPr>
            </w:pPr>
            <w:r>
              <w:rPr>
                <w:lang w:val="es-ES"/>
              </w:rPr>
              <w:t>Por ello, si el factor geográfico no es clave, podríamos no controlar las cuotas geográficas.</w:t>
            </w:r>
          </w:p>
        </w:tc>
        <w:tc>
          <w:tcPr>
            <w:tcW w:w="0" w:type="auto"/>
            <w:shd w:val="clear" w:color="auto" w:fill="FFFFFF"/>
          </w:tcPr>
          <w:p w14:paraId="7403CAE3" w14:textId="77777777" w:rsidR="007E3B01" w:rsidRDefault="007E3B01"/>
        </w:tc>
      </w:tr>
      <w:tr w:rsidR="007E3B01" w14:paraId="398B92EF" w14:textId="77777777">
        <w:tc>
          <w:tcPr>
            <w:tcW w:w="0" w:type="auto"/>
            <w:shd w:val="clear" w:color="auto" w:fill="FFFFFF"/>
          </w:tcPr>
          <w:p w14:paraId="0CB27988" w14:textId="77777777" w:rsidR="007E3B01" w:rsidRDefault="001E795B">
            <w:pPr>
              <w:rPr>
                <w:lang w:val="es-ES"/>
              </w:rPr>
            </w:pPr>
            <w:r>
              <w:rPr>
                <w:rStyle w:val="SegmentID"/>
                <w:lang w:val="es-ES"/>
              </w:rPr>
              <w:t>461</w:t>
            </w:r>
            <w:r>
              <w:rPr>
                <w:rStyle w:val="TransUnitID"/>
                <w:lang w:val="es-ES"/>
              </w:rPr>
              <w:t>6611a77e-d404-4cea-8ab2-173d5efd60ec</w:t>
            </w:r>
          </w:p>
        </w:tc>
        <w:tc>
          <w:tcPr>
            <w:tcW w:w="0" w:type="auto"/>
            <w:shd w:val="clear" w:color="auto" w:fill="FFFFFF"/>
          </w:tcPr>
          <w:p w14:paraId="35ED17E5" w14:textId="77777777" w:rsidR="007E3B01" w:rsidRDefault="001E795B">
            <w:pPr>
              <w:rPr>
                <w:lang w:val="es-ES"/>
              </w:rPr>
            </w:pPr>
            <w:r>
              <w:rPr>
                <w:lang w:val="es-ES"/>
              </w:rPr>
              <w:t>Not Translated (0%)</w:t>
            </w:r>
          </w:p>
        </w:tc>
        <w:tc>
          <w:tcPr>
            <w:tcW w:w="0" w:type="auto"/>
            <w:shd w:val="clear" w:color="auto" w:fill="FFFFFF"/>
          </w:tcPr>
          <w:p w14:paraId="63BA7C96" w14:textId="77777777" w:rsidR="007E3B01" w:rsidRDefault="001E795B">
            <w:pPr>
              <w:rPr>
                <w:lang w:val="es-ES"/>
              </w:rPr>
            </w:pPr>
            <w:r>
              <w:rPr>
                <w:lang w:val="es-ES"/>
              </w:rPr>
              <w:t>Si es importante, podemos fijar cuotas para obtener respuesta de todas las regiones, no de unas pocas ciudades.</w:t>
            </w:r>
          </w:p>
        </w:tc>
        <w:tc>
          <w:tcPr>
            <w:tcW w:w="0" w:type="auto"/>
            <w:shd w:val="clear" w:color="auto" w:fill="FFFFFF"/>
          </w:tcPr>
          <w:p w14:paraId="044A82E1" w14:textId="77777777" w:rsidR="007E3B01" w:rsidRDefault="007E3B01"/>
        </w:tc>
      </w:tr>
      <w:tr w:rsidR="007E3B01" w14:paraId="71E287C0" w14:textId="77777777">
        <w:tc>
          <w:tcPr>
            <w:tcW w:w="0" w:type="auto"/>
            <w:shd w:val="clear" w:color="auto" w:fill="FFFFFF"/>
          </w:tcPr>
          <w:p w14:paraId="3A90A035" w14:textId="77777777" w:rsidR="007E3B01" w:rsidRDefault="001E795B">
            <w:pPr>
              <w:rPr>
                <w:lang w:val="es-ES"/>
              </w:rPr>
            </w:pPr>
            <w:r>
              <w:rPr>
                <w:rStyle w:val="SegmentID"/>
                <w:lang w:val="es-ES"/>
              </w:rPr>
              <w:t>462</w:t>
            </w:r>
            <w:r>
              <w:rPr>
                <w:rStyle w:val="TransUnitID"/>
                <w:lang w:val="es-ES"/>
              </w:rPr>
              <w:t>6611a77e-d404-4cea-8ab2-173d5efd60ec</w:t>
            </w:r>
          </w:p>
        </w:tc>
        <w:tc>
          <w:tcPr>
            <w:tcW w:w="0" w:type="auto"/>
            <w:shd w:val="clear" w:color="auto" w:fill="FFFFFF"/>
          </w:tcPr>
          <w:p w14:paraId="595EF2BC" w14:textId="77777777" w:rsidR="007E3B01" w:rsidRDefault="001E795B">
            <w:pPr>
              <w:rPr>
                <w:lang w:val="es-ES"/>
              </w:rPr>
            </w:pPr>
            <w:r>
              <w:rPr>
                <w:lang w:val="es-ES"/>
              </w:rPr>
              <w:t>Not Translated (0%)</w:t>
            </w:r>
          </w:p>
        </w:tc>
        <w:tc>
          <w:tcPr>
            <w:tcW w:w="0" w:type="auto"/>
            <w:shd w:val="clear" w:color="auto" w:fill="FFFFFF"/>
          </w:tcPr>
          <w:p w14:paraId="2A92FC33" w14:textId="77777777" w:rsidR="007E3B01" w:rsidRDefault="001E795B">
            <w:pPr>
              <w:rPr>
                <w:lang w:val="es-ES"/>
              </w:rPr>
            </w:pPr>
            <w:r>
              <w:rPr>
                <w:lang w:val="es-ES"/>
              </w:rPr>
              <w:t>De esta forma, obtendremos mejores datos y a menor coste, ya que podemos usar todo el panel para obtener resultados.</w:t>
            </w:r>
          </w:p>
        </w:tc>
        <w:tc>
          <w:tcPr>
            <w:tcW w:w="0" w:type="auto"/>
            <w:shd w:val="clear" w:color="auto" w:fill="FFFFFF"/>
          </w:tcPr>
          <w:p w14:paraId="63E20B90" w14:textId="77777777" w:rsidR="007E3B01" w:rsidRDefault="007E3B01"/>
        </w:tc>
      </w:tr>
      <w:tr w:rsidR="007E3B01" w14:paraId="14C0BE1A" w14:textId="77777777">
        <w:tc>
          <w:tcPr>
            <w:tcW w:w="0" w:type="auto"/>
            <w:shd w:val="clear" w:color="auto" w:fill="FFFFFF"/>
          </w:tcPr>
          <w:p w14:paraId="1A7EB4EF" w14:textId="77777777" w:rsidR="007E3B01" w:rsidRDefault="001E795B">
            <w:pPr>
              <w:rPr>
                <w:lang w:val="es-ES"/>
              </w:rPr>
            </w:pPr>
            <w:r>
              <w:rPr>
                <w:rStyle w:val="SegmentID"/>
                <w:lang w:val="es-ES"/>
              </w:rPr>
              <w:t>463</w:t>
            </w:r>
            <w:r>
              <w:rPr>
                <w:rStyle w:val="TransUnitID"/>
                <w:lang w:val="es-ES"/>
              </w:rPr>
              <w:t>3ac57a03-8ccf-4bea-a9d6-c51632bca740</w:t>
            </w:r>
          </w:p>
        </w:tc>
        <w:tc>
          <w:tcPr>
            <w:tcW w:w="0" w:type="auto"/>
            <w:shd w:val="clear" w:color="auto" w:fill="FFFFFF"/>
          </w:tcPr>
          <w:p w14:paraId="09EFE2C2" w14:textId="77777777" w:rsidR="007E3B01" w:rsidRDefault="001E795B">
            <w:pPr>
              <w:rPr>
                <w:lang w:val="es-ES"/>
              </w:rPr>
            </w:pPr>
            <w:r>
              <w:rPr>
                <w:lang w:val="es-ES"/>
              </w:rPr>
              <w:t>Not Translated (0%)</w:t>
            </w:r>
          </w:p>
        </w:tc>
        <w:tc>
          <w:tcPr>
            <w:tcW w:w="0" w:type="auto"/>
            <w:shd w:val="clear" w:color="auto" w:fill="FFFFFF"/>
          </w:tcPr>
          <w:p w14:paraId="52DAED37" w14:textId="77777777" w:rsidR="007E3B01" w:rsidRDefault="001E795B">
            <w:pPr>
              <w:rPr>
                <w:lang w:val="es-ES"/>
              </w:rPr>
            </w:pPr>
            <w:r>
              <w:rPr>
                <w:lang w:val="es-ES"/>
              </w:rPr>
              <w:t>Cuotas por clase social</w:t>
            </w:r>
          </w:p>
        </w:tc>
        <w:tc>
          <w:tcPr>
            <w:tcW w:w="0" w:type="auto"/>
            <w:shd w:val="clear" w:color="auto" w:fill="FFFFFF"/>
          </w:tcPr>
          <w:p w14:paraId="33CB2E6C" w14:textId="77777777" w:rsidR="007E3B01" w:rsidRDefault="007E3B01"/>
        </w:tc>
      </w:tr>
      <w:tr w:rsidR="007E3B01" w14:paraId="24D767D0" w14:textId="77777777">
        <w:tc>
          <w:tcPr>
            <w:tcW w:w="0" w:type="auto"/>
            <w:shd w:val="clear" w:color="auto" w:fill="FFFFFF"/>
          </w:tcPr>
          <w:p w14:paraId="4149AF41" w14:textId="77777777" w:rsidR="007E3B01" w:rsidRDefault="001E795B">
            <w:pPr>
              <w:rPr>
                <w:lang w:val="es-ES"/>
              </w:rPr>
            </w:pPr>
            <w:r>
              <w:rPr>
                <w:rStyle w:val="SegmentID"/>
                <w:lang w:val="es-ES"/>
              </w:rPr>
              <w:t>464</w:t>
            </w:r>
            <w:r>
              <w:rPr>
                <w:rStyle w:val="TransUnitID"/>
                <w:lang w:val="es-ES"/>
              </w:rPr>
              <w:t>3e9f2202-4993-4cb3-9e63-954ff7e5f82b</w:t>
            </w:r>
          </w:p>
        </w:tc>
        <w:tc>
          <w:tcPr>
            <w:tcW w:w="0" w:type="auto"/>
            <w:shd w:val="clear" w:color="auto" w:fill="FFFFFF"/>
          </w:tcPr>
          <w:p w14:paraId="42D53937" w14:textId="77777777" w:rsidR="007E3B01" w:rsidRDefault="001E795B">
            <w:pPr>
              <w:rPr>
                <w:lang w:val="es-ES"/>
              </w:rPr>
            </w:pPr>
            <w:r>
              <w:rPr>
                <w:lang w:val="es-ES"/>
              </w:rPr>
              <w:t>Not Translated (0%)</w:t>
            </w:r>
          </w:p>
        </w:tc>
        <w:tc>
          <w:tcPr>
            <w:tcW w:w="0" w:type="auto"/>
            <w:shd w:val="clear" w:color="auto" w:fill="FFFFFF"/>
          </w:tcPr>
          <w:p w14:paraId="0900BC57" w14:textId="77777777" w:rsidR="007E3B01" w:rsidRDefault="001E795B">
            <w:pPr>
              <w:rPr>
                <w:lang w:val="es-ES"/>
              </w:rPr>
            </w:pPr>
            <w:r>
              <w:rPr>
                <w:lang w:val="es-ES"/>
              </w:rPr>
              <w:t>*</w:t>
            </w:r>
            <w:r>
              <w:rPr>
                <w:rStyle w:val="Tag"/>
                <w:lang w:val="es-ES"/>
              </w:rPr>
              <w:t>&lt;2173&gt;</w:t>
            </w:r>
            <w:r>
              <w:rPr>
                <w:lang w:val="es-ES"/>
              </w:rPr>
              <w:t> </w:t>
            </w:r>
            <w:r>
              <w:rPr>
                <w:rStyle w:val="Tag"/>
                <w:lang w:val="es-ES"/>
              </w:rPr>
              <w:t>&lt;/2173&gt;&lt;2176&gt;</w:t>
            </w:r>
            <w:r>
              <w:rPr>
                <w:lang w:val="es-ES"/>
              </w:rPr>
              <w:t>En offline</w:t>
            </w:r>
            <w:r>
              <w:rPr>
                <w:rStyle w:val="Tag"/>
                <w:lang w:val="es-ES"/>
              </w:rPr>
              <w:t>&lt;/2176&gt;</w:t>
            </w:r>
            <w:r>
              <w:rPr>
                <w:lang w:val="es-ES"/>
              </w:rPr>
              <w:t>...la clase social no suele considerarse una cuota clave en los países europeos y en Norteamérica, al menos no en todos los estudios.</w:t>
            </w:r>
          </w:p>
        </w:tc>
        <w:tc>
          <w:tcPr>
            <w:tcW w:w="0" w:type="auto"/>
            <w:shd w:val="clear" w:color="auto" w:fill="FFFFFF"/>
          </w:tcPr>
          <w:p w14:paraId="7C460269" w14:textId="77777777" w:rsidR="007E3B01" w:rsidRDefault="007E3B01"/>
        </w:tc>
      </w:tr>
      <w:tr w:rsidR="007E3B01" w14:paraId="665E04EB" w14:textId="77777777">
        <w:tc>
          <w:tcPr>
            <w:tcW w:w="0" w:type="auto"/>
            <w:shd w:val="clear" w:color="auto" w:fill="FFFFFF"/>
          </w:tcPr>
          <w:p w14:paraId="76B65F2A" w14:textId="77777777" w:rsidR="007E3B01" w:rsidRDefault="001E795B">
            <w:pPr>
              <w:rPr>
                <w:lang w:val="es-ES"/>
              </w:rPr>
            </w:pPr>
            <w:r>
              <w:rPr>
                <w:rStyle w:val="SegmentID"/>
                <w:lang w:val="es-ES"/>
              </w:rPr>
              <w:t>465</w:t>
            </w:r>
            <w:r>
              <w:rPr>
                <w:rStyle w:val="TransUnitID"/>
                <w:lang w:val="es-ES"/>
              </w:rPr>
              <w:t>3e9f2202-4993-4cb3-9e63-954ff7e5f82b</w:t>
            </w:r>
          </w:p>
        </w:tc>
        <w:tc>
          <w:tcPr>
            <w:tcW w:w="0" w:type="auto"/>
            <w:shd w:val="clear" w:color="auto" w:fill="FFFFFF"/>
          </w:tcPr>
          <w:p w14:paraId="4D6DCED6" w14:textId="77777777" w:rsidR="007E3B01" w:rsidRDefault="001E795B">
            <w:pPr>
              <w:rPr>
                <w:lang w:val="es-ES"/>
              </w:rPr>
            </w:pPr>
            <w:r>
              <w:rPr>
                <w:lang w:val="es-ES"/>
              </w:rPr>
              <w:t>Not Transl</w:t>
            </w:r>
            <w:r>
              <w:rPr>
                <w:lang w:val="es-ES"/>
              </w:rPr>
              <w:lastRenderedPageBreak/>
              <w:t>ated (0%)</w:t>
            </w:r>
          </w:p>
        </w:tc>
        <w:tc>
          <w:tcPr>
            <w:tcW w:w="0" w:type="auto"/>
            <w:shd w:val="clear" w:color="auto" w:fill="FFFFFF"/>
          </w:tcPr>
          <w:p w14:paraId="08A4B5E5" w14:textId="77777777" w:rsidR="007E3B01" w:rsidRDefault="001E795B">
            <w:pPr>
              <w:rPr>
                <w:lang w:val="es-ES"/>
              </w:rPr>
            </w:pPr>
            <w:r>
              <w:rPr>
                <w:lang w:val="es-ES"/>
              </w:rPr>
              <w:lastRenderedPageBreak/>
              <w:t>Las diferencias entre clases sociales existen pero no son tan profundas como en otras regiones como Latinoamérica.</w:t>
            </w:r>
          </w:p>
        </w:tc>
        <w:tc>
          <w:tcPr>
            <w:tcW w:w="0" w:type="auto"/>
            <w:shd w:val="clear" w:color="auto" w:fill="FFFFFF"/>
          </w:tcPr>
          <w:p w14:paraId="31E2D6FA" w14:textId="77777777" w:rsidR="007E3B01" w:rsidRDefault="007E3B01"/>
        </w:tc>
      </w:tr>
      <w:tr w:rsidR="007E3B01" w14:paraId="5123A9A0" w14:textId="77777777">
        <w:tc>
          <w:tcPr>
            <w:tcW w:w="0" w:type="auto"/>
            <w:shd w:val="clear" w:color="auto" w:fill="FFFFFF"/>
          </w:tcPr>
          <w:p w14:paraId="3FEF8BE1" w14:textId="77777777" w:rsidR="007E3B01" w:rsidRDefault="001E795B">
            <w:pPr>
              <w:rPr>
                <w:lang w:val="es-ES"/>
              </w:rPr>
            </w:pPr>
            <w:r>
              <w:rPr>
                <w:rStyle w:val="SegmentID"/>
                <w:lang w:val="es-ES"/>
              </w:rPr>
              <w:lastRenderedPageBreak/>
              <w:t>466</w:t>
            </w:r>
            <w:r>
              <w:rPr>
                <w:rStyle w:val="TransUnitID"/>
                <w:lang w:val="es-ES"/>
              </w:rPr>
              <w:t>3e9f2202-4993-4cb3-9e63-954ff7e5f82b</w:t>
            </w:r>
          </w:p>
        </w:tc>
        <w:tc>
          <w:tcPr>
            <w:tcW w:w="0" w:type="auto"/>
            <w:shd w:val="clear" w:color="auto" w:fill="FFFFFF"/>
          </w:tcPr>
          <w:p w14:paraId="63D60EC7" w14:textId="77777777" w:rsidR="007E3B01" w:rsidRDefault="001E795B">
            <w:pPr>
              <w:rPr>
                <w:lang w:val="es-ES"/>
              </w:rPr>
            </w:pPr>
            <w:r>
              <w:rPr>
                <w:lang w:val="es-ES"/>
              </w:rPr>
              <w:t>Not Translated (0%)</w:t>
            </w:r>
          </w:p>
        </w:tc>
        <w:tc>
          <w:tcPr>
            <w:tcW w:w="0" w:type="auto"/>
            <w:shd w:val="clear" w:color="auto" w:fill="FFFFFF"/>
          </w:tcPr>
          <w:p w14:paraId="2601D28B" w14:textId="77777777" w:rsidR="007E3B01" w:rsidRDefault="001E795B">
            <w:pPr>
              <w:rPr>
                <w:lang w:val="es-ES"/>
              </w:rPr>
            </w:pPr>
            <w:r>
              <w:rPr>
                <w:lang w:val="es-ES"/>
              </w:rPr>
              <w:t>Justamente en esta última zona, al recolectar los datos mediante entrevista personal, las clases sociales altas son de difícil acceso mientras que las clases sociales bajas son más simples de obtener.</w:t>
            </w:r>
          </w:p>
        </w:tc>
        <w:tc>
          <w:tcPr>
            <w:tcW w:w="0" w:type="auto"/>
            <w:shd w:val="clear" w:color="auto" w:fill="FFFFFF"/>
          </w:tcPr>
          <w:p w14:paraId="2EF6E7B4" w14:textId="77777777" w:rsidR="007E3B01" w:rsidRDefault="007E3B01"/>
        </w:tc>
      </w:tr>
      <w:tr w:rsidR="007E3B01" w14:paraId="3C66865B" w14:textId="77777777">
        <w:tc>
          <w:tcPr>
            <w:tcW w:w="0" w:type="auto"/>
            <w:shd w:val="clear" w:color="auto" w:fill="FFFFFF"/>
          </w:tcPr>
          <w:p w14:paraId="602F32AB" w14:textId="77777777" w:rsidR="007E3B01" w:rsidRDefault="001E795B">
            <w:pPr>
              <w:rPr>
                <w:lang w:val="es-ES"/>
              </w:rPr>
            </w:pPr>
            <w:r>
              <w:rPr>
                <w:rStyle w:val="SegmentID"/>
                <w:lang w:val="es-ES"/>
              </w:rPr>
              <w:t>467</w:t>
            </w:r>
            <w:r>
              <w:rPr>
                <w:rStyle w:val="TransUnitID"/>
                <w:lang w:val="es-ES"/>
              </w:rPr>
              <w:t>88d339e7-ee54-44a4-a7df-16605c9df691</w:t>
            </w:r>
          </w:p>
        </w:tc>
        <w:tc>
          <w:tcPr>
            <w:tcW w:w="0" w:type="auto"/>
            <w:shd w:val="clear" w:color="auto" w:fill="FFFFFF"/>
          </w:tcPr>
          <w:p w14:paraId="0DB7B845" w14:textId="77777777" w:rsidR="007E3B01" w:rsidRDefault="001E795B">
            <w:pPr>
              <w:rPr>
                <w:lang w:val="es-ES"/>
              </w:rPr>
            </w:pPr>
            <w:r>
              <w:rPr>
                <w:lang w:val="es-ES"/>
              </w:rPr>
              <w:t>Not Translated (0%)</w:t>
            </w:r>
          </w:p>
        </w:tc>
        <w:tc>
          <w:tcPr>
            <w:tcW w:w="0" w:type="auto"/>
            <w:shd w:val="clear" w:color="auto" w:fill="FFFFFF"/>
          </w:tcPr>
          <w:p w14:paraId="5C24E2FE" w14:textId="77777777" w:rsidR="007E3B01" w:rsidRDefault="001E795B">
            <w:pPr>
              <w:rPr>
                <w:lang w:val="es-ES"/>
              </w:rPr>
            </w:pPr>
            <w:r>
              <w:rPr>
                <w:lang w:val="es-ES"/>
              </w:rPr>
              <w:t>*</w:t>
            </w:r>
            <w:r>
              <w:rPr>
                <w:rStyle w:val="Tag"/>
                <w:lang w:val="es-ES"/>
              </w:rPr>
              <w:t>&lt;2185&gt;</w:t>
            </w:r>
            <w:r>
              <w:rPr>
                <w:lang w:val="es-ES"/>
              </w:rPr>
              <w:t> </w:t>
            </w:r>
            <w:r>
              <w:rPr>
                <w:rStyle w:val="Tag"/>
                <w:lang w:val="es-ES"/>
              </w:rPr>
              <w:t>&lt;/2185&gt;&lt;2188&gt;</w:t>
            </w:r>
            <w:r>
              <w:rPr>
                <w:lang w:val="es-ES"/>
              </w:rPr>
              <w:t>En online</w:t>
            </w:r>
            <w:r>
              <w:rPr>
                <w:rStyle w:val="Tag"/>
                <w:lang w:val="es-ES"/>
              </w:rPr>
              <w:t>&lt;/2188&gt;</w:t>
            </w:r>
            <w:r>
              <w:rPr>
                <w:lang w:val="es-ES"/>
              </w:rPr>
              <w:t>...la clase social es más relevante que en offline, especialmente en países con una adopción de Internet media o baja.</w:t>
            </w:r>
          </w:p>
        </w:tc>
        <w:tc>
          <w:tcPr>
            <w:tcW w:w="0" w:type="auto"/>
            <w:shd w:val="clear" w:color="auto" w:fill="FFFFFF"/>
          </w:tcPr>
          <w:p w14:paraId="0E24FF65" w14:textId="77777777" w:rsidR="007E3B01" w:rsidRDefault="007E3B01"/>
        </w:tc>
      </w:tr>
      <w:tr w:rsidR="007E3B01" w14:paraId="15BDB55A" w14:textId="77777777">
        <w:tc>
          <w:tcPr>
            <w:tcW w:w="0" w:type="auto"/>
            <w:shd w:val="clear" w:color="auto" w:fill="FFFFFF"/>
          </w:tcPr>
          <w:p w14:paraId="443D2188" w14:textId="77777777" w:rsidR="007E3B01" w:rsidRDefault="001E795B">
            <w:pPr>
              <w:rPr>
                <w:lang w:val="es-ES"/>
              </w:rPr>
            </w:pPr>
            <w:r>
              <w:rPr>
                <w:rStyle w:val="SegmentID"/>
                <w:lang w:val="es-ES"/>
              </w:rPr>
              <w:t>468</w:t>
            </w:r>
            <w:r>
              <w:rPr>
                <w:rStyle w:val="TransUnitID"/>
                <w:lang w:val="es-ES"/>
              </w:rPr>
              <w:t>88d339e7-ee54-44a4-a7df-16605c9df691</w:t>
            </w:r>
          </w:p>
        </w:tc>
        <w:tc>
          <w:tcPr>
            <w:tcW w:w="0" w:type="auto"/>
            <w:shd w:val="clear" w:color="auto" w:fill="FFFFFF"/>
          </w:tcPr>
          <w:p w14:paraId="783C3B64" w14:textId="77777777" w:rsidR="007E3B01" w:rsidRDefault="001E795B">
            <w:pPr>
              <w:rPr>
                <w:lang w:val="es-ES"/>
              </w:rPr>
            </w:pPr>
            <w:r>
              <w:rPr>
                <w:lang w:val="es-ES"/>
              </w:rPr>
              <w:t>Not Translated (0%)</w:t>
            </w:r>
          </w:p>
        </w:tc>
        <w:tc>
          <w:tcPr>
            <w:tcW w:w="0" w:type="auto"/>
            <w:shd w:val="clear" w:color="auto" w:fill="FFFFFF"/>
          </w:tcPr>
          <w:p w14:paraId="39BF5521" w14:textId="77777777" w:rsidR="007E3B01" w:rsidRDefault="001E795B">
            <w:pPr>
              <w:rPr>
                <w:lang w:val="es-ES"/>
              </w:rPr>
            </w:pPr>
            <w:r>
              <w:rPr>
                <w:lang w:val="es-ES"/>
              </w:rPr>
              <w:t>Curiosamente, en estos países la situación en Internet es inversa a la situación offline: es más fácil acceder a clases altas en Latinoamérica a través de Internet y es muy difícil acceder a clases bajas.</w:t>
            </w:r>
          </w:p>
        </w:tc>
        <w:tc>
          <w:tcPr>
            <w:tcW w:w="0" w:type="auto"/>
            <w:shd w:val="clear" w:color="auto" w:fill="FFFFFF"/>
          </w:tcPr>
          <w:p w14:paraId="7C3198BE" w14:textId="77777777" w:rsidR="007E3B01" w:rsidRDefault="007E3B01"/>
        </w:tc>
      </w:tr>
      <w:tr w:rsidR="007E3B01" w14:paraId="16C5B9C2" w14:textId="77777777">
        <w:tc>
          <w:tcPr>
            <w:tcW w:w="0" w:type="auto"/>
            <w:shd w:val="clear" w:color="auto" w:fill="FFFFFF"/>
          </w:tcPr>
          <w:p w14:paraId="29E2E8C8" w14:textId="77777777" w:rsidR="007E3B01" w:rsidRDefault="001E795B">
            <w:pPr>
              <w:rPr>
                <w:lang w:val="es-ES"/>
              </w:rPr>
            </w:pPr>
            <w:r>
              <w:rPr>
                <w:rStyle w:val="SegmentID"/>
                <w:lang w:val="es-ES"/>
              </w:rPr>
              <w:t>469</w:t>
            </w:r>
            <w:r>
              <w:rPr>
                <w:rStyle w:val="TransUnitID"/>
                <w:lang w:val="es-ES"/>
              </w:rPr>
              <w:t>25e05707-83b8-47dc-8e60-d5696801a38b</w:t>
            </w:r>
          </w:p>
        </w:tc>
        <w:tc>
          <w:tcPr>
            <w:tcW w:w="0" w:type="auto"/>
            <w:shd w:val="clear" w:color="auto" w:fill="FFFFFF"/>
          </w:tcPr>
          <w:p w14:paraId="01090525" w14:textId="77777777" w:rsidR="007E3B01" w:rsidRDefault="001E795B">
            <w:pPr>
              <w:rPr>
                <w:lang w:val="es-ES"/>
              </w:rPr>
            </w:pPr>
            <w:r>
              <w:rPr>
                <w:lang w:val="es-ES"/>
              </w:rPr>
              <w:t>Not Translated (0%)</w:t>
            </w:r>
          </w:p>
        </w:tc>
        <w:tc>
          <w:tcPr>
            <w:tcW w:w="0" w:type="auto"/>
            <w:shd w:val="clear" w:color="auto" w:fill="FFFFFF"/>
          </w:tcPr>
          <w:p w14:paraId="521710AA" w14:textId="77777777" w:rsidR="007E3B01" w:rsidRDefault="001E795B">
            <w:pPr>
              <w:rPr>
                <w:lang w:val="es-ES"/>
              </w:rPr>
            </w:pPr>
            <w:r>
              <w:rPr>
                <w:lang w:val="es-ES"/>
              </w:rPr>
              <w:t>Cuotas por sexo y edad</w:t>
            </w:r>
          </w:p>
        </w:tc>
        <w:tc>
          <w:tcPr>
            <w:tcW w:w="0" w:type="auto"/>
            <w:shd w:val="clear" w:color="auto" w:fill="FFFFFF"/>
          </w:tcPr>
          <w:p w14:paraId="59E73AC0" w14:textId="77777777" w:rsidR="007E3B01" w:rsidRDefault="007E3B01"/>
        </w:tc>
      </w:tr>
      <w:tr w:rsidR="007E3B01" w14:paraId="7FF8BE99" w14:textId="77777777">
        <w:tc>
          <w:tcPr>
            <w:tcW w:w="0" w:type="auto"/>
            <w:shd w:val="clear" w:color="auto" w:fill="FFFFFF"/>
          </w:tcPr>
          <w:p w14:paraId="3A74116E" w14:textId="77777777" w:rsidR="007E3B01" w:rsidRDefault="001E795B">
            <w:pPr>
              <w:rPr>
                <w:lang w:val="es-ES"/>
              </w:rPr>
            </w:pPr>
            <w:r>
              <w:rPr>
                <w:rStyle w:val="SegmentID"/>
                <w:lang w:val="es-ES"/>
              </w:rPr>
              <w:t>470</w:t>
            </w:r>
            <w:r>
              <w:rPr>
                <w:rStyle w:val="TransUnitID"/>
                <w:lang w:val="es-ES"/>
              </w:rPr>
              <w:t>2acaa953-ee30-459d-8aa7-8d38f1366ed7</w:t>
            </w:r>
          </w:p>
        </w:tc>
        <w:tc>
          <w:tcPr>
            <w:tcW w:w="0" w:type="auto"/>
            <w:shd w:val="clear" w:color="auto" w:fill="FFFFFF"/>
          </w:tcPr>
          <w:p w14:paraId="11CD8D85" w14:textId="77777777" w:rsidR="007E3B01" w:rsidRDefault="001E795B">
            <w:pPr>
              <w:rPr>
                <w:lang w:val="es-ES"/>
              </w:rPr>
            </w:pPr>
            <w:r>
              <w:rPr>
                <w:lang w:val="es-ES"/>
              </w:rPr>
              <w:t>Not Translated (0%)</w:t>
            </w:r>
          </w:p>
        </w:tc>
        <w:tc>
          <w:tcPr>
            <w:tcW w:w="0" w:type="auto"/>
            <w:shd w:val="clear" w:color="auto" w:fill="FFFFFF"/>
          </w:tcPr>
          <w:p w14:paraId="15BAD1A7" w14:textId="77777777" w:rsidR="007E3B01" w:rsidRDefault="001E795B">
            <w:pPr>
              <w:rPr>
                <w:lang w:val="es-ES"/>
              </w:rPr>
            </w:pPr>
            <w:r>
              <w:rPr>
                <w:lang w:val="es-ES"/>
              </w:rPr>
              <w:t>*</w:t>
            </w:r>
            <w:r>
              <w:rPr>
                <w:rStyle w:val="Tag"/>
                <w:lang w:val="es-ES"/>
              </w:rPr>
              <w:t>&lt;2206&gt;</w:t>
            </w:r>
            <w:r>
              <w:rPr>
                <w:lang w:val="es-ES"/>
              </w:rPr>
              <w:t> </w:t>
            </w:r>
            <w:r>
              <w:rPr>
                <w:rStyle w:val="Tag"/>
                <w:lang w:val="es-ES"/>
              </w:rPr>
              <w:t>&lt;/2206&gt;&lt;2209&gt;</w:t>
            </w:r>
            <w:r>
              <w:rPr>
                <w:lang w:val="es-ES"/>
              </w:rPr>
              <w:t>En offline</w:t>
            </w:r>
            <w:r>
              <w:rPr>
                <w:rStyle w:val="Tag"/>
                <w:lang w:val="es-ES"/>
              </w:rPr>
              <w:t>&lt;/2209&gt;</w:t>
            </w:r>
            <w:r>
              <w:rPr>
                <w:lang w:val="es-ES"/>
              </w:rPr>
              <w:t>...sexo y edad son variable típicas a controlar mediante cuotas.</w:t>
            </w:r>
          </w:p>
        </w:tc>
        <w:tc>
          <w:tcPr>
            <w:tcW w:w="0" w:type="auto"/>
            <w:shd w:val="clear" w:color="auto" w:fill="FFFFFF"/>
          </w:tcPr>
          <w:p w14:paraId="3B09BF32" w14:textId="77777777" w:rsidR="007E3B01" w:rsidRDefault="007E3B01"/>
        </w:tc>
      </w:tr>
      <w:tr w:rsidR="007E3B01" w14:paraId="7568FCEB" w14:textId="77777777">
        <w:tc>
          <w:tcPr>
            <w:tcW w:w="0" w:type="auto"/>
            <w:shd w:val="clear" w:color="auto" w:fill="FFFFFF"/>
          </w:tcPr>
          <w:p w14:paraId="04B4E0D5" w14:textId="77777777" w:rsidR="007E3B01" w:rsidRDefault="001E795B">
            <w:pPr>
              <w:rPr>
                <w:lang w:val="es-ES"/>
              </w:rPr>
            </w:pPr>
            <w:r>
              <w:rPr>
                <w:rStyle w:val="SegmentID"/>
                <w:lang w:val="es-ES"/>
              </w:rPr>
              <w:t>471</w:t>
            </w:r>
            <w:r>
              <w:rPr>
                <w:rStyle w:val="TransUnitID"/>
                <w:lang w:val="es-ES"/>
              </w:rPr>
              <w:t>2acaa953-ee30-459d-8aa7-8d38f1366ed7</w:t>
            </w:r>
          </w:p>
        </w:tc>
        <w:tc>
          <w:tcPr>
            <w:tcW w:w="0" w:type="auto"/>
            <w:shd w:val="clear" w:color="auto" w:fill="FFFFFF"/>
          </w:tcPr>
          <w:p w14:paraId="2A21F890" w14:textId="77777777" w:rsidR="007E3B01" w:rsidRDefault="001E795B">
            <w:pPr>
              <w:rPr>
                <w:lang w:val="es-ES"/>
              </w:rPr>
            </w:pPr>
            <w:r>
              <w:rPr>
                <w:lang w:val="es-ES"/>
              </w:rPr>
              <w:t>Not Tra</w:t>
            </w:r>
            <w:r>
              <w:rPr>
                <w:lang w:val="es-ES"/>
              </w:rPr>
              <w:lastRenderedPageBreak/>
              <w:t>nslated (0%)</w:t>
            </w:r>
          </w:p>
        </w:tc>
        <w:tc>
          <w:tcPr>
            <w:tcW w:w="0" w:type="auto"/>
            <w:shd w:val="clear" w:color="auto" w:fill="FFFFFF"/>
          </w:tcPr>
          <w:p w14:paraId="74497417" w14:textId="77777777" w:rsidR="007E3B01" w:rsidRDefault="001E795B">
            <w:pPr>
              <w:rPr>
                <w:lang w:val="es-ES"/>
              </w:rPr>
            </w:pPr>
            <w:r>
              <w:rPr>
                <w:lang w:val="es-ES"/>
              </w:rPr>
              <w:lastRenderedPageBreak/>
              <w:t xml:space="preserve">En campo personal no suelen dar muchos problemas, mientras que en campo telefónico es más sencillo acceder a mujeres que a </w:t>
            </w:r>
            <w:r>
              <w:rPr>
                <w:lang w:val="es-ES"/>
              </w:rPr>
              <w:lastRenderedPageBreak/>
              <w:t>hombres, y a personas mayores frente a jóvenes.</w:t>
            </w:r>
          </w:p>
        </w:tc>
        <w:tc>
          <w:tcPr>
            <w:tcW w:w="0" w:type="auto"/>
            <w:shd w:val="clear" w:color="auto" w:fill="FFFFFF"/>
          </w:tcPr>
          <w:p w14:paraId="40F79702" w14:textId="77777777" w:rsidR="007E3B01" w:rsidRDefault="007E3B01"/>
        </w:tc>
      </w:tr>
      <w:tr w:rsidR="007E3B01" w14:paraId="0582B01F" w14:textId="77777777">
        <w:tc>
          <w:tcPr>
            <w:tcW w:w="0" w:type="auto"/>
            <w:shd w:val="clear" w:color="auto" w:fill="FFFFFF"/>
          </w:tcPr>
          <w:p w14:paraId="57BBB15D" w14:textId="77777777" w:rsidR="007E3B01" w:rsidRDefault="001E795B">
            <w:pPr>
              <w:rPr>
                <w:lang w:val="es-ES"/>
              </w:rPr>
            </w:pPr>
            <w:r>
              <w:rPr>
                <w:rStyle w:val="SegmentID"/>
                <w:lang w:val="es-ES"/>
              </w:rPr>
              <w:lastRenderedPageBreak/>
              <w:t>472</w:t>
            </w:r>
            <w:r>
              <w:rPr>
                <w:rStyle w:val="TransUnitID"/>
                <w:lang w:val="es-ES"/>
              </w:rPr>
              <w:t>2acaa953-ee30-459d-8aa7-8d38f1366ed7</w:t>
            </w:r>
          </w:p>
        </w:tc>
        <w:tc>
          <w:tcPr>
            <w:tcW w:w="0" w:type="auto"/>
            <w:shd w:val="clear" w:color="auto" w:fill="FFFFFF"/>
          </w:tcPr>
          <w:p w14:paraId="56902F80" w14:textId="77777777" w:rsidR="007E3B01" w:rsidRDefault="001E795B">
            <w:pPr>
              <w:rPr>
                <w:lang w:val="es-ES"/>
              </w:rPr>
            </w:pPr>
            <w:r>
              <w:rPr>
                <w:lang w:val="es-ES"/>
              </w:rPr>
              <w:t>Not Translated (0%)</w:t>
            </w:r>
          </w:p>
        </w:tc>
        <w:tc>
          <w:tcPr>
            <w:tcW w:w="0" w:type="auto"/>
            <w:shd w:val="clear" w:color="auto" w:fill="FFFFFF"/>
          </w:tcPr>
          <w:p w14:paraId="747B1EDC" w14:textId="77777777" w:rsidR="007E3B01" w:rsidRDefault="001E795B">
            <w:pPr>
              <w:rPr>
                <w:lang w:val="es-ES"/>
              </w:rPr>
            </w:pPr>
            <w:r>
              <w:rPr>
                <w:lang w:val="es-ES"/>
              </w:rPr>
              <w:t>Con la irrupción del móvil el problema se ha agravado: los jóvenes apenas usan el teléfono fijo.</w:t>
            </w:r>
          </w:p>
        </w:tc>
        <w:tc>
          <w:tcPr>
            <w:tcW w:w="0" w:type="auto"/>
            <w:shd w:val="clear" w:color="auto" w:fill="FFFFFF"/>
          </w:tcPr>
          <w:p w14:paraId="325BC433" w14:textId="77777777" w:rsidR="007E3B01" w:rsidRDefault="007E3B01"/>
        </w:tc>
      </w:tr>
      <w:tr w:rsidR="007E3B01" w14:paraId="13B2BF23" w14:textId="77777777">
        <w:tc>
          <w:tcPr>
            <w:tcW w:w="0" w:type="auto"/>
            <w:shd w:val="clear" w:color="auto" w:fill="FFFFFF"/>
          </w:tcPr>
          <w:p w14:paraId="01AB55B4" w14:textId="77777777" w:rsidR="007E3B01" w:rsidRDefault="001E795B">
            <w:pPr>
              <w:rPr>
                <w:lang w:val="es-ES"/>
              </w:rPr>
            </w:pPr>
            <w:r>
              <w:rPr>
                <w:rStyle w:val="SegmentID"/>
                <w:lang w:val="es-ES"/>
              </w:rPr>
              <w:t>473</w:t>
            </w:r>
            <w:r>
              <w:rPr>
                <w:rStyle w:val="TransUnitID"/>
                <w:lang w:val="es-ES"/>
              </w:rPr>
              <w:t>f0c5492f-65aa-48ef-830a-a4159e5a22dc</w:t>
            </w:r>
          </w:p>
        </w:tc>
        <w:tc>
          <w:tcPr>
            <w:tcW w:w="0" w:type="auto"/>
            <w:shd w:val="clear" w:color="auto" w:fill="FFFFFF"/>
          </w:tcPr>
          <w:p w14:paraId="250395F6" w14:textId="77777777" w:rsidR="007E3B01" w:rsidRDefault="001E795B">
            <w:pPr>
              <w:rPr>
                <w:lang w:val="es-ES"/>
              </w:rPr>
            </w:pPr>
            <w:r>
              <w:rPr>
                <w:lang w:val="es-ES"/>
              </w:rPr>
              <w:t>Not Translated (0%)</w:t>
            </w:r>
          </w:p>
        </w:tc>
        <w:tc>
          <w:tcPr>
            <w:tcW w:w="0" w:type="auto"/>
            <w:shd w:val="clear" w:color="auto" w:fill="FFFFFF"/>
          </w:tcPr>
          <w:p w14:paraId="159CC15C" w14:textId="77777777" w:rsidR="007E3B01" w:rsidRDefault="001E795B">
            <w:pPr>
              <w:rPr>
                <w:lang w:val="es-ES"/>
              </w:rPr>
            </w:pPr>
            <w:r>
              <w:rPr>
                <w:lang w:val="es-ES"/>
              </w:rPr>
              <w:t>*</w:t>
            </w:r>
            <w:r>
              <w:rPr>
                <w:rStyle w:val="Tag"/>
                <w:lang w:val="es-ES"/>
              </w:rPr>
              <w:t>&lt;2221&gt;</w:t>
            </w:r>
            <w:r>
              <w:rPr>
                <w:lang w:val="es-ES"/>
              </w:rPr>
              <w:t> </w:t>
            </w:r>
            <w:r>
              <w:rPr>
                <w:rStyle w:val="Tag"/>
                <w:lang w:val="es-ES"/>
              </w:rPr>
              <w:t>&lt;/2221&gt;&lt;2224&gt;</w:t>
            </w:r>
            <w:r>
              <w:rPr>
                <w:lang w:val="es-ES"/>
              </w:rPr>
              <w:t>En online</w:t>
            </w:r>
            <w:r>
              <w:rPr>
                <w:rStyle w:val="Tag"/>
                <w:lang w:val="es-ES"/>
              </w:rPr>
              <w:t>&lt;/2224&gt;</w:t>
            </w:r>
            <w:r>
              <w:rPr>
                <w:lang w:val="es-ES"/>
              </w:rPr>
              <w:t>... ambas variables deben controlarse, igual que en offline.</w:t>
            </w:r>
          </w:p>
        </w:tc>
        <w:tc>
          <w:tcPr>
            <w:tcW w:w="0" w:type="auto"/>
            <w:shd w:val="clear" w:color="auto" w:fill="FFFFFF"/>
          </w:tcPr>
          <w:p w14:paraId="39B29960" w14:textId="77777777" w:rsidR="007E3B01" w:rsidRDefault="007E3B01"/>
        </w:tc>
      </w:tr>
      <w:tr w:rsidR="007E3B01" w14:paraId="4A3BAEA0" w14:textId="77777777">
        <w:tc>
          <w:tcPr>
            <w:tcW w:w="0" w:type="auto"/>
            <w:shd w:val="clear" w:color="auto" w:fill="FFFFFF"/>
          </w:tcPr>
          <w:p w14:paraId="4B5B4B3A" w14:textId="77777777" w:rsidR="007E3B01" w:rsidRDefault="001E795B">
            <w:pPr>
              <w:rPr>
                <w:lang w:val="es-ES"/>
              </w:rPr>
            </w:pPr>
            <w:r>
              <w:rPr>
                <w:rStyle w:val="SegmentID"/>
                <w:lang w:val="es-ES"/>
              </w:rPr>
              <w:t>474</w:t>
            </w:r>
            <w:r>
              <w:rPr>
                <w:rStyle w:val="TransUnitID"/>
                <w:lang w:val="es-ES"/>
              </w:rPr>
              <w:t>f0c5492f-65aa-48ef-830a-a4159e5a22dc</w:t>
            </w:r>
          </w:p>
        </w:tc>
        <w:tc>
          <w:tcPr>
            <w:tcW w:w="0" w:type="auto"/>
            <w:shd w:val="clear" w:color="auto" w:fill="FFFFFF"/>
          </w:tcPr>
          <w:p w14:paraId="0861BBAD" w14:textId="77777777" w:rsidR="007E3B01" w:rsidRDefault="001E795B">
            <w:pPr>
              <w:rPr>
                <w:lang w:val="es-ES"/>
              </w:rPr>
            </w:pPr>
            <w:r>
              <w:rPr>
                <w:lang w:val="es-ES"/>
              </w:rPr>
              <w:t>Not Translated (0%)</w:t>
            </w:r>
          </w:p>
        </w:tc>
        <w:tc>
          <w:tcPr>
            <w:tcW w:w="0" w:type="auto"/>
            <w:shd w:val="clear" w:color="auto" w:fill="FFFFFF"/>
          </w:tcPr>
          <w:p w14:paraId="286999E4" w14:textId="77777777" w:rsidR="007E3B01" w:rsidRDefault="001E795B">
            <w:pPr>
              <w:rPr>
                <w:lang w:val="es-ES"/>
              </w:rPr>
            </w:pPr>
            <w:r>
              <w:rPr>
                <w:lang w:val="es-ES"/>
              </w:rPr>
              <w:t>Los paneles online acceden más fácilmente a gente joven, especialmente en la franja de los 20 a 35 años.</w:t>
            </w:r>
          </w:p>
        </w:tc>
        <w:tc>
          <w:tcPr>
            <w:tcW w:w="0" w:type="auto"/>
            <w:shd w:val="clear" w:color="auto" w:fill="FFFFFF"/>
          </w:tcPr>
          <w:p w14:paraId="76418296" w14:textId="77777777" w:rsidR="007E3B01" w:rsidRDefault="007E3B01"/>
        </w:tc>
      </w:tr>
      <w:tr w:rsidR="007E3B01" w14:paraId="73C44CE3" w14:textId="77777777">
        <w:tc>
          <w:tcPr>
            <w:tcW w:w="0" w:type="auto"/>
            <w:shd w:val="clear" w:color="auto" w:fill="FFFFFF"/>
          </w:tcPr>
          <w:p w14:paraId="6EA70CF5" w14:textId="77777777" w:rsidR="007E3B01" w:rsidRDefault="001E795B">
            <w:pPr>
              <w:rPr>
                <w:lang w:val="es-ES"/>
              </w:rPr>
            </w:pPr>
            <w:r>
              <w:rPr>
                <w:rStyle w:val="SegmentID"/>
                <w:lang w:val="es-ES"/>
              </w:rPr>
              <w:t>475</w:t>
            </w:r>
            <w:r>
              <w:rPr>
                <w:rStyle w:val="TransUnitID"/>
                <w:lang w:val="es-ES"/>
              </w:rPr>
              <w:t>f0c5492f-65aa-48ef-830a-a4159e5a22dc</w:t>
            </w:r>
          </w:p>
        </w:tc>
        <w:tc>
          <w:tcPr>
            <w:tcW w:w="0" w:type="auto"/>
            <w:shd w:val="clear" w:color="auto" w:fill="FFFFFF"/>
          </w:tcPr>
          <w:p w14:paraId="19A9153B" w14:textId="77777777" w:rsidR="007E3B01" w:rsidRDefault="001E795B">
            <w:pPr>
              <w:rPr>
                <w:lang w:val="es-ES"/>
              </w:rPr>
            </w:pPr>
            <w:r>
              <w:rPr>
                <w:lang w:val="es-ES"/>
              </w:rPr>
              <w:t>Not Translated (0%)</w:t>
            </w:r>
          </w:p>
        </w:tc>
        <w:tc>
          <w:tcPr>
            <w:tcW w:w="0" w:type="auto"/>
            <w:shd w:val="clear" w:color="auto" w:fill="FFFFFF"/>
          </w:tcPr>
          <w:p w14:paraId="06A04696" w14:textId="77777777" w:rsidR="007E3B01" w:rsidRDefault="001E795B">
            <w:pPr>
              <w:rPr>
                <w:lang w:val="es-ES"/>
              </w:rPr>
            </w:pPr>
            <w:r>
              <w:rPr>
                <w:lang w:val="es-ES"/>
              </w:rPr>
              <w:t>También es habitual que los paneles recluten más mujeres que hombres, porque son más demandadas para estudios de mercado, por lo que es necesario controlar la variable sexo.</w:t>
            </w:r>
          </w:p>
        </w:tc>
        <w:tc>
          <w:tcPr>
            <w:tcW w:w="0" w:type="auto"/>
            <w:shd w:val="clear" w:color="auto" w:fill="FFFFFF"/>
          </w:tcPr>
          <w:p w14:paraId="4DC0AD47" w14:textId="77777777" w:rsidR="007E3B01" w:rsidRDefault="007E3B01"/>
        </w:tc>
      </w:tr>
      <w:tr w:rsidR="007E3B01" w14:paraId="79F2E6E2" w14:textId="77777777">
        <w:tc>
          <w:tcPr>
            <w:tcW w:w="0" w:type="auto"/>
            <w:shd w:val="clear" w:color="auto" w:fill="FFFFFF"/>
          </w:tcPr>
          <w:p w14:paraId="4CC6A756" w14:textId="77777777" w:rsidR="007E3B01" w:rsidRDefault="001E795B">
            <w:pPr>
              <w:rPr>
                <w:lang w:val="es-ES"/>
              </w:rPr>
            </w:pPr>
            <w:r>
              <w:rPr>
                <w:rStyle w:val="SegmentID"/>
                <w:lang w:val="es-ES"/>
              </w:rPr>
              <w:t>476</w:t>
            </w:r>
            <w:r>
              <w:rPr>
                <w:rStyle w:val="TransUnitID"/>
                <w:lang w:val="es-ES"/>
              </w:rPr>
              <w:t>63e49c24-485a-4bc5-88f1-43335cc43930</w:t>
            </w:r>
          </w:p>
        </w:tc>
        <w:tc>
          <w:tcPr>
            <w:tcW w:w="0" w:type="auto"/>
            <w:shd w:val="clear" w:color="auto" w:fill="FFFFFF"/>
          </w:tcPr>
          <w:p w14:paraId="7C0E6648" w14:textId="77777777" w:rsidR="007E3B01" w:rsidRDefault="001E795B">
            <w:pPr>
              <w:rPr>
                <w:lang w:val="es-ES"/>
              </w:rPr>
            </w:pPr>
            <w:r>
              <w:rPr>
                <w:lang w:val="es-ES"/>
              </w:rPr>
              <w:t>Not Translated (0%)</w:t>
            </w:r>
          </w:p>
        </w:tc>
        <w:tc>
          <w:tcPr>
            <w:tcW w:w="0" w:type="auto"/>
            <w:shd w:val="clear" w:color="auto" w:fill="FFFFFF"/>
          </w:tcPr>
          <w:p w14:paraId="4F76C267" w14:textId="77777777" w:rsidR="007E3B01" w:rsidRDefault="001E795B">
            <w:pPr>
              <w:rPr>
                <w:lang w:val="es-ES"/>
              </w:rPr>
            </w:pPr>
            <w:r>
              <w:rPr>
                <w:lang w:val="es-ES"/>
              </w:rPr>
              <w:t>Os esperamos en el próximo post de esta serie, que dedicaremos a la técnica conocida como</w:t>
            </w:r>
            <w:r>
              <w:rPr>
                <w:rStyle w:val="Tag"/>
                <w:lang w:val="es-ES"/>
              </w:rPr>
              <w:t>&lt;2233&gt;</w:t>
            </w:r>
            <w:r>
              <w:rPr>
                <w:lang w:val="es-ES"/>
              </w:rPr>
              <w:t> </w:t>
            </w:r>
            <w:r>
              <w:rPr>
                <w:rStyle w:val="Tag"/>
                <w:lang w:val="es-ES"/>
              </w:rPr>
              <w:t>&lt;/2233&gt;&lt;2236&gt;</w:t>
            </w:r>
            <w:r>
              <w:rPr>
                <w:lang w:val="es-ES"/>
              </w:rPr>
              <w:t>bola de nieve</w:t>
            </w:r>
            <w:r>
              <w:rPr>
                <w:rStyle w:val="Tag"/>
                <w:lang w:val="es-ES"/>
              </w:rPr>
              <w:t>&lt;/2236&gt;</w:t>
            </w:r>
            <w:r>
              <w:rPr>
                <w:lang w:val="es-ES"/>
              </w:rPr>
              <w:t>.</w:t>
            </w:r>
          </w:p>
        </w:tc>
        <w:tc>
          <w:tcPr>
            <w:tcW w:w="0" w:type="auto"/>
            <w:shd w:val="clear" w:color="auto" w:fill="FFFFFF"/>
          </w:tcPr>
          <w:p w14:paraId="1A0CD924" w14:textId="77777777" w:rsidR="007E3B01" w:rsidRDefault="007E3B01"/>
        </w:tc>
      </w:tr>
      <w:tr w:rsidR="007E3B01" w14:paraId="743FA0E2" w14:textId="77777777">
        <w:tc>
          <w:tcPr>
            <w:tcW w:w="0" w:type="auto"/>
            <w:shd w:val="clear" w:color="auto" w:fill="FFFFFF"/>
          </w:tcPr>
          <w:p w14:paraId="76905DC4" w14:textId="77777777" w:rsidR="007E3B01" w:rsidRDefault="001E795B">
            <w:pPr>
              <w:rPr>
                <w:lang w:val="es-ES"/>
              </w:rPr>
            </w:pPr>
            <w:r>
              <w:rPr>
                <w:rStyle w:val="SegmentID"/>
                <w:lang w:val="es-ES"/>
              </w:rPr>
              <w:t>47</w:t>
            </w:r>
            <w:r>
              <w:rPr>
                <w:rStyle w:val="SegmentID"/>
                <w:lang w:val="es-ES"/>
              </w:rPr>
              <w:lastRenderedPageBreak/>
              <w:t>7</w:t>
            </w:r>
            <w:r>
              <w:rPr>
                <w:rStyle w:val="TransUnitID"/>
                <w:lang w:val="es-ES"/>
              </w:rPr>
              <w:t>da3218ed-27b4-4cfa-bd33-3404d8553b19</w:t>
            </w:r>
          </w:p>
        </w:tc>
        <w:tc>
          <w:tcPr>
            <w:tcW w:w="0" w:type="auto"/>
            <w:shd w:val="clear" w:color="auto" w:fill="FFFFFF"/>
          </w:tcPr>
          <w:p w14:paraId="1B6A172D" w14:textId="77777777" w:rsidR="007E3B01" w:rsidRDefault="001E795B">
            <w:pPr>
              <w:rPr>
                <w:lang w:val="es-ES"/>
              </w:rPr>
            </w:pPr>
            <w:r>
              <w:rPr>
                <w:lang w:val="es-ES"/>
              </w:rPr>
              <w:lastRenderedPageBreak/>
              <w:t xml:space="preserve">Not </w:t>
            </w:r>
            <w:r>
              <w:rPr>
                <w:lang w:val="es-ES"/>
              </w:rPr>
              <w:lastRenderedPageBreak/>
              <w:t>Translated (0%)</w:t>
            </w:r>
          </w:p>
        </w:tc>
        <w:tc>
          <w:tcPr>
            <w:tcW w:w="0" w:type="auto"/>
            <w:shd w:val="clear" w:color="auto" w:fill="FFFFFF"/>
          </w:tcPr>
          <w:p w14:paraId="5007CD46" w14:textId="77777777" w:rsidR="007E3B01" w:rsidRDefault="001E795B">
            <w:pPr>
              <w:rPr>
                <w:lang w:val="es-ES"/>
              </w:rPr>
            </w:pPr>
            <w:r>
              <w:rPr>
                <w:lang w:val="es-ES"/>
              </w:rPr>
              <w:lastRenderedPageBreak/>
              <w:t>MUESTREO NO PROBABILÍSTICO:</w:t>
            </w:r>
          </w:p>
        </w:tc>
        <w:tc>
          <w:tcPr>
            <w:tcW w:w="0" w:type="auto"/>
            <w:shd w:val="clear" w:color="auto" w:fill="FFFFFF"/>
          </w:tcPr>
          <w:p w14:paraId="565ACB8C" w14:textId="77777777" w:rsidR="007E3B01" w:rsidRDefault="007E3B01"/>
        </w:tc>
      </w:tr>
      <w:tr w:rsidR="007E3B01" w14:paraId="503FC5A8" w14:textId="77777777">
        <w:tc>
          <w:tcPr>
            <w:tcW w:w="0" w:type="auto"/>
            <w:shd w:val="clear" w:color="auto" w:fill="FFFFFF"/>
          </w:tcPr>
          <w:p w14:paraId="480BF4F0" w14:textId="77777777" w:rsidR="007E3B01" w:rsidRDefault="001E795B">
            <w:pPr>
              <w:rPr>
                <w:lang w:val="es-ES"/>
              </w:rPr>
            </w:pPr>
            <w:r>
              <w:rPr>
                <w:rStyle w:val="SegmentID"/>
                <w:lang w:val="es-ES"/>
              </w:rPr>
              <w:lastRenderedPageBreak/>
              <w:t>478</w:t>
            </w:r>
            <w:r>
              <w:rPr>
                <w:rStyle w:val="TransUnitID"/>
                <w:lang w:val="es-ES"/>
              </w:rPr>
              <w:t>da3218ed-27b4-4cfa-bd33-3404d8553b19</w:t>
            </w:r>
          </w:p>
        </w:tc>
        <w:tc>
          <w:tcPr>
            <w:tcW w:w="0" w:type="auto"/>
            <w:shd w:val="clear" w:color="auto" w:fill="FFFFFF"/>
          </w:tcPr>
          <w:p w14:paraId="0DC07854" w14:textId="77777777" w:rsidR="007E3B01" w:rsidRDefault="001E795B">
            <w:pPr>
              <w:rPr>
                <w:lang w:val="es-ES"/>
              </w:rPr>
            </w:pPr>
            <w:r>
              <w:rPr>
                <w:lang w:val="es-ES"/>
              </w:rPr>
              <w:t>Not Translated (0%)</w:t>
            </w:r>
          </w:p>
        </w:tc>
        <w:tc>
          <w:tcPr>
            <w:tcW w:w="0" w:type="auto"/>
            <w:shd w:val="clear" w:color="auto" w:fill="FFFFFF"/>
          </w:tcPr>
          <w:p w14:paraId="2BD4D987" w14:textId="77777777" w:rsidR="007E3B01" w:rsidRDefault="001E795B">
            <w:pPr>
              <w:rPr>
                <w:lang w:val="es-ES"/>
              </w:rPr>
            </w:pPr>
            <w:r>
              <w:rPr>
                <w:lang w:val="es-ES"/>
              </w:rPr>
              <w:t>MUESTREO POR BOLA DE NIEVE</w:t>
            </w:r>
          </w:p>
        </w:tc>
        <w:tc>
          <w:tcPr>
            <w:tcW w:w="0" w:type="auto"/>
            <w:shd w:val="clear" w:color="auto" w:fill="FFFFFF"/>
          </w:tcPr>
          <w:p w14:paraId="1FA9CD90" w14:textId="77777777" w:rsidR="007E3B01" w:rsidRDefault="007E3B01"/>
        </w:tc>
      </w:tr>
      <w:tr w:rsidR="007E3B01" w14:paraId="2F38C4EF" w14:textId="77777777">
        <w:tc>
          <w:tcPr>
            <w:tcW w:w="0" w:type="auto"/>
            <w:shd w:val="clear" w:color="auto" w:fill="FFFFFF"/>
          </w:tcPr>
          <w:p w14:paraId="398EAEA6" w14:textId="77777777" w:rsidR="007E3B01" w:rsidRDefault="001E795B">
            <w:pPr>
              <w:rPr>
                <w:lang w:val="es-ES"/>
              </w:rPr>
            </w:pPr>
            <w:r>
              <w:rPr>
                <w:rStyle w:val="SegmentID"/>
                <w:lang w:val="es-ES"/>
              </w:rPr>
              <w:t>479</w:t>
            </w:r>
            <w:r>
              <w:rPr>
                <w:rStyle w:val="TransUnitID"/>
                <w:lang w:val="es-ES"/>
              </w:rPr>
              <w:t>2434d43c-5b3f-4b9c-9108-63b9e9ecd9d5</w:t>
            </w:r>
          </w:p>
        </w:tc>
        <w:tc>
          <w:tcPr>
            <w:tcW w:w="0" w:type="auto"/>
            <w:shd w:val="clear" w:color="auto" w:fill="FFFFFF"/>
          </w:tcPr>
          <w:p w14:paraId="31CEF05F" w14:textId="77777777" w:rsidR="007E3B01" w:rsidRDefault="001E795B">
            <w:pPr>
              <w:rPr>
                <w:lang w:val="es-ES"/>
              </w:rPr>
            </w:pPr>
            <w:r>
              <w:rPr>
                <w:lang w:val="es-ES"/>
              </w:rPr>
              <w:t>Not Translated (0%)</w:t>
            </w:r>
          </w:p>
        </w:tc>
        <w:tc>
          <w:tcPr>
            <w:tcW w:w="0" w:type="auto"/>
            <w:shd w:val="clear" w:color="auto" w:fill="FFFFFF"/>
          </w:tcPr>
          <w:p w14:paraId="6AE82CB9" w14:textId="77777777" w:rsidR="007E3B01" w:rsidRDefault="001E795B">
            <w:pPr>
              <w:rPr>
                <w:lang w:val="es-ES"/>
              </w:rPr>
            </w:pPr>
            <w:r>
              <w:rPr>
                <w:rStyle w:val="Tag"/>
                <w:lang w:val="es-ES"/>
              </w:rPr>
              <w:t>&lt;2245&gt;</w:t>
            </w:r>
            <w:r>
              <w:rPr>
                <w:lang w:val="es-ES"/>
              </w:rPr>
              <w:t>Finalizamos con este post nuestra</w:t>
            </w:r>
            <w:r>
              <w:rPr>
                <w:rStyle w:val="Tag"/>
                <w:lang w:val="es-ES"/>
              </w:rPr>
              <w:t>&lt;/2245&gt;&lt;2259&gt;&lt;2249&gt;</w:t>
            </w:r>
            <w:r>
              <w:rPr>
                <w:lang w:val="es-ES"/>
              </w:rPr>
              <w:t> </w:t>
            </w:r>
            <w:r>
              <w:rPr>
                <w:rStyle w:val="Tag"/>
                <w:lang w:val="es-ES"/>
              </w:rPr>
              <w:t>&lt;2255&gt;</w:t>
            </w:r>
            <w:r>
              <w:rPr>
                <w:lang w:val="es-ES"/>
              </w:rPr>
              <w:t>serie dedicada a técnicas de muestro</w:t>
            </w:r>
            <w:r>
              <w:rPr>
                <w:rStyle w:val="Tag"/>
                <w:lang w:val="es-ES"/>
              </w:rPr>
              <w:t>&lt;/2255&gt;&lt;/2249&gt;&lt;2258&gt;</w:t>
            </w:r>
            <w:r>
              <w:rPr>
                <w:lang w:val="es-ES"/>
              </w:rPr>
              <w:t>.</w:t>
            </w:r>
            <w:r>
              <w:rPr>
                <w:rStyle w:val="Tag"/>
                <w:lang w:val="es-ES"/>
              </w:rPr>
              <w:t>&lt;/2258&gt;&lt;/2259&gt;</w:t>
            </w:r>
          </w:p>
        </w:tc>
        <w:tc>
          <w:tcPr>
            <w:tcW w:w="0" w:type="auto"/>
            <w:shd w:val="clear" w:color="auto" w:fill="FFFFFF"/>
          </w:tcPr>
          <w:p w14:paraId="6808A898" w14:textId="77777777" w:rsidR="007E3B01" w:rsidRDefault="007E3B01"/>
        </w:tc>
      </w:tr>
      <w:tr w:rsidR="007E3B01" w14:paraId="1CC2B517" w14:textId="77777777">
        <w:tc>
          <w:tcPr>
            <w:tcW w:w="0" w:type="auto"/>
            <w:shd w:val="clear" w:color="auto" w:fill="FFFFFF"/>
          </w:tcPr>
          <w:p w14:paraId="2FE7C603" w14:textId="77777777" w:rsidR="007E3B01" w:rsidRDefault="001E795B">
            <w:pPr>
              <w:rPr>
                <w:lang w:val="es-ES"/>
              </w:rPr>
            </w:pPr>
            <w:r>
              <w:rPr>
                <w:rStyle w:val="SegmentID"/>
                <w:lang w:val="es-ES"/>
              </w:rPr>
              <w:t>480</w:t>
            </w:r>
            <w:r>
              <w:rPr>
                <w:rStyle w:val="TransUnitID"/>
                <w:lang w:val="es-ES"/>
              </w:rPr>
              <w:t>2434d43c-5b3f-4b9c-9108-63b9e9ecd9d5</w:t>
            </w:r>
          </w:p>
        </w:tc>
        <w:tc>
          <w:tcPr>
            <w:tcW w:w="0" w:type="auto"/>
            <w:shd w:val="clear" w:color="auto" w:fill="FFFFFF"/>
          </w:tcPr>
          <w:p w14:paraId="69A43BFA" w14:textId="77777777" w:rsidR="007E3B01" w:rsidRDefault="001E795B">
            <w:pPr>
              <w:rPr>
                <w:lang w:val="es-ES"/>
              </w:rPr>
            </w:pPr>
            <w:r>
              <w:rPr>
                <w:lang w:val="es-ES"/>
              </w:rPr>
              <w:t>Not Translated (0%)</w:t>
            </w:r>
          </w:p>
        </w:tc>
        <w:tc>
          <w:tcPr>
            <w:tcW w:w="0" w:type="auto"/>
            <w:shd w:val="clear" w:color="auto" w:fill="FFFFFF"/>
          </w:tcPr>
          <w:p w14:paraId="5C9DCC52" w14:textId="77777777" w:rsidR="007E3B01" w:rsidRDefault="001E795B">
            <w:pPr>
              <w:rPr>
                <w:lang w:val="es-ES"/>
              </w:rPr>
            </w:pPr>
            <w:r>
              <w:rPr>
                <w:rStyle w:val="Tag"/>
                <w:lang w:val="es-ES"/>
              </w:rPr>
              <w:t>&lt;2259&gt;&lt;2258&gt;</w:t>
            </w:r>
            <w:r>
              <w:rPr>
                <w:lang w:val="es-ES"/>
              </w:rPr>
              <w:t xml:space="preserve"> Hoy vamos a hablar de una técnica conocida como</w:t>
            </w:r>
            <w:r>
              <w:rPr>
                <w:rStyle w:val="Tag"/>
                <w:lang w:val="es-ES"/>
              </w:rPr>
              <w:t>&lt;2262&gt;</w:t>
            </w:r>
            <w:r>
              <w:rPr>
                <w:lang w:val="es-ES"/>
              </w:rPr>
              <w:t> bola de nieve</w:t>
            </w:r>
            <w:r>
              <w:rPr>
                <w:rStyle w:val="Tag"/>
                <w:lang w:val="es-ES"/>
              </w:rPr>
              <w:t>&lt;/2262&gt;</w:t>
            </w:r>
            <w:r>
              <w:rPr>
                <w:lang w:val="es-ES"/>
              </w:rPr>
              <w:t> (</w:t>
            </w:r>
            <w:r>
              <w:rPr>
                <w:rStyle w:val="Tag"/>
                <w:lang w:val="es-ES"/>
              </w:rPr>
              <w:t>&lt;2268&gt;</w:t>
            </w:r>
            <w:r>
              <w:rPr>
                <w:lang w:val="es-ES"/>
              </w:rPr>
              <w:t>snowball sampling</w:t>
            </w:r>
            <w:r>
              <w:rPr>
                <w:rStyle w:val="Tag"/>
                <w:lang w:val="es-ES"/>
              </w:rPr>
              <w:t>&lt;/2268&gt;</w:t>
            </w:r>
            <w:r>
              <w:rPr>
                <w:lang w:val="es-ES"/>
              </w:rPr>
              <w:t>).</w:t>
            </w:r>
            <w:r>
              <w:rPr>
                <w:rStyle w:val="Tag"/>
                <w:lang w:val="es-ES"/>
              </w:rPr>
              <w:t>&lt;/2258&gt;&lt;/2259&gt;</w:t>
            </w:r>
          </w:p>
        </w:tc>
        <w:tc>
          <w:tcPr>
            <w:tcW w:w="0" w:type="auto"/>
            <w:shd w:val="clear" w:color="auto" w:fill="FFFFFF"/>
          </w:tcPr>
          <w:p w14:paraId="2CB45236" w14:textId="77777777" w:rsidR="007E3B01" w:rsidRDefault="007E3B01"/>
        </w:tc>
      </w:tr>
      <w:tr w:rsidR="007E3B01" w14:paraId="13DF356D" w14:textId="77777777">
        <w:tc>
          <w:tcPr>
            <w:tcW w:w="0" w:type="auto"/>
            <w:shd w:val="clear" w:color="auto" w:fill="FFFFFF"/>
          </w:tcPr>
          <w:p w14:paraId="74A9F42A" w14:textId="77777777" w:rsidR="007E3B01" w:rsidRDefault="001E795B">
            <w:pPr>
              <w:rPr>
                <w:lang w:val="es-ES"/>
              </w:rPr>
            </w:pPr>
            <w:r>
              <w:rPr>
                <w:rStyle w:val="SegmentID"/>
                <w:lang w:val="es-ES"/>
              </w:rPr>
              <w:t>481</w:t>
            </w:r>
            <w:r>
              <w:rPr>
                <w:rStyle w:val="TransUnitID"/>
                <w:lang w:val="es-ES"/>
              </w:rPr>
              <w:t>afe154c2-8646-4469-a64f-4e154b996c27</w:t>
            </w:r>
          </w:p>
        </w:tc>
        <w:tc>
          <w:tcPr>
            <w:tcW w:w="0" w:type="auto"/>
            <w:shd w:val="clear" w:color="auto" w:fill="FFFFFF"/>
          </w:tcPr>
          <w:p w14:paraId="3708F408" w14:textId="77777777" w:rsidR="007E3B01" w:rsidRDefault="001E795B">
            <w:pPr>
              <w:rPr>
                <w:lang w:val="es-ES"/>
              </w:rPr>
            </w:pPr>
            <w:r>
              <w:rPr>
                <w:lang w:val="es-ES"/>
              </w:rPr>
              <w:t>Not Translated (0%)</w:t>
            </w:r>
          </w:p>
        </w:tc>
        <w:tc>
          <w:tcPr>
            <w:tcW w:w="0" w:type="auto"/>
            <w:shd w:val="clear" w:color="auto" w:fill="FFFFFF"/>
          </w:tcPr>
          <w:p w14:paraId="6D86ABA6" w14:textId="77777777" w:rsidR="007E3B01" w:rsidRDefault="001E795B">
            <w:pPr>
              <w:rPr>
                <w:lang w:val="es-ES"/>
              </w:rPr>
            </w:pPr>
            <w:r>
              <w:rPr>
                <w:lang w:val="es-ES"/>
              </w:rPr>
              <w:t>http://www.netquest.com/blog/es/muestreo-que-es-porque-funciona/?__hstc=233546881.eb80eeff6cf15afc10e64eb926b74429.1480699019293.1480699019293.1480699019293.1&amp;__hssc=233546881.9.1480699019294&amp;__hsfp=3655416010</w:t>
            </w:r>
          </w:p>
        </w:tc>
        <w:tc>
          <w:tcPr>
            <w:tcW w:w="0" w:type="auto"/>
            <w:shd w:val="clear" w:color="auto" w:fill="FFFFFF"/>
          </w:tcPr>
          <w:p w14:paraId="6273E9DA" w14:textId="77777777" w:rsidR="007E3B01" w:rsidRDefault="007E3B01"/>
        </w:tc>
      </w:tr>
      <w:tr w:rsidR="007E3B01" w14:paraId="6BF09F01" w14:textId="77777777">
        <w:tc>
          <w:tcPr>
            <w:tcW w:w="0" w:type="auto"/>
            <w:shd w:val="clear" w:color="auto" w:fill="FFFFFF"/>
          </w:tcPr>
          <w:p w14:paraId="75115948" w14:textId="77777777" w:rsidR="007E3B01" w:rsidRDefault="001E795B">
            <w:pPr>
              <w:rPr>
                <w:lang w:val="es-ES"/>
              </w:rPr>
            </w:pPr>
            <w:r>
              <w:rPr>
                <w:rStyle w:val="SegmentID"/>
                <w:lang w:val="es-ES"/>
              </w:rPr>
              <w:t>482</w:t>
            </w:r>
            <w:r>
              <w:rPr>
                <w:rStyle w:val="TransUnitID"/>
                <w:lang w:val="es-ES"/>
              </w:rPr>
              <w:t>71eabb0e-308c-45ed-be88-14969f6bfb72</w:t>
            </w:r>
          </w:p>
        </w:tc>
        <w:tc>
          <w:tcPr>
            <w:tcW w:w="0" w:type="auto"/>
            <w:shd w:val="clear" w:color="auto" w:fill="FFFFFF"/>
          </w:tcPr>
          <w:p w14:paraId="359B1252" w14:textId="77777777" w:rsidR="007E3B01" w:rsidRDefault="001E795B">
            <w:pPr>
              <w:rPr>
                <w:lang w:val="es-ES"/>
              </w:rPr>
            </w:pPr>
            <w:r>
              <w:rPr>
                <w:lang w:val="es-ES"/>
              </w:rPr>
              <w:t>Not Translated (0%)</w:t>
            </w:r>
          </w:p>
        </w:tc>
        <w:tc>
          <w:tcPr>
            <w:tcW w:w="0" w:type="auto"/>
            <w:shd w:val="clear" w:color="auto" w:fill="FFFFFF"/>
          </w:tcPr>
          <w:p w14:paraId="191AB4AD" w14:textId="77777777" w:rsidR="007E3B01" w:rsidRDefault="001E795B">
            <w:pPr>
              <w:rPr>
                <w:lang w:val="es-ES"/>
              </w:rPr>
            </w:pPr>
            <w:r>
              <w:rPr>
                <w:lang w:val="es-ES"/>
              </w:rPr>
              <w:t>El muestreo por bola de nieve es una técnica de muestreo no probabilística en la que los individuos seleccionados para ser estudiados reclutan a nuevos participantes entre sus conocidos.</w:t>
            </w:r>
          </w:p>
        </w:tc>
        <w:tc>
          <w:tcPr>
            <w:tcW w:w="0" w:type="auto"/>
            <w:shd w:val="clear" w:color="auto" w:fill="FFFFFF"/>
          </w:tcPr>
          <w:p w14:paraId="3091FF01" w14:textId="77777777" w:rsidR="007E3B01" w:rsidRDefault="007E3B01"/>
        </w:tc>
      </w:tr>
      <w:tr w:rsidR="007E3B01" w14:paraId="548F39CA" w14:textId="77777777">
        <w:tc>
          <w:tcPr>
            <w:tcW w:w="0" w:type="auto"/>
            <w:shd w:val="clear" w:color="auto" w:fill="FFFFFF"/>
          </w:tcPr>
          <w:p w14:paraId="0910DACF" w14:textId="77777777" w:rsidR="007E3B01" w:rsidRDefault="001E795B">
            <w:pPr>
              <w:rPr>
                <w:lang w:val="es-ES"/>
              </w:rPr>
            </w:pPr>
            <w:r>
              <w:rPr>
                <w:rStyle w:val="SegmentID"/>
                <w:lang w:val="es-ES"/>
              </w:rPr>
              <w:lastRenderedPageBreak/>
              <w:t>483</w:t>
            </w:r>
            <w:r>
              <w:rPr>
                <w:rStyle w:val="TransUnitID"/>
                <w:lang w:val="es-ES"/>
              </w:rPr>
              <w:t>71eabb0e-308c-45ed-be88-14969f6bfb72</w:t>
            </w:r>
          </w:p>
        </w:tc>
        <w:tc>
          <w:tcPr>
            <w:tcW w:w="0" w:type="auto"/>
            <w:shd w:val="clear" w:color="auto" w:fill="FFFFFF"/>
          </w:tcPr>
          <w:p w14:paraId="66A6EAF9" w14:textId="77777777" w:rsidR="007E3B01" w:rsidRDefault="001E795B">
            <w:pPr>
              <w:rPr>
                <w:lang w:val="es-ES"/>
              </w:rPr>
            </w:pPr>
            <w:r>
              <w:rPr>
                <w:lang w:val="es-ES"/>
              </w:rPr>
              <w:t>Not Translated (0%)</w:t>
            </w:r>
          </w:p>
        </w:tc>
        <w:tc>
          <w:tcPr>
            <w:tcW w:w="0" w:type="auto"/>
            <w:shd w:val="clear" w:color="auto" w:fill="FFFFFF"/>
          </w:tcPr>
          <w:p w14:paraId="2C914001" w14:textId="77777777" w:rsidR="007E3B01" w:rsidRDefault="001E795B">
            <w:pPr>
              <w:rPr>
                <w:lang w:val="es-ES"/>
              </w:rPr>
            </w:pPr>
            <w:r>
              <w:rPr>
                <w:lang w:val="es-ES"/>
              </w:rPr>
              <w:t>El nombre de "bola de nieve" proviene justamente de esta idea: del mismo modo que una bola de nieve al rodar por una ladera se va haciendo más y más grande, esta técnica permite que el tamaño de la muestra vaya creciendo a medida que los individuos seleccionados invitan a participar a sus conocidos.</w:t>
            </w:r>
          </w:p>
        </w:tc>
        <w:tc>
          <w:tcPr>
            <w:tcW w:w="0" w:type="auto"/>
            <w:shd w:val="clear" w:color="auto" w:fill="FFFFFF"/>
          </w:tcPr>
          <w:p w14:paraId="5B512F44" w14:textId="77777777" w:rsidR="007E3B01" w:rsidRDefault="007E3B01"/>
        </w:tc>
      </w:tr>
      <w:tr w:rsidR="007E3B01" w14:paraId="3D9EEA6B" w14:textId="77777777">
        <w:tc>
          <w:tcPr>
            <w:tcW w:w="0" w:type="auto"/>
            <w:shd w:val="clear" w:color="auto" w:fill="FFFFFF"/>
          </w:tcPr>
          <w:p w14:paraId="15A8DE6A" w14:textId="77777777" w:rsidR="007E3B01" w:rsidRDefault="001E795B">
            <w:pPr>
              <w:rPr>
                <w:lang w:val="es-ES"/>
              </w:rPr>
            </w:pPr>
            <w:r>
              <w:rPr>
                <w:rStyle w:val="SegmentID"/>
                <w:lang w:val="es-ES"/>
              </w:rPr>
              <w:t>484</w:t>
            </w:r>
            <w:r>
              <w:rPr>
                <w:rStyle w:val="TransUnitID"/>
                <w:lang w:val="es-ES"/>
              </w:rPr>
              <w:t>bf2e7dcc-4598-44e5-97d6-8977e9468712</w:t>
            </w:r>
          </w:p>
        </w:tc>
        <w:tc>
          <w:tcPr>
            <w:tcW w:w="0" w:type="auto"/>
            <w:shd w:val="clear" w:color="auto" w:fill="FFFFFF"/>
          </w:tcPr>
          <w:p w14:paraId="0A694ECB" w14:textId="77777777" w:rsidR="007E3B01" w:rsidRDefault="001E795B">
            <w:pPr>
              <w:rPr>
                <w:lang w:val="es-ES"/>
              </w:rPr>
            </w:pPr>
            <w:r>
              <w:rPr>
                <w:lang w:val="es-ES"/>
              </w:rPr>
              <w:t>Not Translated (0%)</w:t>
            </w:r>
          </w:p>
        </w:tc>
        <w:tc>
          <w:tcPr>
            <w:tcW w:w="0" w:type="auto"/>
            <w:shd w:val="clear" w:color="auto" w:fill="FFFFFF"/>
          </w:tcPr>
          <w:p w14:paraId="050083C3" w14:textId="77777777" w:rsidR="007E3B01" w:rsidRDefault="001E795B">
            <w:pPr>
              <w:rPr>
                <w:lang w:val="es-ES"/>
              </w:rPr>
            </w:pPr>
            <w:r>
              <w:rPr>
                <w:lang w:val="es-ES"/>
              </w:rPr>
              <w:t>La bola de nieve se usa con frecuencia para acceder a </w:t>
            </w:r>
            <w:r>
              <w:rPr>
                <w:rStyle w:val="Tag"/>
                <w:lang w:val="es-ES"/>
              </w:rPr>
              <w:t>&lt;2290&gt;</w:t>
            </w:r>
            <w:r>
              <w:rPr>
                <w:lang w:val="es-ES"/>
              </w:rPr>
              <w:t>poblaciones de baja incidencia y a individuos de difícil acceso</w:t>
            </w:r>
            <w:r>
              <w:rPr>
                <w:rStyle w:val="Tag"/>
                <w:lang w:val="es-ES"/>
              </w:rPr>
              <w:t>&lt;/2290&gt;</w:t>
            </w:r>
            <w:r>
              <w:rPr>
                <w:lang w:val="es-ES"/>
              </w:rPr>
              <w:t> por parte del investigador.</w:t>
            </w:r>
          </w:p>
        </w:tc>
        <w:tc>
          <w:tcPr>
            <w:tcW w:w="0" w:type="auto"/>
            <w:shd w:val="clear" w:color="auto" w:fill="FFFFFF"/>
          </w:tcPr>
          <w:p w14:paraId="7FCB8449" w14:textId="77777777" w:rsidR="007E3B01" w:rsidRDefault="007E3B01"/>
        </w:tc>
      </w:tr>
      <w:tr w:rsidR="007E3B01" w14:paraId="0D284489" w14:textId="77777777">
        <w:tc>
          <w:tcPr>
            <w:tcW w:w="0" w:type="auto"/>
            <w:shd w:val="clear" w:color="auto" w:fill="FFFFFF"/>
          </w:tcPr>
          <w:p w14:paraId="1493D521" w14:textId="77777777" w:rsidR="007E3B01" w:rsidRDefault="001E795B">
            <w:pPr>
              <w:rPr>
                <w:lang w:val="es-ES"/>
              </w:rPr>
            </w:pPr>
            <w:r>
              <w:rPr>
                <w:rStyle w:val="SegmentID"/>
                <w:lang w:val="es-ES"/>
              </w:rPr>
              <w:t>485</w:t>
            </w:r>
            <w:r>
              <w:rPr>
                <w:rStyle w:val="TransUnitID"/>
                <w:lang w:val="es-ES"/>
              </w:rPr>
              <w:t>bf2e7dcc-4598-44e5-97d6-8977e9468712</w:t>
            </w:r>
          </w:p>
        </w:tc>
        <w:tc>
          <w:tcPr>
            <w:tcW w:w="0" w:type="auto"/>
            <w:shd w:val="clear" w:color="auto" w:fill="FFFFFF"/>
          </w:tcPr>
          <w:p w14:paraId="066406B1" w14:textId="77777777" w:rsidR="007E3B01" w:rsidRDefault="001E795B">
            <w:pPr>
              <w:rPr>
                <w:lang w:val="es-ES"/>
              </w:rPr>
            </w:pPr>
            <w:r>
              <w:rPr>
                <w:lang w:val="es-ES"/>
              </w:rPr>
              <w:t>Not Translated (0%)</w:t>
            </w:r>
          </w:p>
        </w:tc>
        <w:tc>
          <w:tcPr>
            <w:tcW w:w="0" w:type="auto"/>
            <w:shd w:val="clear" w:color="auto" w:fill="FFFFFF"/>
          </w:tcPr>
          <w:p w14:paraId="46617484" w14:textId="77777777" w:rsidR="007E3B01" w:rsidRDefault="001E795B">
            <w:pPr>
              <w:rPr>
                <w:lang w:val="es-ES"/>
              </w:rPr>
            </w:pPr>
            <w:r>
              <w:rPr>
                <w:lang w:val="es-ES"/>
              </w:rPr>
              <w:t>En estudios en los que se quiere estudiar un colectivo muy específico (por ejemplo, personas aficionadas a la filatelia o coleccionismo de sellos), puede resultar mucho más efectivo obtener una muestra a través de conocidos y amigos de los propios coleccionistas, que mediante una selección puramente aleatoria, en la que una gran cantidad de individuos candidatos a participar serían descartados.</w:t>
            </w:r>
          </w:p>
        </w:tc>
        <w:tc>
          <w:tcPr>
            <w:tcW w:w="0" w:type="auto"/>
            <w:shd w:val="clear" w:color="auto" w:fill="FFFFFF"/>
          </w:tcPr>
          <w:p w14:paraId="23BFB8FB" w14:textId="77777777" w:rsidR="007E3B01" w:rsidRDefault="007E3B01"/>
        </w:tc>
      </w:tr>
      <w:tr w:rsidR="007E3B01" w14:paraId="49DCEEA8" w14:textId="77777777">
        <w:tc>
          <w:tcPr>
            <w:tcW w:w="0" w:type="auto"/>
            <w:shd w:val="clear" w:color="auto" w:fill="FFFFFF"/>
          </w:tcPr>
          <w:p w14:paraId="5CD9FCF5" w14:textId="77777777" w:rsidR="007E3B01" w:rsidRDefault="001E795B">
            <w:pPr>
              <w:rPr>
                <w:lang w:val="es-ES"/>
              </w:rPr>
            </w:pPr>
            <w:r>
              <w:rPr>
                <w:rStyle w:val="SegmentID"/>
                <w:lang w:val="es-ES"/>
              </w:rPr>
              <w:t>486</w:t>
            </w:r>
            <w:r>
              <w:rPr>
                <w:rStyle w:val="TransUnitID"/>
                <w:lang w:val="es-ES"/>
              </w:rPr>
              <w:t>bf2e7dcc-4598-44e5-97d6-8977e9468712</w:t>
            </w:r>
          </w:p>
        </w:tc>
        <w:tc>
          <w:tcPr>
            <w:tcW w:w="0" w:type="auto"/>
            <w:shd w:val="clear" w:color="auto" w:fill="FFFFFF"/>
          </w:tcPr>
          <w:p w14:paraId="31CA1DE5" w14:textId="77777777" w:rsidR="007E3B01" w:rsidRDefault="001E795B">
            <w:pPr>
              <w:rPr>
                <w:lang w:val="es-ES"/>
              </w:rPr>
            </w:pPr>
            <w:r>
              <w:rPr>
                <w:lang w:val="es-ES"/>
              </w:rPr>
              <w:t>Not Translated (0%)</w:t>
            </w:r>
          </w:p>
        </w:tc>
        <w:tc>
          <w:tcPr>
            <w:tcW w:w="0" w:type="auto"/>
            <w:shd w:val="clear" w:color="auto" w:fill="FFFFFF"/>
          </w:tcPr>
          <w:p w14:paraId="31E99A55" w14:textId="77777777" w:rsidR="007E3B01" w:rsidRDefault="001E795B">
            <w:pPr>
              <w:rPr>
                <w:lang w:val="es-ES"/>
              </w:rPr>
            </w:pPr>
            <w:r>
              <w:rPr>
                <w:lang w:val="es-ES"/>
              </w:rPr>
              <w:t>Supuestamente, es muy probable que un coleccionista de sellos conozca a otros coleccionistas de sellos, lo que hace de esta técnica una forma efectiva de muestrear un colectivo que de otra manera resultaría de difícil acceso para el investigador.</w:t>
            </w:r>
          </w:p>
        </w:tc>
        <w:tc>
          <w:tcPr>
            <w:tcW w:w="0" w:type="auto"/>
            <w:shd w:val="clear" w:color="auto" w:fill="FFFFFF"/>
          </w:tcPr>
          <w:p w14:paraId="69D274EF" w14:textId="77777777" w:rsidR="007E3B01" w:rsidRDefault="007E3B01"/>
        </w:tc>
      </w:tr>
      <w:tr w:rsidR="007E3B01" w14:paraId="4AA9B970" w14:textId="77777777">
        <w:tc>
          <w:tcPr>
            <w:tcW w:w="0" w:type="auto"/>
            <w:shd w:val="clear" w:color="auto" w:fill="FFFFFF"/>
          </w:tcPr>
          <w:p w14:paraId="3BBC8A35" w14:textId="77777777" w:rsidR="007E3B01" w:rsidRDefault="001E795B">
            <w:pPr>
              <w:rPr>
                <w:lang w:val="es-ES"/>
              </w:rPr>
            </w:pPr>
            <w:r>
              <w:rPr>
                <w:rStyle w:val="SegmentID"/>
                <w:lang w:val="es-ES"/>
              </w:rPr>
              <w:t>487</w:t>
            </w:r>
            <w:r>
              <w:rPr>
                <w:rStyle w:val="TransUnitID"/>
                <w:lang w:val="es-ES"/>
              </w:rPr>
              <w:t>14af6b7d-ec3f-49ca-b0b0-5056930be128</w:t>
            </w:r>
          </w:p>
        </w:tc>
        <w:tc>
          <w:tcPr>
            <w:tcW w:w="0" w:type="auto"/>
            <w:shd w:val="clear" w:color="auto" w:fill="FFFFFF"/>
          </w:tcPr>
          <w:p w14:paraId="4B0EF1AA" w14:textId="77777777" w:rsidR="007E3B01" w:rsidRDefault="001E795B">
            <w:pPr>
              <w:rPr>
                <w:lang w:val="es-ES"/>
              </w:rPr>
            </w:pPr>
            <w:r>
              <w:rPr>
                <w:lang w:val="es-ES"/>
              </w:rPr>
              <w:t>Not Translated (0%)</w:t>
            </w:r>
          </w:p>
        </w:tc>
        <w:tc>
          <w:tcPr>
            <w:tcW w:w="0" w:type="auto"/>
            <w:shd w:val="clear" w:color="auto" w:fill="FFFFFF"/>
          </w:tcPr>
          <w:p w14:paraId="1759DB81" w14:textId="77777777" w:rsidR="007E3B01" w:rsidRDefault="001E795B">
            <w:pPr>
              <w:rPr>
                <w:lang w:val="es-ES"/>
              </w:rPr>
            </w:pPr>
            <w:r>
              <w:rPr>
                <w:lang w:val="es-ES"/>
              </w:rPr>
              <w:t>Por lo tanto, la bola de nieve funciona especialmente bien cuando el rasgo distintivo de la población que queremos estudiar tiende a agrupar a dichos individuos, a favorecer su contacto social.</w:t>
            </w:r>
          </w:p>
        </w:tc>
        <w:tc>
          <w:tcPr>
            <w:tcW w:w="0" w:type="auto"/>
            <w:shd w:val="clear" w:color="auto" w:fill="FFFFFF"/>
          </w:tcPr>
          <w:p w14:paraId="6D46A80C" w14:textId="77777777" w:rsidR="007E3B01" w:rsidRDefault="007E3B01"/>
        </w:tc>
      </w:tr>
      <w:tr w:rsidR="007E3B01" w14:paraId="6495B98D" w14:textId="77777777">
        <w:tc>
          <w:tcPr>
            <w:tcW w:w="0" w:type="auto"/>
            <w:shd w:val="clear" w:color="auto" w:fill="FFFFFF"/>
          </w:tcPr>
          <w:p w14:paraId="6C3BD8DF" w14:textId="77777777" w:rsidR="007E3B01" w:rsidRDefault="001E795B">
            <w:pPr>
              <w:rPr>
                <w:lang w:val="es-ES"/>
              </w:rPr>
            </w:pPr>
            <w:r>
              <w:rPr>
                <w:rStyle w:val="SegmentID"/>
                <w:lang w:val="es-ES"/>
              </w:rPr>
              <w:t>488</w:t>
            </w:r>
            <w:r>
              <w:rPr>
                <w:rStyle w:val="TransUnitID"/>
                <w:lang w:val="es-ES"/>
              </w:rPr>
              <w:t>14af6b7d-ec3f-49ca-b0b0-5056930be128</w:t>
            </w:r>
          </w:p>
        </w:tc>
        <w:tc>
          <w:tcPr>
            <w:tcW w:w="0" w:type="auto"/>
            <w:shd w:val="clear" w:color="auto" w:fill="FFFFFF"/>
          </w:tcPr>
          <w:p w14:paraId="4EFBE563" w14:textId="77777777" w:rsidR="007E3B01" w:rsidRDefault="001E795B">
            <w:pPr>
              <w:rPr>
                <w:lang w:val="es-ES"/>
              </w:rPr>
            </w:pPr>
            <w:r>
              <w:rPr>
                <w:lang w:val="es-ES"/>
              </w:rPr>
              <w:t>Not Translated (0</w:t>
            </w:r>
            <w:r>
              <w:rPr>
                <w:lang w:val="es-ES"/>
              </w:rPr>
              <w:lastRenderedPageBreak/>
              <w:t>%)</w:t>
            </w:r>
          </w:p>
        </w:tc>
        <w:tc>
          <w:tcPr>
            <w:tcW w:w="0" w:type="auto"/>
            <w:shd w:val="clear" w:color="auto" w:fill="FFFFFF"/>
          </w:tcPr>
          <w:p w14:paraId="309BE2E7" w14:textId="77777777" w:rsidR="007E3B01" w:rsidRDefault="001E795B">
            <w:pPr>
              <w:rPr>
                <w:lang w:val="es-ES"/>
              </w:rPr>
            </w:pPr>
            <w:r>
              <w:rPr>
                <w:lang w:val="es-ES"/>
              </w:rPr>
              <w:lastRenderedPageBreak/>
              <w:t>Es algo más habitual de lo que podría parecer a simple vista.</w:t>
            </w:r>
          </w:p>
        </w:tc>
        <w:tc>
          <w:tcPr>
            <w:tcW w:w="0" w:type="auto"/>
            <w:shd w:val="clear" w:color="auto" w:fill="FFFFFF"/>
          </w:tcPr>
          <w:p w14:paraId="675C8CE2" w14:textId="77777777" w:rsidR="007E3B01" w:rsidRDefault="007E3B01"/>
        </w:tc>
      </w:tr>
      <w:tr w:rsidR="007E3B01" w14:paraId="0BD01A28" w14:textId="77777777">
        <w:tc>
          <w:tcPr>
            <w:tcW w:w="0" w:type="auto"/>
            <w:shd w:val="clear" w:color="auto" w:fill="FFFFFF"/>
          </w:tcPr>
          <w:p w14:paraId="5EFC554D" w14:textId="77777777" w:rsidR="007E3B01" w:rsidRDefault="001E795B">
            <w:pPr>
              <w:rPr>
                <w:lang w:val="es-ES"/>
              </w:rPr>
            </w:pPr>
            <w:r>
              <w:rPr>
                <w:rStyle w:val="SegmentID"/>
                <w:lang w:val="es-ES"/>
              </w:rPr>
              <w:lastRenderedPageBreak/>
              <w:t>489</w:t>
            </w:r>
            <w:r>
              <w:rPr>
                <w:rStyle w:val="TransUnitID"/>
                <w:lang w:val="es-ES"/>
              </w:rPr>
              <w:t>14af6b7d-ec3f-49ca-b0b0-5056930be128</w:t>
            </w:r>
          </w:p>
        </w:tc>
        <w:tc>
          <w:tcPr>
            <w:tcW w:w="0" w:type="auto"/>
            <w:shd w:val="clear" w:color="auto" w:fill="FFFFFF"/>
          </w:tcPr>
          <w:p w14:paraId="11614736" w14:textId="77777777" w:rsidR="007E3B01" w:rsidRDefault="001E795B">
            <w:pPr>
              <w:rPr>
                <w:lang w:val="es-ES"/>
              </w:rPr>
            </w:pPr>
            <w:r>
              <w:rPr>
                <w:lang w:val="es-ES"/>
              </w:rPr>
              <w:t>Not Translated (0%)</w:t>
            </w:r>
          </w:p>
        </w:tc>
        <w:tc>
          <w:tcPr>
            <w:tcW w:w="0" w:type="auto"/>
            <w:shd w:val="clear" w:color="auto" w:fill="FFFFFF"/>
          </w:tcPr>
          <w:p w14:paraId="5BF5AD18" w14:textId="77777777" w:rsidR="007E3B01" w:rsidRDefault="001E795B">
            <w:pPr>
              <w:rPr>
                <w:lang w:val="es-ES"/>
              </w:rPr>
            </w:pPr>
            <w:r>
              <w:rPr>
                <w:lang w:val="es-ES"/>
              </w:rPr>
              <w:t>Es obvio que coleccionistas, practicantes de un deporte o aficionados a un tipo de música pueden cumplir con esta propiedad.</w:t>
            </w:r>
          </w:p>
        </w:tc>
        <w:tc>
          <w:tcPr>
            <w:tcW w:w="0" w:type="auto"/>
            <w:shd w:val="clear" w:color="auto" w:fill="FFFFFF"/>
          </w:tcPr>
          <w:p w14:paraId="7AFE60AF" w14:textId="77777777" w:rsidR="007E3B01" w:rsidRDefault="007E3B01"/>
        </w:tc>
      </w:tr>
      <w:tr w:rsidR="007E3B01" w14:paraId="163344C5" w14:textId="77777777">
        <w:tc>
          <w:tcPr>
            <w:tcW w:w="0" w:type="auto"/>
            <w:shd w:val="clear" w:color="auto" w:fill="FFFFFF"/>
          </w:tcPr>
          <w:p w14:paraId="49881851" w14:textId="77777777" w:rsidR="007E3B01" w:rsidRDefault="001E795B">
            <w:pPr>
              <w:rPr>
                <w:lang w:val="es-ES"/>
              </w:rPr>
            </w:pPr>
            <w:r>
              <w:rPr>
                <w:rStyle w:val="SegmentID"/>
                <w:lang w:val="es-ES"/>
              </w:rPr>
              <w:t>490</w:t>
            </w:r>
            <w:r>
              <w:rPr>
                <w:rStyle w:val="TransUnitID"/>
                <w:lang w:val="es-ES"/>
              </w:rPr>
              <w:t>14af6b7d-ec3f-49ca-b0b0-5056930be128</w:t>
            </w:r>
          </w:p>
        </w:tc>
        <w:tc>
          <w:tcPr>
            <w:tcW w:w="0" w:type="auto"/>
            <w:shd w:val="clear" w:color="auto" w:fill="FFFFFF"/>
          </w:tcPr>
          <w:p w14:paraId="0519C694" w14:textId="77777777" w:rsidR="007E3B01" w:rsidRDefault="001E795B">
            <w:pPr>
              <w:rPr>
                <w:lang w:val="es-ES"/>
              </w:rPr>
            </w:pPr>
            <w:r>
              <w:rPr>
                <w:lang w:val="es-ES"/>
              </w:rPr>
              <w:t>Not Translated (0%)</w:t>
            </w:r>
          </w:p>
        </w:tc>
        <w:tc>
          <w:tcPr>
            <w:tcW w:w="0" w:type="auto"/>
            <w:shd w:val="clear" w:color="auto" w:fill="FFFFFF"/>
          </w:tcPr>
          <w:p w14:paraId="48E3C580" w14:textId="77777777" w:rsidR="007E3B01" w:rsidRDefault="001E795B">
            <w:pPr>
              <w:rPr>
                <w:lang w:val="es-ES"/>
              </w:rPr>
            </w:pPr>
            <w:r>
              <w:rPr>
                <w:lang w:val="es-ES"/>
              </w:rPr>
              <w:t>Pero también aplica a otros colectivos como pacientes de una enfermedad rara, por poner un ejemplo, ya que su circunstancia personal facilita que estas personas entren en contacto con otras personas con el mismo rasgo (por ejemplo, en la consulta del médico, en asociaciones, etc.).</w:t>
            </w:r>
          </w:p>
        </w:tc>
        <w:tc>
          <w:tcPr>
            <w:tcW w:w="0" w:type="auto"/>
            <w:shd w:val="clear" w:color="auto" w:fill="FFFFFF"/>
          </w:tcPr>
          <w:p w14:paraId="651CA001" w14:textId="77777777" w:rsidR="007E3B01" w:rsidRDefault="007E3B01"/>
        </w:tc>
      </w:tr>
      <w:tr w:rsidR="007E3B01" w14:paraId="109E7F91" w14:textId="77777777">
        <w:tc>
          <w:tcPr>
            <w:tcW w:w="0" w:type="auto"/>
            <w:shd w:val="clear" w:color="auto" w:fill="FFFFFF"/>
          </w:tcPr>
          <w:p w14:paraId="47E1FD74" w14:textId="77777777" w:rsidR="007E3B01" w:rsidRDefault="001E795B">
            <w:pPr>
              <w:rPr>
                <w:lang w:val="es-ES"/>
              </w:rPr>
            </w:pPr>
            <w:r>
              <w:rPr>
                <w:rStyle w:val="SegmentID"/>
                <w:lang w:val="es-ES"/>
              </w:rPr>
              <w:t>491</w:t>
            </w:r>
            <w:r>
              <w:rPr>
                <w:rStyle w:val="TransUnitID"/>
                <w:lang w:val="es-ES"/>
              </w:rPr>
              <w:t>8a4a1d36-8812-479b-be62-fdb11d9de3bb</w:t>
            </w:r>
          </w:p>
        </w:tc>
        <w:tc>
          <w:tcPr>
            <w:tcW w:w="0" w:type="auto"/>
            <w:shd w:val="clear" w:color="auto" w:fill="FFFFFF"/>
          </w:tcPr>
          <w:p w14:paraId="43C51458" w14:textId="77777777" w:rsidR="007E3B01" w:rsidRDefault="001E795B">
            <w:pPr>
              <w:rPr>
                <w:lang w:val="es-ES"/>
              </w:rPr>
            </w:pPr>
            <w:r>
              <w:rPr>
                <w:lang w:val="es-ES"/>
              </w:rPr>
              <w:t>Not Translated (0%)</w:t>
            </w:r>
          </w:p>
        </w:tc>
        <w:tc>
          <w:tcPr>
            <w:tcW w:w="0" w:type="auto"/>
            <w:shd w:val="clear" w:color="auto" w:fill="FFFFFF"/>
          </w:tcPr>
          <w:p w14:paraId="7AAA5F90" w14:textId="77777777" w:rsidR="007E3B01" w:rsidRDefault="001E795B">
            <w:pPr>
              <w:rPr>
                <w:lang w:val="es-ES"/>
              </w:rPr>
            </w:pPr>
            <w:r>
              <w:rPr>
                <w:lang w:val="es-ES"/>
              </w:rPr>
              <w:t>PROCESO</w:t>
            </w:r>
          </w:p>
        </w:tc>
        <w:tc>
          <w:tcPr>
            <w:tcW w:w="0" w:type="auto"/>
            <w:shd w:val="clear" w:color="auto" w:fill="FFFFFF"/>
          </w:tcPr>
          <w:p w14:paraId="75211138" w14:textId="77777777" w:rsidR="007E3B01" w:rsidRDefault="007E3B01"/>
        </w:tc>
      </w:tr>
      <w:tr w:rsidR="007E3B01" w14:paraId="52F5A170" w14:textId="77777777">
        <w:tc>
          <w:tcPr>
            <w:tcW w:w="0" w:type="auto"/>
            <w:shd w:val="clear" w:color="auto" w:fill="FFFFFF"/>
          </w:tcPr>
          <w:p w14:paraId="2B9098A5" w14:textId="77777777" w:rsidR="007E3B01" w:rsidRDefault="001E795B">
            <w:pPr>
              <w:rPr>
                <w:lang w:val="es-ES"/>
              </w:rPr>
            </w:pPr>
            <w:r>
              <w:rPr>
                <w:rStyle w:val="SegmentID"/>
                <w:lang w:val="es-ES"/>
              </w:rPr>
              <w:t>492</w:t>
            </w:r>
            <w:r>
              <w:rPr>
                <w:rStyle w:val="TransUnitID"/>
                <w:lang w:val="es-ES"/>
              </w:rPr>
              <w:t>556822b2-0042-4e58-82fa-7b7273ae706a</w:t>
            </w:r>
          </w:p>
        </w:tc>
        <w:tc>
          <w:tcPr>
            <w:tcW w:w="0" w:type="auto"/>
            <w:shd w:val="clear" w:color="auto" w:fill="FFFFFF"/>
          </w:tcPr>
          <w:p w14:paraId="653CC9E8" w14:textId="77777777" w:rsidR="007E3B01" w:rsidRDefault="001E795B">
            <w:pPr>
              <w:rPr>
                <w:lang w:val="es-ES"/>
              </w:rPr>
            </w:pPr>
            <w:r>
              <w:rPr>
                <w:lang w:val="es-ES"/>
              </w:rPr>
              <w:t>Not Translated (0%)</w:t>
            </w:r>
          </w:p>
        </w:tc>
        <w:tc>
          <w:tcPr>
            <w:tcW w:w="0" w:type="auto"/>
            <w:shd w:val="clear" w:color="auto" w:fill="FFFFFF"/>
          </w:tcPr>
          <w:p w14:paraId="681AAC8F" w14:textId="77777777" w:rsidR="007E3B01" w:rsidRDefault="001E795B">
            <w:pPr>
              <w:rPr>
                <w:lang w:val="es-ES"/>
              </w:rPr>
            </w:pPr>
            <w:r>
              <w:rPr>
                <w:lang w:val="es-ES"/>
              </w:rPr>
              <w:t>El proceso de creación de una muestra mediante bola de nieve se fundamenta en usar la </w:t>
            </w:r>
            <w:r>
              <w:rPr>
                <w:rStyle w:val="Tag"/>
                <w:lang w:val="es-ES"/>
              </w:rPr>
              <w:t>&lt;2308&gt;</w:t>
            </w:r>
            <w:r>
              <w:rPr>
                <w:lang w:val="es-ES"/>
              </w:rPr>
              <w:t>red social</w:t>
            </w:r>
            <w:r>
              <w:rPr>
                <w:rStyle w:val="Tag"/>
                <w:lang w:val="es-ES"/>
              </w:rPr>
              <w:t>&lt;/2308&gt;</w:t>
            </w:r>
            <w:r>
              <w:rPr>
                <w:lang w:val="es-ES"/>
              </w:rPr>
              <w:t> de unos individuos iniciales para acceder a un colectivo.</w:t>
            </w:r>
          </w:p>
        </w:tc>
        <w:tc>
          <w:tcPr>
            <w:tcW w:w="0" w:type="auto"/>
            <w:shd w:val="clear" w:color="auto" w:fill="FFFFFF"/>
          </w:tcPr>
          <w:p w14:paraId="625ADDA3" w14:textId="77777777" w:rsidR="007E3B01" w:rsidRDefault="007E3B01"/>
        </w:tc>
      </w:tr>
      <w:tr w:rsidR="007E3B01" w14:paraId="14AD3C43" w14:textId="77777777">
        <w:tc>
          <w:tcPr>
            <w:tcW w:w="0" w:type="auto"/>
            <w:shd w:val="clear" w:color="auto" w:fill="FFFFFF"/>
          </w:tcPr>
          <w:p w14:paraId="343F1CC1" w14:textId="77777777" w:rsidR="007E3B01" w:rsidRDefault="001E795B">
            <w:pPr>
              <w:rPr>
                <w:lang w:val="es-ES"/>
              </w:rPr>
            </w:pPr>
            <w:r>
              <w:rPr>
                <w:rStyle w:val="SegmentID"/>
                <w:lang w:val="es-ES"/>
              </w:rPr>
              <w:t>493</w:t>
            </w:r>
            <w:r>
              <w:rPr>
                <w:rStyle w:val="TransUnitID"/>
                <w:lang w:val="es-ES"/>
              </w:rPr>
              <w:t>556822b2-0042-4e58-82fa-7b7273ae706a</w:t>
            </w:r>
          </w:p>
        </w:tc>
        <w:tc>
          <w:tcPr>
            <w:tcW w:w="0" w:type="auto"/>
            <w:shd w:val="clear" w:color="auto" w:fill="FFFFFF"/>
          </w:tcPr>
          <w:p w14:paraId="743EF47F" w14:textId="77777777" w:rsidR="007E3B01" w:rsidRDefault="001E795B">
            <w:pPr>
              <w:rPr>
                <w:lang w:val="es-ES"/>
              </w:rPr>
            </w:pPr>
            <w:r>
              <w:rPr>
                <w:lang w:val="es-ES"/>
              </w:rPr>
              <w:t>Not Translated (0%)</w:t>
            </w:r>
          </w:p>
        </w:tc>
        <w:tc>
          <w:tcPr>
            <w:tcW w:w="0" w:type="auto"/>
            <w:shd w:val="clear" w:color="auto" w:fill="FFFFFF"/>
          </w:tcPr>
          <w:p w14:paraId="2E36AAEB" w14:textId="77777777" w:rsidR="007E3B01" w:rsidRDefault="001E795B">
            <w:pPr>
              <w:rPr>
                <w:lang w:val="es-ES"/>
              </w:rPr>
            </w:pPr>
            <w:r>
              <w:rPr>
                <w:lang w:val="es-ES"/>
              </w:rPr>
              <w:t>Podríamos dividir este proceso en los siguientes pasos:</w:t>
            </w:r>
          </w:p>
        </w:tc>
        <w:tc>
          <w:tcPr>
            <w:tcW w:w="0" w:type="auto"/>
            <w:shd w:val="clear" w:color="auto" w:fill="FFFFFF"/>
          </w:tcPr>
          <w:p w14:paraId="0247B9BD" w14:textId="77777777" w:rsidR="007E3B01" w:rsidRDefault="007E3B01"/>
        </w:tc>
      </w:tr>
      <w:tr w:rsidR="007E3B01" w14:paraId="00758242" w14:textId="77777777">
        <w:tc>
          <w:tcPr>
            <w:tcW w:w="0" w:type="auto"/>
            <w:shd w:val="clear" w:color="auto" w:fill="FFFFFF"/>
          </w:tcPr>
          <w:p w14:paraId="54ED9D73" w14:textId="77777777" w:rsidR="007E3B01" w:rsidRDefault="001E795B">
            <w:pPr>
              <w:rPr>
                <w:lang w:val="es-ES"/>
              </w:rPr>
            </w:pPr>
            <w:r>
              <w:rPr>
                <w:rStyle w:val="SegmentID"/>
                <w:lang w:val="es-ES"/>
              </w:rPr>
              <w:t>494</w:t>
            </w:r>
            <w:r>
              <w:rPr>
                <w:rStyle w:val="TransUnitID"/>
                <w:lang w:val="es-ES"/>
              </w:rPr>
              <w:t>80fa3721-e373-44f1-886e-6a8184be5735</w:t>
            </w:r>
          </w:p>
        </w:tc>
        <w:tc>
          <w:tcPr>
            <w:tcW w:w="0" w:type="auto"/>
            <w:shd w:val="clear" w:color="auto" w:fill="FFFFFF"/>
          </w:tcPr>
          <w:p w14:paraId="3ABE1DB8" w14:textId="77777777" w:rsidR="007E3B01" w:rsidRDefault="001E795B">
            <w:pPr>
              <w:rPr>
                <w:lang w:val="es-ES"/>
              </w:rPr>
            </w:pPr>
            <w:r>
              <w:rPr>
                <w:lang w:val="es-ES"/>
              </w:rPr>
              <w:t xml:space="preserve">Not Translated </w:t>
            </w:r>
            <w:r>
              <w:rPr>
                <w:lang w:val="es-ES"/>
              </w:rPr>
              <w:lastRenderedPageBreak/>
              <w:t>(0%)</w:t>
            </w:r>
          </w:p>
        </w:tc>
        <w:tc>
          <w:tcPr>
            <w:tcW w:w="0" w:type="auto"/>
            <w:shd w:val="clear" w:color="auto" w:fill="FFFFFF"/>
          </w:tcPr>
          <w:p w14:paraId="2A86E6A0" w14:textId="77777777" w:rsidR="007E3B01" w:rsidRDefault="001E795B">
            <w:pPr>
              <w:rPr>
                <w:lang w:val="es-ES"/>
              </w:rPr>
            </w:pPr>
            <w:r>
              <w:rPr>
                <w:lang w:val="es-ES"/>
              </w:rPr>
              <w:lastRenderedPageBreak/>
              <w:t>Definir un programa de participación, en el que se describa el proceso por el que un individuo invita o refiere a otros para que participen.</w:t>
            </w:r>
          </w:p>
        </w:tc>
        <w:tc>
          <w:tcPr>
            <w:tcW w:w="0" w:type="auto"/>
            <w:shd w:val="clear" w:color="auto" w:fill="FFFFFF"/>
          </w:tcPr>
          <w:p w14:paraId="144A463E" w14:textId="77777777" w:rsidR="007E3B01" w:rsidRDefault="007E3B01"/>
        </w:tc>
      </w:tr>
      <w:tr w:rsidR="007E3B01" w14:paraId="5419D990" w14:textId="77777777">
        <w:tc>
          <w:tcPr>
            <w:tcW w:w="0" w:type="auto"/>
            <w:shd w:val="clear" w:color="auto" w:fill="FFFFFF"/>
          </w:tcPr>
          <w:p w14:paraId="3712C743" w14:textId="77777777" w:rsidR="007E3B01" w:rsidRDefault="001E795B">
            <w:pPr>
              <w:rPr>
                <w:lang w:val="es-ES"/>
              </w:rPr>
            </w:pPr>
            <w:r>
              <w:rPr>
                <w:rStyle w:val="SegmentID"/>
                <w:lang w:val="es-ES"/>
              </w:rPr>
              <w:lastRenderedPageBreak/>
              <w:t>495</w:t>
            </w:r>
            <w:r>
              <w:rPr>
                <w:rStyle w:val="TransUnitID"/>
                <w:lang w:val="es-ES"/>
              </w:rPr>
              <w:t>e14fda12-41f7-4d1f-9b8b-a7ff1e9afc25</w:t>
            </w:r>
          </w:p>
        </w:tc>
        <w:tc>
          <w:tcPr>
            <w:tcW w:w="0" w:type="auto"/>
            <w:shd w:val="clear" w:color="auto" w:fill="FFFFFF"/>
          </w:tcPr>
          <w:p w14:paraId="66733266" w14:textId="77777777" w:rsidR="007E3B01" w:rsidRDefault="001E795B">
            <w:pPr>
              <w:rPr>
                <w:lang w:val="es-ES"/>
              </w:rPr>
            </w:pPr>
            <w:r>
              <w:rPr>
                <w:lang w:val="es-ES"/>
              </w:rPr>
              <w:t>Not Translated (0%)</w:t>
            </w:r>
          </w:p>
        </w:tc>
        <w:tc>
          <w:tcPr>
            <w:tcW w:w="0" w:type="auto"/>
            <w:shd w:val="clear" w:color="auto" w:fill="FFFFFF"/>
          </w:tcPr>
          <w:p w14:paraId="6C616F49" w14:textId="77777777" w:rsidR="007E3B01" w:rsidRDefault="001E795B">
            <w:pPr>
              <w:rPr>
                <w:lang w:val="es-ES"/>
              </w:rPr>
            </w:pPr>
            <w:r>
              <w:rPr>
                <w:lang w:val="es-ES"/>
              </w:rPr>
              <w:t>Identificar colectivos u organizaciones que puedan facilitar el acceso a unos individuos iniciales que cumplan con el rasgo característico del estudio.</w:t>
            </w:r>
          </w:p>
        </w:tc>
        <w:tc>
          <w:tcPr>
            <w:tcW w:w="0" w:type="auto"/>
            <w:shd w:val="clear" w:color="auto" w:fill="FFFFFF"/>
          </w:tcPr>
          <w:p w14:paraId="70F72380" w14:textId="77777777" w:rsidR="007E3B01" w:rsidRDefault="007E3B01"/>
        </w:tc>
      </w:tr>
      <w:tr w:rsidR="007E3B01" w14:paraId="48484D2C" w14:textId="77777777">
        <w:tc>
          <w:tcPr>
            <w:tcW w:w="0" w:type="auto"/>
            <w:shd w:val="clear" w:color="auto" w:fill="FFFFFF"/>
          </w:tcPr>
          <w:p w14:paraId="7EBC5116" w14:textId="77777777" w:rsidR="007E3B01" w:rsidRDefault="001E795B">
            <w:pPr>
              <w:rPr>
                <w:lang w:val="es-ES"/>
              </w:rPr>
            </w:pPr>
            <w:r>
              <w:rPr>
                <w:rStyle w:val="SegmentID"/>
                <w:lang w:val="es-ES"/>
              </w:rPr>
              <w:t>496</w:t>
            </w:r>
            <w:r>
              <w:rPr>
                <w:rStyle w:val="TransUnitID"/>
                <w:lang w:val="es-ES"/>
              </w:rPr>
              <w:t>a2f96920-edf5-4132-b363-2f95e7ad755b</w:t>
            </w:r>
          </w:p>
        </w:tc>
        <w:tc>
          <w:tcPr>
            <w:tcW w:w="0" w:type="auto"/>
            <w:shd w:val="clear" w:color="auto" w:fill="FFFFFF"/>
          </w:tcPr>
          <w:p w14:paraId="197FA8CA" w14:textId="77777777" w:rsidR="007E3B01" w:rsidRDefault="001E795B">
            <w:pPr>
              <w:rPr>
                <w:lang w:val="es-ES"/>
              </w:rPr>
            </w:pPr>
            <w:r>
              <w:rPr>
                <w:lang w:val="es-ES"/>
              </w:rPr>
              <w:t>Not Translated (0%)</w:t>
            </w:r>
          </w:p>
        </w:tc>
        <w:tc>
          <w:tcPr>
            <w:tcW w:w="0" w:type="auto"/>
            <w:shd w:val="clear" w:color="auto" w:fill="FFFFFF"/>
          </w:tcPr>
          <w:p w14:paraId="517B0128" w14:textId="77777777" w:rsidR="007E3B01" w:rsidRDefault="001E795B">
            <w:pPr>
              <w:rPr>
                <w:lang w:val="es-ES"/>
              </w:rPr>
            </w:pPr>
            <w:r>
              <w:rPr>
                <w:lang w:val="es-ES"/>
              </w:rPr>
              <w:t>Obtener contactos iniciales y pedirles su participación.</w:t>
            </w:r>
          </w:p>
        </w:tc>
        <w:tc>
          <w:tcPr>
            <w:tcW w:w="0" w:type="auto"/>
            <w:shd w:val="clear" w:color="auto" w:fill="FFFFFF"/>
          </w:tcPr>
          <w:p w14:paraId="76E84913" w14:textId="77777777" w:rsidR="007E3B01" w:rsidRDefault="007E3B01"/>
        </w:tc>
      </w:tr>
      <w:tr w:rsidR="007E3B01" w14:paraId="5B2AAE83" w14:textId="77777777">
        <w:tc>
          <w:tcPr>
            <w:tcW w:w="0" w:type="auto"/>
            <w:shd w:val="clear" w:color="auto" w:fill="FFFFFF"/>
          </w:tcPr>
          <w:p w14:paraId="18C560C9" w14:textId="77777777" w:rsidR="007E3B01" w:rsidRDefault="001E795B">
            <w:pPr>
              <w:rPr>
                <w:lang w:val="es-ES"/>
              </w:rPr>
            </w:pPr>
            <w:r>
              <w:rPr>
                <w:rStyle w:val="SegmentID"/>
                <w:lang w:val="es-ES"/>
              </w:rPr>
              <w:t>497</w:t>
            </w:r>
            <w:r>
              <w:rPr>
                <w:rStyle w:val="TransUnitID"/>
                <w:lang w:val="es-ES"/>
              </w:rPr>
              <w:t>a2f96920-edf5-4132-b363-2f95e7ad755b</w:t>
            </w:r>
          </w:p>
        </w:tc>
        <w:tc>
          <w:tcPr>
            <w:tcW w:w="0" w:type="auto"/>
            <w:shd w:val="clear" w:color="auto" w:fill="FFFFFF"/>
          </w:tcPr>
          <w:p w14:paraId="671EC3A7" w14:textId="77777777" w:rsidR="007E3B01" w:rsidRDefault="001E795B">
            <w:pPr>
              <w:rPr>
                <w:lang w:val="es-ES"/>
              </w:rPr>
            </w:pPr>
            <w:r>
              <w:rPr>
                <w:lang w:val="es-ES"/>
              </w:rPr>
              <w:t>Not Translated (0%)</w:t>
            </w:r>
          </w:p>
        </w:tc>
        <w:tc>
          <w:tcPr>
            <w:tcW w:w="0" w:type="auto"/>
            <w:shd w:val="clear" w:color="auto" w:fill="FFFFFF"/>
          </w:tcPr>
          <w:p w14:paraId="2244C632" w14:textId="77777777" w:rsidR="007E3B01" w:rsidRDefault="001E795B">
            <w:pPr>
              <w:rPr>
                <w:lang w:val="es-ES"/>
              </w:rPr>
            </w:pPr>
            <w:r>
              <w:rPr>
                <w:lang w:val="es-ES"/>
              </w:rPr>
              <w:t>Esta parte sería similar a una técnica de muestreo convencional, pero destinada a obtener un tamaño de muestra reducido.</w:t>
            </w:r>
          </w:p>
        </w:tc>
        <w:tc>
          <w:tcPr>
            <w:tcW w:w="0" w:type="auto"/>
            <w:shd w:val="clear" w:color="auto" w:fill="FFFFFF"/>
          </w:tcPr>
          <w:p w14:paraId="43742E8D" w14:textId="77777777" w:rsidR="007E3B01" w:rsidRDefault="007E3B01"/>
        </w:tc>
      </w:tr>
      <w:tr w:rsidR="007E3B01" w14:paraId="6934BDFF" w14:textId="77777777">
        <w:tc>
          <w:tcPr>
            <w:tcW w:w="0" w:type="auto"/>
            <w:shd w:val="clear" w:color="auto" w:fill="FFFFFF"/>
          </w:tcPr>
          <w:p w14:paraId="0F75C8E2" w14:textId="77777777" w:rsidR="007E3B01" w:rsidRDefault="001E795B">
            <w:pPr>
              <w:rPr>
                <w:lang w:val="es-ES"/>
              </w:rPr>
            </w:pPr>
            <w:r>
              <w:rPr>
                <w:rStyle w:val="SegmentID"/>
                <w:lang w:val="es-ES"/>
              </w:rPr>
              <w:t>498</w:t>
            </w:r>
            <w:r>
              <w:rPr>
                <w:rStyle w:val="TransUnitID"/>
                <w:lang w:val="es-ES"/>
              </w:rPr>
              <w:t>e1edc8df-8388-42c7-bbda-5b1ef73b1cc3</w:t>
            </w:r>
          </w:p>
        </w:tc>
        <w:tc>
          <w:tcPr>
            <w:tcW w:w="0" w:type="auto"/>
            <w:shd w:val="clear" w:color="auto" w:fill="FFFFFF"/>
          </w:tcPr>
          <w:p w14:paraId="34A85228" w14:textId="77777777" w:rsidR="007E3B01" w:rsidRDefault="001E795B">
            <w:pPr>
              <w:rPr>
                <w:lang w:val="es-ES"/>
              </w:rPr>
            </w:pPr>
            <w:r>
              <w:rPr>
                <w:lang w:val="es-ES"/>
              </w:rPr>
              <w:t>Not Translated (0%)</w:t>
            </w:r>
          </w:p>
        </w:tc>
        <w:tc>
          <w:tcPr>
            <w:tcW w:w="0" w:type="auto"/>
            <w:shd w:val="clear" w:color="auto" w:fill="FFFFFF"/>
          </w:tcPr>
          <w:p w14:paraId="38648A05" w14:textId="77777777" w:rsidR="007E3B01" w:rsidRDefault="001E795B">
            <w:pPr>
              <w:rPr>
                <w:lang w:val="es-ES"/>
              </w:rPr>
            </w:pPr>
            <w:r>
              <w:rPr>
                <w:lang w:val="es-ES"/>
              </w:rPr>
              <w:t>Solicitar a los participantes, una vez finalizada la entrevista, el acceso a otros contactos.</w:t>
            </w:r>
          </w:p>
        </w:tc>
        <w:tc>
          <w:tcPr>
            <w:tcW w:w="0" w:type="auto"/>
            <w:shd w:val="clear" w:color="auto" w:fill="FFFFFF"/>
          </w:tcPr>
          <w:p w14:paraId="040FB238" w14:textId="77777777" w:rsidR="007E3B01" w:rsidRDefault="007E3B01"/>
        </w:tc>
      </w:tr>
      <w:tr w:rsidR="007E3B01" w14:paraId="23E64831" w14:textId="77777777">
        <w:tc>
          <w:tcPr>
            <w:tcW w:w="0" w:type="auto"/>
            <w:shd w:val="clear" w:color="auto" w:fill="FFFFFF"/>
          </w:tcPr>
          <w:p w14:paraId="2769CD8F" w14:textId="77777777" w:rsidR="007E3B01" w:rsidRDefault="001E795B">
            <w:pPr>
              <w:rPr>
                <w:lang w:val="es-ES"/>
              </w:rPr>
            </w:pPr>
            <w:r>
              <w:rPr>
                <w:rStyle w:val="SegmentID"/>
                <w:lang w:val="es-ES"/>
              </w:rPr>
              <w:t>499</w:t>
            </w:r>
            <w:r>
              <w:rPr>
                <w:rStyle w:val="TransUnitID"/>
                <w:lang w:val="es-ES"/>
              </w:rPr>
              <w:t>0ff4e18f-27d2-4976-84b0-6b33a1a6a043</w:t>
            </w:r>
          </w:p>
        </w:tc>
        <w:tc>
          <w:tcPr>
            <w:tcW w:w="0" w:type="auto"/>
            <w:shd w:val="clear" w:color="auto" w:fill="FFFFFF"/>
          </w:tcPr>
          <w:p w14:paraId="20FFAC56" w14:textId="77777777" w:rsidR="007E3B01" w:rsidRDefault="001E795B">
            <w:pPr>
              <w:rPr>
                <w:lang w:val="es-ES"/>
              </w:rPr>
            </w:pPr>
            <w:r>
              <w:rPr>
                <w:lang w:val="es-ES"/>
              </w:rPr>
              <w:t>Not Translated (0%)</w:t>
            </w:r>
          </w:p>
        </w:tc>
        <w:tc>
          <w:tcPr>
            <w:tcW w:w="0" w:type="auto"/>
            <w:shd w:val="clear" w:color="auto" w:fill="FFFFFF"/>
          </w:tcPr>
          <w:p w14:paraId="0B831A5D" w14:textId="77777777" w:rsidR="007E3B01" w:rsidRDefault="001E795B">
            <w:pPr>
              <w:rPr>
                <w:lang w:val="es-ES"/>
              </w:rPr>
            </w:pPr>
            <w:r>
              <w:rPr>
                <w:lang w:val="es-ES"/>
              </w:rPr>
              <w:t>Asegurar la diversidad de contactos mediante una correcta selección de los individuos iniciales y promoviendo que la recomendación no se limite a contactos muy cercanos.</w:t>
            </w:r>
          </w:p>
        </w:tc>
        <w:tc>
          <w:tcPr>
            <w:tcW w:w="0" w:type="auto"/>
            <w:shd w:val="clear" w:color="auto" w:fill="FFFFFF"/>
          </w:tcPr>
          <w:p w14:paraId="3F972153" w14:textId="77777777" w:rsidR="007E3B01" w:rsidRDefault="007E3B01"/>
        </w:tc>
      </w:tr>
      <w:tr w:rsidR="007E3B01" w14:paraId="7AB664A7" w14:textId="77777777">
        <w:tc>
          <w:tcPr>
            <w:tcW w:w="0" w:type="auto"/>
            <w:shd w:val="clear" w:color="auto" w:fill="FFFFFF"/>
          </w:tcPr>
          <w:p w14:paraId="546C4DE0" w14:textId="77777777" w:rsidR="007E3B01" w:rsidRDefault="001E795B">
            <w:pPr>
              <w:rPr>
                <w:lang w:val="es-ES"/>
              </w:rPr>
            </w:pPr>
            <w:r>
              <w:rPr>
                <w:rStyle w:val="SegmentID"/>
                <w:lang w:val="es-ES"/>
              </w:rPr>
              <w:t>500</w:t>
            </w:r>
            <w:r>
              <w:rPr>
                <w:rStyle w:val="TransUnitID"/>
                <w:lang w:val="es-ES"/>
              </w:rPr>
              <w:t>75c46de2-b537-43a1-aabb-a2ee24200438</w:t>
            </w:r>
          </w:p>
        </w:tc>
        <w:tc>
          <w:tcPr>
            <w:tcW w:w="0" w:type="auto"/>
            <w:shd w:val="clear" w:color="auto" w:fill="FFFFFF"/>
          </w:tcPr>
          <w:p w14:paraId="59F46E8E" w14:textId="77777777" w:rsidR="007E3B01" w:rsidRDefault="001E795B">
            <w:pPr>
              <w:rPr>
                <w:lang w:val="es-ES"/>
              </w:rPr>
            </w:pPr>
            <w:r>
              <w:rPr>
                <w:lang w:val="es-ES"/>
              </w:rPr>
              <w:t>Not Translate</w:t>
            </w:r>
            <w:r>
              <w:rPr>
                <w:lang w:val="es-ES"/>
              </w:rPr>
              <w:lastRenderedPageBreak/>
              <w:t>d (0%)</w:t>
            </w:r>
          </w:p>
        </w:tc>
        <w:tc>
          <w:tcPr>
            <w:tcW w:w="0" w:type="auto"/>
            <w:shd w:val="clear" w:color="auto" w:fill="FFFFFF"/>
          </w:tcPr>
          <w:p w14:paraId="114211CF" w14:textId="77777777" w:rsidR="007E3B01" w:rsidRDefault="001E795B">
            <w:pPr>
              <w:rPr>
                <w:lang w:val="es-ES"/>
              </w:rPr>
            </w:pPr>
            <w:r>
              <w:rPr>
                <w:lang w:val="es-ES"/>
              </w:rPr>
              <w:lastRenderedPageBreak/>
              <w:t>TIPOS DE MUESTREO BOLA DE NIEVE</w:t>
            </w:r>
          </w:p>
        </w:tc>
        <w:tc>
          <w:tcPr>
            <w:tcW w:w="0" w:type="auto"/>
            <w:shd w:val="clear" w:color="auto" w:fill="FFFFFF"/>
          </w:tcPr>
          <w:p w14:paraId="2EB1EBF8" w14:textId="77777777" w:rsidR="007E3B01" w:rsidRDefault="007E3B01"/>
        </w:tc>
      </w:tr>
      <w:tr w:rsidR="007E3B01" w14:paraId="5ACB6351" w14:textId="77777777">
        <w:tc>
          <w:tcPr>
            <w:tcW w:w="0" w:type="auto"/>
            <w:shd w:val="clear" w:color="auto" w:fill="FFFFFF"/>
          </w:tcPr>
          <w:p w14:paraId="42405986" w14:textId="77777777" w:rsidR="007E3B01" w:rsidRDefault="001E795B">
            <w:pPr>
              <w:rPr>
                <w:lang w:val="es-ES"/>
              </w:rPr>
            </w:pPr>
            <w:r>
              <w:rPr>
                <w:rStyle w:val="SegmentID"/>
                <w:lang w:val="es-ES"/>
              </w:rPr>
              <w:lastRenderedPageBreak/>
              <w:t>501</w:t>
            </w:r>
            <w:r>
              <w:rPr>
                <w:rStyle w:val="TransUnitID"/>
                <w:lang w:val="es-ES"/>
              </w:rPr>
              <w:t>359f60fa-757d-4f4f-b3d9-4381a45acc15</w:t>
            </w:r>
          </w:p>
        </w:tc>
        <w:tc>
          <w:tcPr>
            <w:tcW w:w="0" w:type="auto"/>
            <w:shd w:val="clear" w:color="auto" w:fill="FFFFFF"/>
          </w:tcPr>
          <w:p w14:paraId="39B73116" w14:textId="77777777" w:rsidR="007E3B01" w:rsidRDefault="001E795B">
            <w:pPr>
              <w:rPr>
                <w:lang w:val="es-ES"/>
              </w:rPr>
            </w:pPr>
            <w:r>
              <w:rPr>
                <w:lang w:val="es-ES"/>
              </w:rPr>
              <w:t>Not Translated (0%)</w:t>
            </w:r>
          </w:p>
        </w:tc>
        <w:tc>
          <w:tcPr>
            <w:tcW w:w="0" w:type="auto"/>
            <w:shd w:val="clear" w:color="auto" w:fill="FFFFFF"/>
          </w:tcPr>
          <w:p w14:paraId="43E2F6CD" w14:textId="77777777" w:rsidR="007E3B01" w:rsidRDefault="001E795B">
            <w:pPr>
              <w:rPr>
                <w:lang w:val="es-ES"/>
              </w:rPr>
            </w:pPr>
            <w:r>
              <w:rPr>
                <w:lang w:val="es-ES"/>
              </w:rPr>
              <w:t>Básicamente podemos identificar dos tipos de muestreo bola de nieve:</w:t>
            </w:r>
          </w:p>
        </w:tc>
        <w:tc>
          <w:tcPr>
            <w:tcW w:w="0" w:type="auto"/>
            <w:shd w:val="clear" w:color="auto" w:fill="FFFFFF"/>
          </w:tcPr>
          <w:p w14:paraId="75230032" w14:textId="77777777" w:rsidR="007E3B01" w:rsidRDefault="007E3B01"/>
        </w:tc>
      </w:tr>
      <w:tr w:rsidR="007E3B01" w14:paraId="13812F6A" w14:textId="77777777">
        <w:tc>
          <w:tcPr>
            <w:tcW w:w="0" w:type="auto"/>
            <w:shd w:val="clear" w:color="auto" w:fill="FFFFFF"/>
          </w:tcPr>
          <w:p w14:paraId="47ADFCA8" w14:textId="77777777" w:rsidR="007E3B01" w:rsidRDefault="001E795B">
            <w:pPr>
              <w:rPr>
                <w:lang w:val="es-ES"/>
              </w:rPr>
            </w:pPr>
            <w:r>
              <w:rPr>
                <w:rStyle w:val="SegmentID"/>
                <w:lang w:val="es-ES"/>
              </w:rPr>
              <w:t>502</w:t>
            </w:r>
            <w:r>
              <w:rPr>
                <w:rStyle w:val="TransUnitID"/>
                <w:lang w:val="es-ES"/>
              </w:rPr>
              <w:t>4cf92f26-0514-43c6-b125-600c97d82729</w:t>
            </w:r>
          </w:p>
        </w:tc>
        <w:tc>
          <w:tcPr>
            <w:tcW w:w="0" w:type="auto"/>
            <w:shd w:val="clear" w:color="auto" w:fill="FFFFFF"/>
          </w:tcPr>
          <w:p w14:paraId="78C297E3" w14:textId="77777777" w:rsidR="007E3B01" w:rsidRDefault="001E795B">
            <w:pPr>
              <w:rPr>
                <w:lang w:val="es-ES"/>
              </w:rPr>
            </w:pPr>
            <w:r>
              <w:rPr>
                <w:lang w:val="es-ES"/>
              </w:rPr>
              <w:t>Not Translated (0%)</w:t>
            </w:r>
          </w:p>
        </w:tc>
        <w:tc>
          <w:tcPr>
            <w:tcW w:w="0" w:type="auto"/>
            <w:shd w:val="clear" w:color="auto" w:fill="FFFFFF"/>
          </w:tcPr>
          <w:p w14:paraId="5C49DE04" w14:textId="77777777" w:rsidR="007E3B01" w:rsidRDefault="001E795B">
            <w:pPr>
              <w:rPr>
                <w:lang w:val="es-ES"/>
              </w:rPr>
            </w:pPr>
            <w:r>
              <w:rPr>
                <w:rStyle w:val="Tag"/>
                <w:lang w:val="es-ES"/>
              </w:rPr>
              <w:t>&lt;2394&gt;</w:t>
            </w:r>
            <w:r>
              <w:rPr>
                <w:lang w:val="es-ES"/>
              </w:rPr>
              <w:t>Muestreo lineal</w:t>
            </w:r>
            <w:r>
              <w:rPr>
                <w:rStyle w:val="Tag"/>
                <w:lang w:val="es-ES"/>
              </w:rPr>
              <w:t>&lt;/2394&gt;</w:t>
            </w:r>
            <w:r>
              <w:rPr>
                <w:lang w:val="es-ES"/>
              </w:rPr>
              <w:t>:</w:t>
            </w:r>
          </w:p>
        </w:tc>
        <w:tc>
          <w:tcPr>
            <w:tcW w:w="0" w:type="auto"/>
            <w:shd w:val="clear" w:color="auto" w:fill="FFFFFF"/>
          </w:tcPr>
          <w:p w14:paraId="18D737B7" w14:textId="77777777" w:rsidR="007E3B01" w:rsidRDefault="007E3B01"/>
        </w:tc>
      </w:tr>
      <w:tr w:rsidR="007E3B01" w14:paraId="78440F26" w14:textId="77777777">
        <w:tc>
          <w:tcPr>
            <w:tcW w:w="0" w:type="auto"/>
            <w:shd w:val="clear" w:color="auto" w:fill="FFFFFF"/>
          </w:tcPr>
          <w:p w14:paraId="5E04B75E" w14:textId="77777777" w:rsidR="007E3B01" w:rsidRDefault="001E795B">
            <w:pPr>
              <w:rPr>
                <w:lang w:val="es-ES"/>
              </w:rPr>
            </w:pPr>
            <w:r>
              <w:rPr>
                <w:rStyle w:val="SegmentID"/>
                <w:lang w:val="es-ES"/>
              </w:rPr>
              <w:t>503</w:t>
            </w:r>
            <w:r>
              <w:rPr>
                <w:rStyle w:val="TransUnitID"/>
                <w:lang w:val="es-ES"/>
              </w:rPr>
              <w:t>4cf92f26-0514-43c6-b125-600c97d82729</w:t>
            </w:r>
          </w:p>
        </w:tc>
        <w:tc>
          <w:tcPr>
            <w:tcW w:w="0" w:type="auto"/>
            <w:shd w:val="clear" w:color="auto" w:fill="FFFFFF"/>
          </w:tcPr>
          <w:p w14:paraId="75FB8463" w14:textId="77777777" w:rsidR="007E3B01" w:rsidRDefault="001E795B">
            <w:pPr>
              <w:rPr>
                <w:lang w:val="es-ES"/>
              </w:rPr>
            </w:pPr>
            <w:r>
              <w:rPr>
                <w:lang w:val="es-ES"/>
              </w:rPr>
              <w:t>Not Translated (0%)</w:t>
            </w:r>
          </w:p>
        </w:tc>
        <w:tc>
          <w:tcPr>
            <w:tcW w:w="0" w:type="auto"/>
            <w:shd w:val="clear" w:color="auto" w:fill="FFFFFF"/>
          </w:tcPr>
          <w:p w14:paraId="4D12B1BD" w14:textId="77777777" w:rsidR="007E3B01" w:rsidRDefault="001E795B">
            <w:pPr>
              <w:rPr>
                <w:lang w:val="es-ES"/>
              </w:rPr>
            </w:pPr>
            <w:r>
              <w:rPr>
                <w:lang w:val="es-ES"/>
              </w:rPr>
              <w:t>Cada individuo participante debe recomendar a otro individuo, de forma que la muestra crece a un ritmo lineal.</w:t>
            </w:r>
          </w:p>
        </w:tc>
        <w:tc>
          <w:tcPr>
            <w:tcW w:w="0" w:type="auto"/>
            <w:shd w:val="clear" w:color="auto" w:fill="FFFFFF"/>
          </w:tcPr>
          <w:p w14:paraId="61398F87" w14:textId="77777777" w:rsidR="007E3B01" w:rsidRDefault="007E3B01"/>
        </w:tc>
      </w:tr>
      <w:tr w:rsidR="007E3B01" w14:paraId="59C8E35C" w14:textId="77777777">
        <w:tc>
          <w:tcPr>
            <w:tcW w:w="0" w:type="auto"/>
            <w:shd w:val="clear" w:color="auto" w:fill="FFFFFF"/>
          </w:tcPr>
          <w:p w14:paraId="66060E3A" w14:textId="77777777" w:rsidR="007E3B01" w:rsidRDefault="001E795B">
            <w:pPr>
              <w:rPr>
                <w:lang w:val="es-ES"/>
              </w:rPr>
            </w:pPr>
            <w:r>
              <w:rPr>
                <w:rStyle w:val="SegmentID"/>
                <w:lang w:val="es-ES"/>
              </w:rPr>
              <w:t>504</w:t>
            </w:r>
            <w:r>
              <w:rPr>
                <w:rStyle w:val="TransUnitID"/>
                <w:lang w:val="es-ES"/>
              </w:rPr>
              <w:t>49ece4e9-87be-46af-9797-2ad69ffaae64</w:t>
            </w:r>
          </w:p>
        </w:tc>
        <w:tc>
          <w:tcPr>
            <w:tcW w:w="0" w:type="auto"/>
            <w:shd w:val="clear" w:color="auto" w:fill="FFFFFF"/>
          </w:tcPr>
          <w:p w14:paraId="115CB6CB" w14:textId="77777777" w:rsidR="007E3B01" w:rsidRDefault="001E795B">
            <w:pPr>
              <w:rPr>
                <w:lang w:val="es-ES"/>
              </w:rPr>
            </w:pPr>
            <w:r>
              <w:rPr>
                <w:lang w:val="es-ES"/>
              </w:rPr>
              <w:t>Not Translated (0%)</w:t>
            </w:r>
          </w:p>
        </w:tc>
        <w:tc>
          <w:tcPr>
            <w:tcW w:w="0" w:type="auto"/>
            <w:shd w:val="clear" w:color="auto" w:fill="FFFFFF"/>
          </w:tcPr>
          <w:p w14:paraId="2CDD368E" w14:textId="77777777" w:rsidR="007E3B01" w:rsidRDefault="001E795B">
            <w:pPr>
              <w:rPr>
                <w:lang w:val="es-ES"/>
              </w:rPr>
            </w:pPr>
            <w:r>
              <w:rPr>
                <w:rStyle w:val="Tag"/>
                <w:lang w:val="es-ES"/>
              </w:rPr>
              <w:t>&lt;2400&gt;</w:t>
            </w:r>
            <w:r>
              <w:rPr>
                <w:lang w:val="es-ES"/>
              </w:rPr>
              <w:t>Muestreo exponencial</w:t>
            </w:r>
            <w:r>
              <w:rPr>
                <w:rStyle w:val="Tag"/>
                <w:lang w:val="es-ES"/>
              </w:rPr>
              <w:t>&lt;/2400&gt;</w:t>
            </w:r>
            <w:r>
              <w:rPr>
                <w:lang w:val="es-ES"/>
              </w:rPr>
              <w:t>:</w:t>
            </w:r>
          </w:p>
        </w:tc>
        <w:tc>
          <w:tcPr>
            <w:tcW w:w="0" w:type="auto"/>
            <w:shd w:val="clear" w:color="auto" w:fill="FFFFFF"/>
          </w:tcPr>
          <w:p w14:paraId="3D82B0E4" w14:textId="77777777" w:rsidR="007E3B01" w:rsidRDefault="007E3B01"/>
        </w:tc>
      </w:tr>
      <w:tr w:rsidR="007E3B01" w14:paraId="7307ABEC" w14:textId="77777777">
        <w:tc>
          <w:tcPr>
            <w:tcW w:w="0" w:type="auto"/>
            <w:shd w:val="clear" w:color="auto" w:fill="FFFFFF"/>
          </w:tcPr>
          <w:p w14:paraId="0AC713AC" w14:textId="77777777" w:rsidR="007E3B01" w:rsidRDefault="001E795B">
            <w:pPr>
              <w:rPr>
                <w:lang w:val="es-ES"/>
              </w:rPr>
            </w:pPr>
            <w:r>
              <w:rPr>
                <w:rStyle w:val="SegmentID"/>
                <w:lang w:val="es-ES"/>
              </w:rPr>
              <w:t>505</w:t>
            </w:r>
            <w:r>
              <w:rPr>
                <w:rStyle w:val="TransUnitID"/>
                <w:lang w:val="es-ES"/>
              </w:rPr>
              <w:t>49ece4e9-87be-46af-9797-2ad69ffaae64</w:t>
            </w:r>
          </w:p>
        </w:tc>
        <w:tc>
          <w:tcPr>
            <w:tcW w:w="0" w:type="auto"/>
            <w:shd w:val="clear" w:color="auto" w:fill="FFFFFF"/>
          </w:tcPr>
          <w:p w14:paraId="124A5965" w14:textId="77777777" w:rsidR="007E3B01" w:rsidRDefault="001E795B">
            <w:pPr>
              <w:rPr>
                <w:lang w:val="es-ES"/>
              </w:rPr>
            </w:pPr>
            <w:r>
              <w:rPr>
                <w:lang w:val="es-ES"/>
              </w:rPr>
              <w:t>Not Translated (0%)</w:t>
            </w:r>
          </w:p>
        </w:tc>
        <w:tc>
          <w:tcPr>
            <w:tcW w:w="0" w:type="auto"/>
            <w:shd w:val="clear" w:color="auto" w:fill="FFFFFF"/>
          </w:tcPr>
          <w:p w14:paraId="49543C1A" w14:textId="77777777" w:rsidR="007E3B01" w:rsidRDefault="001E795B">
            <w:pPr>
              <w:rPr>
                <w:lang w:val="es-ES"/>
              </w:rPr>
            </w:pPr>
            <w:r>
              <w:rPr>
                <w:lang w:val="es-ES"/>
              </w:rPr>
              <w:t>Cada individuo debe invitar a participar a dos o más individuos.</w:t>
            </w:r>
          </w:p>
        </w:tc>
        <w:tc>
          <w:tcPr>
            <w:tcW w:w="0" w:type="auto"/>
            <w:shd w:val="clear" w:color="auto" w:fill="FFFFFF"/>
          </w:tcPr>
          <w:p w14:paraId="3F928511" w14:textId="77777777" w:rsidR="007E3B01" w:rsidRDefault="007E3B01"/>
        </w:tc>
      </w:tr>
      <w:tr w:rsidR="007E3B01" w14:paraId="1A1945F6" w14:textId="77777777">
        <w:tc>
          <w:tcPr>
            <w:tcW w:w="0" w:type="auto"/>
            <w:shd w:val="clear" w:color="auto" w:fill="FFFFFF"/>
          </w:tcPr>
          <w:p w14:paraId="085B7945" w14:textId="77777777" w:rsidR="007E3B01" w:rsidRDefault="001E795B">
            <w:pPr>
              <w:rPr>
                <w:lang w:val="es-ES"/>
              </w:rPr>
            </w:pPr>
            <w:r>
              <w:rPr>
                <w:rStyle w:val="SegmentID"/>
                <w:lang w:val="es-ES"/>
              </w:rPr>
              <w:t>506</w:t>
            </w:r>
            <w:r>
              <w:rPr>
                <w:rStyle w:val="TransUnitID"/>
                <w:lang w:val="es-ES"/>
              </w:rPr>
              <w:t>49ece4e9-87be-46af-9797-2ad69ffaae64</w:t>
            </w:r>
          </w:p>
        </w:tc>
        <w:tc>
          <w:tcPr>
            <w:tcW w:w="0" w:type="auto"/>
            <w:shd w:val="clear" w:color="auto" w:fill="FFFFFF"/>
          </w:tcPr>
          <w:p w14:paraId="3847FB59" w14:textId="77777777" w:rsidR="007E3B01" w:rsidRDefault="001E795B">
            <w:pPr>
              <w:rPr>
                <w:lang w:val="es-ES"/>
              </w:rPr>
            </w:pPr>
            <w:r>
              <w:rPr>
                <w:lang w:val="es-ES"/>
              </w:rPr>
              <w:t>Not Transl</w:t>
            </w:r>
            <w:r>
              <w:rPr>
                <w:lang w:val="es-ES"/>
              </w:rPr>
              <w:lastRenderedPageBreak/>
              <w:t>ated (0%)</w:t>
            </w:r>
          </w:p>
        </w:tc>
        <w:tc>
          <w:tcPr>
            <w:tcW w:w="0" w:type="auto"/>
            <w:shd w:val="clear" w:color="auto" w:fill="FFFFFF"/>
          </w:tcPr>
          <w:p w14:paraId="3C825069" w14:textId="77777777" w:rsidR="007E3B01" w:rsidRDefault="001E795B">
            <w:pPr>
              <w:rPr>
                <w:lang w:val="es-ES"/>
              </w:rPr>
            </w:pPr>
            <w:r>
              <w:rPr>
                <w:lang w:val="es-ES"/>
              </w:rPr>
              <w:lastRenderedPageBreak/>
              <w:t>De esta forma, cuanta más gente participa en el estudio, más gente se añade al mismo.</w:t>
            </w:r>
          </w:p>
        </w:tc>
        <w:tc>
          <w:tcPr>
            <w:tcW w:w="0" w:type="auto"/>
            <w:shd w:val="clear" w:color="auto" w:fill="FFFFFF"/>
          </w:tcPr>
          <w:p w14:paraId="6E53A622" w14:textId="77777777" w:rsidR="007E3B01" w:rsidRDefault="007E3B01"/>
        </w:tc>
      </w:tr>
      <w:tr w:rsidR="007E3B01" w14:paraId="6AF35E08" w14:textId="77777777">
        <w:tc>
          <w:tcPr>
            <w:tcW w:w="0" w:type="auto"/>
            <w:shd w:val="clear" w:color="auto" w:fill="FFFFFF"/>
          </w:tcPr>
          <w:p w14:paraId="569DBF83" w14:textId="77777777" w:rsidR="007E3B01" w:rsidRDefault="001E795B">
            <w:pPr>
              <w:rPr>
                <w:lang w:val="es-ES"/>
              </w:rPr>
            </w:pPr>
            <w:r>
              <w:rPr>
                <w:rStyle w:val="SegmentID"/>
                <w:lang w:val="es-ES"/>
              </w:rPr>
              <w:lastRenderedPageBreak/>
              <w:t>507</w:t>
            </w:r>
            <w:r>
              <w:rPr>
                <w:rStyle w:val="TransUnitID"/>
                <w:lang w:val="es-ES"/>
              </w:rPr>
              <w:t>617dfba8-7dc9-4aec-b0ca-0c16b5943d0c</w:t>
            </w:r>
          </w:p>
        </w:tc>
        <w:tc>
          <w:tcPr>
            <w:tcW w:w="0" w:type="auto"/>
            <w:shd w:val="clear" w:color="auto" w:fill="FFFFFF"/>
          </w:tcPr>
          <w:p w14:paraId="7CC8F9ED" w14:textId="77777777" w:rsidR="007E3B01" w:rsidRDefault="001E795B">
            <w:pPr>
              <w:rPr>
                <w:lang w:val="es-ES"/>
              </w:rPr>
            </w:pPr>
            <w:r>
              <w:rPr>
                <w:lang w:val="es-ES"/>
              </w:rPr>
              <w:t>Not Translated (0%)</w:t>
            </w:r>
          </w:p>
        </w:tc>
        <w:tc>
          <w:tcPr>
            <w:tcW w:w="0" w:type="auto"/>
            <w:shd w:val="clear" w:color="auto" w:fill="FFFFFF"/>
          </w:tcPr>
          <w:p w14:paraId="4528E42C" w14:textId="77777777" w:rsidR="007E3B01" w:rsidRDefault="001E795B">
            <w:pPr>
              <w:rPr>
                <w:lang w:val="es-ES"/>
              </w:rPr>
            </w:pPr>
            <w:r>
              <w:rPr>
                <w:lang w:val="es-ES"/>
              </w:rPr>
              <w:t>VENTAJAS E INCONVENIENTES</w:t>
            </w:r>
          </w:p>
        </w:tc>
        <w:tc>
          <w:tcPr>
            <w:tcW w:w="0" w:type="auto"/>
            <w:shd w:val="clear" w:color="auto" w:fill="FFFFFF"/>
          </w:tcPr>
          <w:p w14:paraId="4CC63530" w14:textId="77777777" w:rsidR="007E3B01" w:rsidRDefault="007E3B01"/>
        </w:tc>
      </w:tr>
      <w:tr w:rsidR="007E3B01" w14:paraId="75D7F7C3" w14:textId="77777777">
        <w:tc>
          <w:tcPr>
            <w:tcW w:w="0" w:type="auto"/>
            <w:shd w:val="clear" w:color="auto" w:fill="FFFFFF"/>
          </w:tcPr>
          <w:p w14:paraId="156B52D1" w14:textId="77777777" w:rsidR="007E3B01" w:rsidRDefault="001E795B">
            <w:pPr>
              <w:rPr>
                <w:lang w:val="es-ES"/>
              </w:rPr>
            </w:pPr>
            <w:r>
              <w:rPr>
                <w:rStyle w:val="SegmentID"/>
                <w:lang w:val="es-ES"/>
              </w:rPr>
              <w:t>508</w:t>
            </w:r>
            <w:r>
              <w:rPr>
                <w:rStyle w:val="TransUnitID"/>
                <w:lang w:val="es-ES"/>
              </w:rPr>
              <w:t>0477291f-f351-42c7-9886-800bf171861d</w:t>
            </w:r>
          </w:p>
        </w:tc>
        <w:tc>
          <w:tcPr>
            <w:tcW w:w="0" w:type="auto"/>
            <w:shd w:val="clear" w:color="auto" w:fill="FFFFFF"/>
          </w:tcPr>
          <w:p w14:paraId="5154E3C8" w14:textId="77777777" w:rsidR="007E3B01" w:rsidRDefault="001E795B">
            <w:pPr>
              <w:rPr>
                <w:lang w:val="es-ES"/>
              </w:rPr>
            </w:pPr>
            <w:r>
              <w:rPr>
                <w:lang w:val="es-ES"/>
              </w:rPr>
              <w:t>Not Translated (0%)</w:t>
            </w:r>
          </w:p>
        </w:tc>
        <w:tc>
          <w:tcPr>
            <w:tcW w:w="0" w:type="auto"/>
            <w:shd w:val="clear" w:color="auto" w:fill="FFFFFF"/>
          </w:tcPr>
          <w:p w14:paraId="40B350EA" w14:textId="77777777" w:rsidR="007E3B01" w:rsidRDefault="001E795B">
            <w:pPr>
              <w:rPr>
                <w:lang w:val="es-ES"/>
              </w:rPr>
            </w:pPr>
            <w:r>
              <w:rPr>
                <w:lang w:val="es-ES"/>
              </w:rPr>
              <w:t>Las principales ventajas de esta técnica son:</w:t>
            </w:r>
          </w:p>
        </w:tc>
        <w:tc>
          <w:tcPr>
            <w:tcW w:w="0" w:type="auto"/>
            <w:shd w:val="clear" w:color="auto" w:fill="FFFFFF"/>
          </w:tcPr>
          <w:p w14:paraId="3A33F202" w14:textId="77777777" w:rsidR="007E3B01" w:rsidRDefault="007E3B01"/>
        </w:tc>
      </w:tr>
      <w:tr w:rsidR="007E3B01" w14:paraId="0B78DF2E" w14:textId="77777777">
        <w:tc>
          <w:tcPr>
            <w:tcW w:w="0" w:type="auto"/>
            <w:shd w:val="clear" w:color="auto" w:fill="FFFFFF"/>
          </w:tcPr>
          <w:p w14:paraId="7948E727" w14:textId="77777777" w:rsidR="007E3B01" w:rsidRDefault="001E795B">
            <w:pPr>
              <w:rPr>
                <w:lang w:val="es-ES"/>
              </w:rPr>
            </w:pPr>
            <w:r>
              <w:rPr>
                <w:rStyle w:val="SegmentID"/>
                <w:lang w:val="es-ES"/>
              </w:rPr>
              <w:t>509</w:t>
            </w:r>
            <w:r>
              <w:rPr>
                <w:rStyle w:val="TransUnitID"/>
                <w:lang w:val="es-ES"/>
              </w:rPr>
              <w:t>ffbcdb42-5aa4-4494-9f5b-7bf4997ed2d9</w:t>
            </w:r>
          </w:p>
        </w:tc>
        <w:tc>
          <w:tcPr>
            <w:tcW w:w="0" w:type="auto"/>
            <w:shd w:val="clear" w:color="auto" w:fill="FFFFFF"/>
          </w:tcPr>
          <w:p w14:paraId="7CD8B1FC" w14:textId="77777777" w:rsidR="007E3B01" w:rsidRDefault="001E795B">
            <w:pPr>
              <w:rPr>
                <w:lang w:val="es-ES"/>
              </w:rPr>
            </w:pPr>
            <w:r>
              <w:rPr>
                <w:lang w:val="es-ES"/>
              </w:rPr>
              <w:t>Not Translated (0%)</w:t>
            </w:r>
          </w:p>
        </w:tc>
        <w:tc>
          <w:tcPr>
            <w:tcW w:w="0" w:type="auto"/>
            <w:shd w:val="clear" w:color="auto" w:fill="FFFFFF"/>
          </w:tcPr>
          <w:p w14:paraId="20310344" w14:textId="77777777" w:rsidR="007E3B01" w:rsidRDefault="001E795B">
            <w:pPr>
              <w:rPr>
                <w:lang w:val="es-ES"/>
              </w:rPr>
            </w:pPr>
            <w:r>
              <w:rPr>
                <w:lang w:val="es-ES"/>
              </w:rPr>
              <w:t>Permite muestrear a poblaciones de difícil acceso.</w:t>
            </w:r>
          </w:p>
        </w:tc>
        <w:tc>
          <w:tcPr>
            <w:tcW w:w="0" w:type="auto"/>
            <w:shd w:val="clear" w:color="auto" w:fill="FFFFFF"/>
          </w:tcPr>
          <w:p w14:paraId="1356FEC7" w14:textId="77777777" w:rsidR="007E3B01" w:rsidRDefault="007E3B01"/>
        </w:tc>
      </w:tr>
      <w:tr w:rsidR="007E3B01" w14:paraId="7633D718" w14:textId="77777777">
        <w:tc>
          <w:tcPr>
            <w:tcW w:w="0" w:type="auto"/>
            <w:shd w:val="clear" w:color="auto" w:fill="FFFFFF"/>
          </w:tcPr>
          <w:p w14:paraId="371694BE" w14:textId="77777777" w:rsidR="007E3B01" w:rsidRDefault="001E795B">
            <w:pPr>
              <w:rPr>
                <w:lang w:val="es-ES"/>
              </w:rPr>
            </w:pPr>
            <w:r>
              <w:rPr>
                <w:rStyle w:val="SegmentID"/>
                <w:lang w:val="es-ES"/>
              </w:rPr>
              <w:t>510</w:t>
            </w:r>
            <w:r>
              <w:rPr>
                <w:rStyle w:val="TransUnitID"/>
                <w:lang w:val="es-ES"/>
              </w:rPr>
              <w:t>deebe5df-9f74-4e67-8c80-67492ae81126</w:t>
            </w:r>
          </w:p>
        </w:tc>
        <w:tc>
          <w:tcPr>
            <w:tcW w:w="0" w:type="auto"/>
            <w:shd w:val="clear" w:color="auto" w:fill="FFFFFF"/>
          </w:tcPr>
          <w:p w14:paraId="78551D3A" w14:textId="77777777" w:rsidR="007E3B01" w:rsidRDefault="001E795B">
            <w:pPr>
              <w:rPr>
                <w:lang w:val="es-ES"/>
              </w:rPr>
            </w:pPr>
            <w:r>
              <w:rPr>
                <w:lang w:val="es-ES"/>
              </w:rPr>
              <w:t>Not Translated (0%)</w:t>
            </w:r>
          </w:p>
        </w:tc>
        <w:tc>
          <w:tcPr>
            <w:tcW w:w="0" w:type="auto"/>
            <w:shd w:val="clear" w:color="auto" w:fill="FFFFFF"/>
          </w:tcPr>
          <w:p w14:paraId="744F42F6" w14:textId="77777777" w:rsidR="007E3B01" w:rsidRDefault="001E795B">
            <w:pPr>
              <w:rPr>
                <w:lang w:val="es-ES"/>
              </w:rPr>
            </w:pPr>
            <w:r>
              <w:rPr>
                <w:lang w:val="es-ES"/>
              </w:rPr>
              <w:t>Es un proceso económico y sencillo.</w:t>
            </w:r>
          </w:p>
        </w:tc>
        <w:tc>
          <w:tcPr>
            <w:tcW w:w="0" w:type="auto"/>
            <w:shd w:val="clear" w:color="auto" w:fill="FFFFFF"/>
          </w:tcPr>
          <w:p w14:paraId="1FC8D22D" w14:textId="77777777" w:rsidR="007E3B01" w:rsidRDefault="007E3B01"/>
        </w:tc>
      </w:tr>
      <w:tr w:rsidR="007E3B01" w14:paraId="7D998DC4" w14:textId="77777777">
        <w:tc>
          <w:tcPr>
            <w:tcW w:w="0" w:type="auto"/>
            <w:shd w:val="clear" w:color="auto" w:fill="FFFFFF"/>
          </w:tcPr>
          <w:p w14:paraId="3DCFB040" w14:textId="77777777" w:rsidR="007E3B01" w:rsidRDefault="001E795B">
            <w:pPr>
              <w:rPr>
                <w:lang w:val="es-ES"/>
              </w:rPr>
            </w:pPr>
            <w:r>
              <w:rPr>
                <w:rStyle w:val="SegmentID"/>
                <w:lang w:val="es-ES"/>
              </w:rPr>
              <w:t>511</w:t>
            </w:r>
            <w:r>
              <w:rPr>
                <w:rStyle w:val="TransUnitID"/>
                <w:lang w:val="es-ES"/>
              </w:rPr>
              <w:t>ae1f7d5b-681a-4bc3-959b-a19f62b05663</w:t>
            </w:r>
          </w:p>
        </w:tc>
        <w:tc>
          <w:tcPr>
            <w:tcW w:w="0" w:type="auto"/>
            <w:shd w:val="clear" w:color="auto" w:fill="FFFFFF"/>
          </w:tcPr>
          <w:p w14:paraId="63A95CE4" w14:textId="77777777" w:rsidR="007E3B01" w:rsidRDefault="001E795B">
            <w:pPr>
              <w:rPr>
                <w:lang w:val="es-ES"/>
              </w:rPr>
            </w:pPr>
            <w:r>
              <w:rPr>
                <w:lang w:val="es-ES"/>
              </w:rPr>
              <w:t>Not Translated (0%)</w:t>
            </w:r>
          </w:p>
        </w:tc>
        <w:tc>
          <w:tcPr>
            <w:tcW w:w="0" w:type="auto"/>
            <w:shd w:val="clear" w:color="auto" w:fill="FFFFFF"/>
          </w:tcPr>
          <w:p w14:paraId="735D8844" w14:textId="77777777" w:rsidR="007E3B01" w:rsidRDefault="001E795B">
            <w:pPr>
              <w:rPr>
                <w:lang w:val="es-ES"/>
              </w:rPr>
            </w:pPr>
            <w:r>
              <w:rPr>
                <w:lang w:val="es-ES"/>
              </w:rPr>
              <w:t>Requiere poca planificación y pocos recursos humanos: los propios sujetos entrevistados hacen de mano de obra.</w:t>
            </w:r>
          </w:p>
        </w:tc>
        <w:tc>
          <w:tcPr>
            <w:tcW w:w="0" w:type="auto"/>
            <w:shd w:val="clear" w:color="auto" w:fill="FFFFFF"/>
          </w:tcPr>
          <w:p w14:paraId="6641990E" w14:textId="77777777" w:rsidR="007E3B01" w:rsidRDefault="007E3B01"/>
        </w:tc>
      </w:tr>
      <w:tr w:rsidR="007E3B01" w14:paraId="0394F9DD" w14:textId="77777777">
        <w:tc>
          <w:tcPr>
            <w:tcW w:w="0" w:type="auto"/>
            <w:shd w:val="clear" w:color="auto" w:fill="FFFFFF"/>
          </w:tcPr>
          <w:p w14:paraId="06E096B0" w14:textId="77777777" w:rsidR="007E3B01" w:rsidRDefault="001E795B">
            <w:pPr>
              <w:rPr>
                <w:lang w:val="es-ES"/>
              </w:rPr>
            </w:pPr>
            <w:r>
              <w:rPr>
                <w:rStyle w:val="SegmentID"/>
                <w:lang w:val="es-ES"/>
              </w:rPr>
              <w:t>512</w:t>
            </w:r>
            <w:r>
              <w:rPr>
                <w:rStyle w:val="TransUnitID"/>
                <w:lang w:val="es-ES"/>
              </w:rPr>
              <w:t>4ddfcc0f-e5aa-4e4a-b0a3-91dafb831b65</w:t>
            </w:r>
          </w:p>
        </w:tc>
        <w:tc>
          <w:tcPr>
            <w:tcW w:w="0" w:type="auto"/>
            <w:shd w:val="clear" w:color="auto" w:fill="FFFFFF"/>
          </w:tcPr>
          <w:p w14:paraId="7101826D" w14:textId="77777777" w:rsidR="007E3B01" w:rsidRDefault="001E795B">
            <w:pPr>
              <w:rPr>
                <w:lang w:val="es-ES"/>
              </w:rPr>
            </w:pPr>
            <w:r>
              <w:rPr>
                <w:lang w:val="es-ES"/>
              </w:rPr>
              <w:t>Not Tra</w:t>
            </w:r>
            <w:r>
              <w:rPr>
                <w:lang w:val="es-ES"/>
              </w:rPr>
              <w:lastRenderedPageBreak/>
              <w:t>nslated (0%)</w:t>
            </w:r>
          </w:p>
        </w:tc>
        <w:tc>
          <w:tcPr>
            <w:tcW w:w="0" w:type="auto"/>
            <w:shd w:val="clear" w:color="auto" w:fill="FFFFFF"/>
          </w:tcPr>
          <w:p w14:paraId="61F57B0B" w14:textId="77777777" w:rsidR="007E3B01" w:rsidRDefault="001E795B">
            <w:pPr>
              <w:rPr>
                <w:lang w:val="es-ES"/>
              </w:rPr>
            </w:pPr>
            <w:r>
              <w:rPr>
                <w:lang w:val="es-ES"/>
              </w:rPr>
              <w:lastRenderedPageBreak/>
              <w:t>Respecto a los inconvenientes:</w:t>
            </w:r>
          </w:p>
        </w:tc>
        <w:tc>
          <w:tcPr>
            <w:tcW w:w="0" w:type="auto"/>
            <w:shd w:val="clear" w:color="auto" w:fill="FFFFFF"/>
          </w:tcPr>
          <w:p w14:paraId="217E411F" w14:textId="77777777" w:rsidR="007E3B01" w:rsidRDefault="007E3B01"/>
        </w:tc>
      </w:tr>
      <w:tr w:rsidR="007E3B01" w14:paraId="2428A0D5" w14:textId="77777777">
        <w:tc>
          <w:tcPr>
            <w:tcW w:w="0" w:type="auto"/>
            <w:shd w:val="clear" w:color="auto" w:fill="FFFFFF"/>
          </w:tcPr>
          <w:p w14:paraId="05423E39" w14:textId="77777777" w:rsidR="007E3B01" w:rsidRDefault="001E795B">
            <w:pPr>
              <w:rPr>
                <w:lang w:val="es-ES"/>
              </w:rPr>
            </w:pPr>
            <w:r>
              <w:rPr>
                <w:rStyle w:val="SegmentID"/>
                <w:lang w:val="es-ES"/>
              </w:rPr>
              <w:lastRenderedPageBreak/>
              <w:t>513</w:t>
            </w:r>
            <w:r>
              <w:rPr>
                <w:rStyle w:val="TransUnitID"/>
                <w:lang w:val="es-ES"/>
              </w:rPr>
              <w:t>5c484300-194e-43a8-9aa7-52b057b79e2a</w:t>
            </w:r>
          </w:p>
        </w:tc>
        <w:tc>
          <w:tcPr>
            <w:tcW w:w="0" w:type="auto"/>
            <w:shd w:val="clear" w:color="auto" w:fill="FFFFFF"/>
          </w:tcPr>
          <w:p w14:paraId="5959C741" w14:textId="77777777" w:rsidR="007E3B01" w:rsidRDefault="001E795B">
            <w:pPr>
              <w:rPr>
                <w:lang w:val="es-ES"/>
              </w:rPr>
            </w:pPr>
            <w:r>
              <w:rPr>
                <w:lang w:val="es-ES"/>
              </w:rPr>
              <w:t>Not Translated (0%)</w:t>
            </w:r>
          </w:p>
        </w:tc>
        <w:tc>
          <w:tcPr>
            <w:tcW w:w="0" w:type="auto"/>
            <w:shd w:val="clear" w:color="auto" w:fill="FFFFFF"/>
          </w:tcPr>
          <w:p w14:paraId="643DEB71" w14:textId="77777777" w:rsidR="007E3B01" w:rsidRDefault="001E795B">
            <w:pPr>
              <w:rPr>
                <w:lang w:val="es-ES"/>
              </w:rPr>
            </w:pPr>
            <w:r>
              <w:rPr>
                <w:lang w:val="es-ES"/>
              </w:rPr>
              <w:t>Falta de control sobre cómo se constituye la muestra, ya que está en manos de los propios encuestados y su criterio para seleccionar nuevos individuos.</w:t>
            </w:r>
          </w:p>
        </w:tc>
        <w:tc>
          <w:tcPr>
            <w:tcW w:w="0" w:type="auto"/>
            <w:shd w:val="clear" w:color="auto" w:fill="FFFFFF"/>
          </w:tcPr>
          <w:p w14:paraId="367E3E4B" w14:textId="77777777" w:rsidR="007E3B01" w:rsidRDefault="007E3B01"/>
        </w:tc>
      </w:tr>
      <w:tr w:rsidR="007E3B01" w14:paraId="293E9BC5" w14:textId="77777777">
        <w:tc>
          <w:tcPr>
            <w:tcW w:w="0" w:type="auto"/>
            <w:shd w:val="clear" w:color="auto" w:fill="FFFFFF"/>
          </w:tcPr>
          <w:p w14:paraId="45AEE033" w14:textId="77777777" w:rsidR="007E3B01" w:rsidRDefault="001E795B">
            <w:pPr>
              <w:rPr>
                <w:lang w:val="es-ES"/>
              </w:rPr>
            </w:pPr>
            <w:r>
              <w:rPr>
                <w:rStyle w:val="SegmentID"/>
                <w:lang w:val="es-ES"/>
              </w:rPr>
              <w:t>514</w:t>
            </w:r>
            <w:r>
              <w:rPr>
                <w:rStyle w:val="TransUnitID"/>
                <w:lang w:val="es-ES"/>
              </w:rPr>
              <w:t>db2dd00c-e431-4caf-9191-e3df16c9572c</w:t>
            </w:r>
          </w:p>
        </w:tc>
        <w:tc>
          <w:tcPr>
            <w:tcW w:w="0" w:type="auto"/>
            <w:shd w:val="clear" w:color="auto" w:fill="FFFFFF"/>
          </w:tcPr>
          <w:p w14:paraId="60DBCFAE" w14:textId="77777777" w:rsidR="007E3B01" w:rsidRDefault="001E795B">
            <w:pPr>
              <w:rPr>
                <w:lang w:val="es-ES"/>
              </w:rPr>
            </w:pPr>
            <w:r>
              <w:rPr>
                <w:lang w:val="es-ES"/>
              </w:rPr>
              <w:t>Not Translated (0%)</w:t>
            </w:r>
          </w:p>
        </w:tc>
        <w:tc>
          <w:tcPr>
            <w:tcW w:w="0" w:type="auto"/>
            <w:shd w:val="clear" w:color="auto" w:fill="FFFFFF"/>
          </w:tcPr>
          <w:p w14:paraId="6BBB272A" w14:textId="77777777" w:rsidR="007E3B01" w:rsidRDefault="001E795B">
            <w:pPr>
              <w:rPr>
                <w:lang w:val="es-ES"/>
              </w:rPr>
            </w:pPr>
            <w:r>
              <w:rPr>
                <w:lang w:val="es-ES"/>
              </w:rPr>
              <w:t>Como toda técnica no probabilística, la bola de nieve </w:t>
            </w:r>
            <w:r>
              <w:rPr>
                <w:rStyle w:val="Tag"/>
                <w:lang w:val="es-ES"/>
              </w:rPr>
              <w:t>&lt;2445&gt;</w:t>
            </w:r>
            <w:r>
              <w:rPr>
                <w:lang w:val="es-ES"/>
              </w:rPr>
              <w:t>no garantiza representatividad</w:t>
            </w:r>
            <w:r>
              <w:rPr>
                <w:rStyle w:val="Tag"/>
                <w:lang w:val="es-ES"/>
              </w:rPr>
              <w:t>&lt;/2445&gt;</w:t>
            </w:r>
            <w:r>
              <w:rPr>
                <w:lang w:val="es-ES"/>
              </w:rPr>
              <w:t>, ni permite conocer el grado de precisión que ofrecerá.</w:t>
            </w:r>
          </w:p>
        </w:tc>
        <w:tc>
          <w:tcPr>
            <w:tcW w:w="0" w:type="auto"/>
            <w:shd w:val="clear" w:color="auto" w:fill="FFFFFF"/>
          </w:tcPr>
          <w:p w14:paraId="05DA781D" w14:textId="77777777" w:rsidR="007E3B01" w:rsidRDefault="007E3B01"/>
        </w:tc>
      </w:tr>
      <w:tr w:rsidR="007E3B01" w14:paraId="2DE55714" w14:textId="77777777">
        <w:tc>
          <w:tcPr>
            <w:tcW w:w="0" w:type="auto"/>
            <w:shd w:val="clear" w:color="auto" w:fill="FFFFFF"/>
          </w:tcPr>
          <w:p w14:paraId="61EAA6FC" w14:textId="77777777" w:rsidR="007E3B01" w:rsidRDefault="001E795B">
            <w:pPr>
              <w:rPr>
                <w:lang w:val="es-ES"/>
              </w:rPr>
            </w:pPr>
            <w:r>
              <w:rPr>
                <w:rStyle w:val="SegmentID"/>
                <w:lang w:val="es-ES"/>
              </w:rPr>
              <w:t>515</w:t>
            </w:r>
            <w:r>
              <w:rPr>
                <w:rStyle w:val="TransUnitID"/>
                <w:lang w:val="es-ES"/>
              </w:rPr>
              <w:t>16dfb51f-8e0c-4e01-ba66-2be979d5840c</w:t>
            </w:r>
          </w:p>
        </w:tc>
        <w:tc>
          <w:tcPr>
            <w:tcW w:w="0" w:type="auto"/>
            <w:shd w:val="clear" w:color="auto" w:fill="FFFFFF"/>
          </w:tcPr>
          <w:p w14:paraId="02150A43" w14:textId="77777777" w:rsidR="007E3B01" w:rsidRDefault="001E795B">
            <w:pPr>
              <w:rPr>
                <w:lang w:val="es-ES"/>
              </w:rPr>
            </w:pPr>
            <w:r>
              <w:rPr>
                <w:lang w:val="es-ES"/>
              </w:rPr>
              <w:t>Not Translated (0%)</w:t>
            </w:r>
          </w:p>
        </w:tc>
        <w:tc>
          <w:tcPr>
            <w:tcW w:w="0" w:type="auto"/>
            <w:shd w:val="clear" w:color="auto" w:fill="FFFFFF"/>
          </w:tcPr>
          <w:p w14:paraId="7C37515A" w14:textId="77777777" w:rsidR="007E3B01" w:rsidRDefault="001E795B">
            <w:pPr>
              <w:rPr>
                <w:lang w:val="es-ES"/>
              </w:rPr>
            </w:pPr>
            <w:r>
              <w:rPr>
                <w:lang w:val="es-ES"/>
              </w:rPr>
              <w:t>Esta técnica es especialmente sensible al sesgo de muestreo.</w:t>
            </w:r>
          </w:p>
        </w:tc>
        <w:tc>
          <w:tcPr>
            <w:tcW w:w="0" w:type="auto"/>
            <w:shd w:val="clear" w:color="auto" w:fill="FFFFFF"/>
          </w:tcPr>
          <w:p w14:paraId="7138DF8F" w14:textId="77777777" w:rsidR="007E3B01" w:rsidRDefault="007E3B01"/>
        </w:tc>
      </w:tr>
      <w:tr w:rsidR="007E3B01" w14:paraId="44FE3E0A" w14:textId="77777777">
        <w:tc>
          <w:tcPr>
            <w:tcW w:w="0" w:type="auto"/>
            <w:shd w:val="clear" w:color="auto" w:fill="FFFFFF"/>
          </w:tcPr>
          <w:p w14:paraId="524A63EB" w14:textId="77777777" w:rsidR="007E3B01" w:rsidRDefault="001E795B">
            <w:pPr>
              <w:rPr>
                <w:lang w:val="es-ES"/>
              </w:rPr>
            </w:pPr>
            <w:r>
              <w:rPr>
                <w:rStyle w:val="SegmentID"/>
                <w:lang w:val="es-ES"/>
              </w:rPr>
              <w:t>516</w:t>
            </w:r>
            <w:r>
              <w:rPr>
                <w:rStyle w:val="TransUnitID"/>
                <w:lang w:val="es-ES"/>
              </w:rPr>
              <w:t>16dfb51f-8e0c-4e01-ba66-2be979d5840c</w:t>
            </w:r>
          </w:p>
        </w:tc>
        <w:tc>
          <w:tcPr>
            <w:tcW w:w="0" w:type="auto"/>
            <w:shd w:val="clear" w:color="auto" w:fill="FFFFFF"/>
          </w:tcPr>
          <w:p w14:paraId="0AE81D6B" w14:textId="77777777" w:rsidR="007E3B01" w:rsidRDefault="001E795B">
            <w:pPr>
              <w:rPr>
                <w:lang w:val="es-ES"/>
              </w:rPr>
            </w:pPr>
            <w:r>
              <w:rPr>
                <w:lang w:val="es-ES"/>
              </w:rPr>
              <w:t>Not Translated (0%)</w:t>
            </w:r>
          </w:p>
        </w:tc>
        <w:tc>
          <w:tcPr>
            <w:tcW w:w="0" w:type="auto"/>
            <w:shd w:val="clear" w:color="auto" w:fill="FFFFFF"/>
          </w:tcPr>
          <w:p w14:paraId="05BD4CB2" w14:textId="77777777" w:rsidR="007E3B01" w:rsidRDefault="001E795B">
            <w:pPr>
              <w:rPr>
                <w:lang w:val="es-ES"/>
              </w:rPr>
            </w:pPr>
            <w:r>
              <w:rPr>
                <w:lang w:val="es-ES"/>
              </w:rPr>
              <w:t>Dado que los individuos participantes se obtienen por invitación de individuos ya seleccionados, podría suceder que todos los individuos compartan ciertas características o rasgos, independientemente del rasgo objeto de estudio, por lo que el muestreo estaría accediendo sólo a un subgrupo de la población a estudiar.</w:t>
            </w:r>
          </w:p>
        </w:tc>
        <w:tc>
          <w:tcPr>
            <w:tcW w:w="0" w:type="auto"/>
            <w:shd w:val="clear" w:color="auto" w:fill="FFFFFF"/>
          </w:tcPr>
          <w:p w14:paraId="4A33EC54" w14:textId="77777777" w:rsidR="007E3B01" w:rsidRDefault="007E3B01"/>
        </w:tc>
      </w:tr>
      <w:tr w:rsidR="007E3B01" w14:paraId="645D872B" w14:textId="77777777">
        <w:tc>
          <w:tcPr>
            <w:tcW w:w="0" w:type="auto"/>
            <w:shd w:val="clear" w:color="auto" w:fill="FFFFFF"/>
          </w:tcPr>
          <w:p w14:paraId="689ED235" w14:textId="77777777" w:rsidR="007E3B01" w:rsidRDefault="001E795B">
            <w:pPr>
              <w:rPr>
                <w:lang w:val="es-ES"/>
              </w:rPr>
            </w:pPr>
            <w:r>
              <w:rPr>
                <w:rStyle w:val="SegmentID"/>
                <w:lang w:val="es-ES"/>
              </w:rPr>
              <w:t>517</w:t>
            </w:r>
            <w:r>
              <w:rPr>
                <w:rStyle w:val="TransUnitID"/>
                <w:lang w:val="es-ES"/>
              </w:rPr>
              <w:t>16dfb51f-8e0c-4e01-ba66-2be979d5840c</w:t>
            </w:r>
          </w:p>
        </w:tc>
        <w:tc>
          <w:tcPr>
            <w:tcW w:w="0" w:type="auto"/>
            <w:shd w:val="clear" w:color="auto" w:fill="FFFFFF"/>
          </w:tcPr>
          <w:p w14:paraId="2FF32D85" w14:textId="77777777" w:rsidR="007E3B01" w:rsidRDefault="001E795B">
            <w:pPr>
              <w:rPr>
                <w:lang w:val="es-ES"/>
              </w:rPr>
            </w:pPr>
            <w:r>
              <w:rPr>
                <w:lang w:val="es-ES"/>
              </w:rPr>
              <w:t>Not Translated (0%)</w:t>
            </w:r>
          </w:p>
        </w:tc>
        <w:tc>
          <w:tcPr>
            <w:tcW w:w="0" w:type="auto"/>
            <w:shd w:val="clear" w:color="auto" w:fill="FFFFFF"/>
          </w:tcPr>
          <w:p w14:paraId="1F26213C" w14:textId="77777777" w:rsidR="007E3B01" w:rsidRDefault="001E795B">
            <w:pPr>
              <w:rPr>
                <w:lang w:val="es-ES"/>
              </w:rPr>
            </w:pPr>
            <w:r>
              <w:rPr>
                <w:lang w:val="es-ES"/>
              </w:rPr>
              <w:t>Este problema se pone especialmente de manifiesto si la selección de individuos iniciales no es suficientemente diversa.</w:t>
            </w:r>
          </w:p>
        </w:tc>
        <w:tc>
          <w:tcPr>
            <w:tcW w:w="0" w:type="auto"/>
            <w:shd w:val="clear" w:color="auto" w:fill="FFFFFF"/>
          </w:tcPr>
          <w:p w14:paraId="14D5AD14" w14:textId="77777777" w:rsidR="007E3B01" w:rsidRDefault="007E3B01"/>
        </w:tc>
      </w:tr>
      <w:tr w:rsidR="007E3B01" w14:paraId="735BEA9B" w14:textId="77777777">
        <w:tc>
          <w:tcPr>
            <w:tcW w:w="0" w:type="auto"/>
            <w:shd w:val="clear" w:color="auto" w:fill="FFFFFF"/>
          </w:tcPr>
          <w:p w14:paraId="73177195" w14:textId="77777777" w:rsidR="007E3B01" w:rsidRDefault="001E795B">
            <w:pPr>
              <w:rPr>
                <w:lang w:val="es-ES"/>
              </w:rPr>
            </w:pPr>
            <w:r>
              <w:rPr>
                <w:rStyle w:val="SegmentID"/>
                <w:lang w:val="es-ES"/>
              </w:rPr>
              <w:t>51</w:t>
            </w:r>
            <w:r>
              <w:rPr>
                <w:rStyle w:val="SegmentID"/>
                <w:lang w:val="es-ES"/>
              </w:rPr>
              <w:lastRenderedPageBreak/>
              <w:t>8</w:t>
            </w:r>
            <w:r>
              <w:rPr>
                <w:rStyle w:val="TransUnitID"/>
                <w:lang w:val="es-ES"/>
              </w:rPr>
              <w:t>015d2c65-509d-4293-85e4-58c2b3359f84</w:t>
            </w:r>
          </w:p>
        </w:tc>
        <w:tc>
          <w:tcPr>
            <w:tcW w:w="0" w:type="auto"/>
            <w:shd w:val="clear" w:color="auto" w:fill="FFFFFF"/>
          </w:tcPr>
          <w:p w14:paraId="656D4FB9" w14:textId="77777777" w:rsidR="007E3B01" w:rsidRDefault="001E795B">
            <w:pPr>
              <w:rPr>
                <w:lang w:val="es-ES"/>
              </w:rPr>
            </w:pPr>
            <w:r>
              <w:rPr>
                <w:lang w:val="es-ES"/>
              </w:rPr>
              <w:lastRenderedPageBreak/>
              <w:t xml:space="preserve">Not </w:t>
            </w:r>
            <w:r>
              <w:rPr>
                <w:lang w:val="es-ES"/>
              </w:rPr>
              <w:lastRenderedPageBreak/>
              <w:t>Translated (0%)</w:t>
            </w:r>
          </w:p>
        </w:tc>
        <w:tc>
          <w:tcPr>
            <w:tcW w:w="0" w:type="auto"/>
            <w:shd w:val="clear" w:color="auto" w:fill="FFFFFF"/>
          </w:tcPr>
          <w:p w14:paraId="2D9849F2" w14:textId="77777777" w:rsidR="007E3B01" w:rsidRDefault="001E795B">
            <w:pPr>
              <w:rPr>
                <w:lang w:val="es-ES"/>
              </w:rPr>
            </w:pPr>
            <w:r>
              <w:rPr>
                <w:lang w:val="es-ES"/>
              </w:rPr>
              <w:lastRenderedPageBreak/>
              <w:t xml:space="preserve">Tamaño de muestra incontrolado: la técnica no permite fijar a priori </w:t>
            </w:r>
            <w:r>
              <w:rPr>
                <w:lang w:val="es-ES"/>
              </w:rPr>
              <w:lastRenderedPageBreak/>
              <w:t>con precisión el tamaño de muestra que vamos a obtener.</w:t>
            </w:r>
          </w:p>
        </w:tc>
        <w:tc>
          <w:tcPr>
            <w:tcW w:w="0" w:type="auto"/>
            <w:shd w:val="clear" w:color="auto" w:fill="FFFFFF"/>
          </w:tcPr>
          <w:p w14:paraId="4659854E" w14:textId="77777777" w:rsidR="007E3B01" w:rsidRDefault="007E3B01"/>
        </w:tc>
      </w:tr>
      <w:tr w:rsidR="007E3B01" w14:paraId="463AC064" w14:textId="77777777">
        <w:tc>
          <w:tcPr>
            <w:tcW w:w="0" w:type="auto"/>
            <w:shd w:val="clear" w:color="auto" w:fill="FFFFFF"/>
          </w:tcPr>
          <w:p w14:paraId="28444461" w14:textId="77777777" w:rsidR="007E3B01" w:rsidRDefault="001E795B">
            <w:pPr>
              <w:rPr>
                <w:lang w:val="es-ES"/>
              </w:rPr>
            </w:pPr>
            <w:r>
              <w:rPr>
                <w:rStyle w:val="SegmentID"/>
                <w:lang w:val="es-ES"/>
              </w:rPr>
              <w:lastRenderedPageBreak/>
              <w:t>519</w:t>
            </w:r>
            <w:r>
              <w:rPr>
                <w:rStyle w:val="TransUnitID"/>
                <w:lang w:val="es-ES"/>
              </w:rPr>
              <w:t>2d1c9400-5911-4ebf-836c-a2bd2e35e080</w:t>
            </w:r>
          </w:p>
        </w:tc>
        <w:tc>
          <w:tcPr>
            <w:tcW w:w="0" w:type="auto"/>
            <w:shd w:val="clear" w:color="auto" w:fill="FFFFFF"/>
          </w:tcPr>
          <w:p w14:paraId="5E0011AE" w14:textId="77777777" w:rsidR="007E3B01" w:rsidRDefault="001E795B">
            <w:pPr>
              <w:rPr>
                <w:lang w:val="es-ES"/>
              </w:rPr>
            </w:pPr>
            <w:r>
              <w:rPr>
                <w:lang w:val="es-ES"/>
              </w:rPr>
              <w:t>Not Translated (0%)</w:t>
            </w:r>
          </w:p>
        </w:tc>
        <w:tc>
          <w:tcPr>
            <w:tcW w:w="0" w:type="auto"/>
            <w:shd w:val="clear" w:color="auto" w:fill="FFFFFF"/>
          </w:tcPr>
          <w:p w14:paraId="43B33540" w14:textId="77777777" w:rsidR="007E3B01" w:rsidRDefault="001E795B">
            <w:pPr>
              <w:rPr>
                <w:lang w:val="es-ES"/>
              </w:rPr>
            </w:pPr>
            <w:r>
              <w:rPr>
                <w:lang w:val="es-ES"/>
              </w:rPr>
              <w:t>OTRAS CONSIDERACIONES</w:t>
            </w:r>
          </w:p>
        </w:tc>
        <w:tc>
          <w:tcPr>
            <w:tcW w:w="0" w:type="auto"/>
            <w:shd w:val="clear" w:color="auto" w:fill="FFFFFF"/>
          </w:tcPr>
          <w:p w14:paraId="4D0EA773" w14:textId="77777777" w:rsidR="007E3B01" w:rsidRDefault="007E3B01"/>
        </w:tc>
      </w:tr>
      <w:tr w:rsidR="007E3B01" w14:paraId="3765868F" w14:textId="77777777">
        <w:tc>
          <w:tcPr>
            <w:tcW w:w="0" w:type="auto"/>
            <w:shd w:val="clear" w:color="auto" w:fill="FFFFFF"/>
          </w:tcPr>
          <w:p w14:paraId="56F39F75" w14:textId="77777777" w:rsidR="007E3B01" w:rsidRDefault="001E795B">
            <w:pPr>
              <w:rPr>
                <w:lang w:val="es-ES"/>
              </w:rPr>
            </w:pPr>
            <w:r>
              <w:rPr>
                <w:rStyle w:val="SegmentID"/>
                <w:lang w:val="es-ES"/>
              </w:rPr>
              <w:t>520</w:t>
            </w:r>
            <w:r>
              <w:rPr>
                <w:rStyle w:val="TransUnitID"/>
                <w:lang w:val="es-ES"/>
              </w:rPr>
              <w:t>f00d1ede-fda7-4ad7-a3ed-b83aade2020c</w:t>
            </w:r>
          </w:p>
        </w:tc>
        <w:tc>
          <w:tcPr>
            <w:tcW w:w="0" w:type="auto"/>
            <w:shd w:val="clear" w:color="auto" w:fill="FFFFFF"/>
          </w:tcPr>
          <w:p w14:paraId="5B393141" w14:textId="77777777" w:rsidR="007E3B01" w:rsidRDefault="001E795B">
            <w:pPr>
              <w:rPr>
                <w:lang w:val="es-ES"/>
              </w:rPr>
            </w:pPr>
            <w:r>
              <w:rPr>
                <w:lang w:val="es-ES"/>
              </w:rPr>
              <w:t>Not Translated (0%)</w:t>
            </w:r>
          </w:p>
        </w:tc>
        <w:tc>
          <w:tcPr>
            <w:tcW w:w="0" w:type="auto"/>
            <w:shd w:val="clear" w:color="auto" w:fill="FFFFFF"/>
          </w:tcPr>
          <w:p w14:paraId="3C237E14" w14:textId="77777777" w:rsidR="007E3B01" w:rsidRDefault="001E795B">
            <w:pPr>
              <w:rPr>
                <w:lang w:val="es-ES"/>
              </w:rPr>
            </w:pPr>
            <w:r>
              <w:rPr>
                <w:lang w:val="es-ES"/>
              </w:rPr>
              <w:t>Sin duda, el principal problema de la bola de nieve es el </w:t>
            </w:r>
            <w:r>
              <w:rPr>
                <w:rStyle w:val="Tag"/>
                <w:lang w:val="es-ES"/>
              </w:rPr>
              <w:t>&lt;2463&gt;</w:t>
            </w:r>
            <w:r>
              <w:rPr>
                <w:lang w:val="es-ES"/>
              </w:rPr>
              <w:t>riesgo de "sesgos de comunidad"</w:t>
            </w:r>
            <w:r>
              <w:rPr>
                <w:rStyle w:val="Tag"/>
                <w:lang w:val="es-ES"/>
              </w:rPr>
              <w:t>&lt;/2463&gt;</w:t>
            </w:r>
            <w:r>
              <w:rPr>
                <w:lang w:val="es-ES"/>
              </w:rPr>
              <w:t>: accedemos a un subgrupo de individuos dentro de nuestro target y el reclutamiento de nuevos miembros no logra salir de ese subgrupo.</w:t>
            </w:r>
          </w:p>
        </w:tc>
        <w:tc>
          <w:tcPr>
            <w:tcW w:w="0" w:type="auto"/>
            <w:shd w:val="clear" w:color="auto" w:fill="FFFFFF"/>
          </w:tcPr>
          <w:p w14:paraId="38A89B95" w14:textId="77777777" w:rsidR="007E3B01" w:rsidRDefault="007E3B01"/>
        </w:tc>
      </w:tr>
      <w:tr w:rsidR="007E3B01" w14:paraId="49C83AB3" w14:textId="77777777">
        <w:tc>
          <w:tcPr>
            <w:tcW w:w="0" w:type="auto"/>
            <w:shd w:val="clear" w:color="auto" w:fill="FFFFFF"/>
          </w:tcPr>
          <w:p w14:paraId="4CE7F736" w14:textId="77777777" w:rsidR="007E3B01" w:rsidRDefault="001E795B">
            <w:pPr>
              <w:rPr>
                <w:lang w:val="es-ES"/>
              </w:rPr>
            </w:pPr>
            <w:r>
              <w:rPr>
                <w:rStyle w:val="SegmentID"/>
                <w:lang w:val="es-ES"/>
              </w:rPr>
              <w:t>521</w:t>
            </w:r>
            <w:r>
              <w:rPr>
                <w:rStyle w:val="TransUnitID"/>
                <w:lang w:val="es-ES"/>
              </w:rPr>
              <w:t>f00d1ede-fda7-4ad7-a3ed-b83aade2020c</w:t>
            </w:r>
          </w:p>
        </w:tc>
        <w:tc>
          <w:tcPr>
            <w:tcW w:w="0" w:type="auto"/>
            <w:shd w:val="clear" w:color="auto" w:fill="FFFFFF"/>
          </w:tcPr>
          <w:p w14:paraId="7A03B598" w14:textId="77777777" w:rsidR="007E3B01" w:rsidRDefault="001E795B">
            <w:pPr>
              <w:rPr>
                <w:lang w:val="es-ES"/>
              </w:rPr>
            </w:pPr>
            <w:r>
              <w:rPr>
                <w:lang w:val="es-ES"/>
              </w:rPr>
              <w:t>Not Translated (0%)</w:t>
            </w:r>
          </w:p>
        </w:tc>
        <w:tc>
          <w:tcPr>
            <w:tcW w:w="0" w:type="auto"/>
            <w:shd w:val="clear" w:color="auto" w:fill="FFFFFF"/>
          </w:tcPr>
          <w:p w14:paraId="7B5A8665" w14:textId="77777777" w:rsidR="007E3B01" w:rsidRDefault="001E795B">
            <w:pPr>
              <w:rPr>
                <w:lang w:val="es-ES"/>
              </w:rPr>
            </w:pPr>
            <w:r>
              <w:rPr>
                <w:lang w:val="es-ES"/>
              </w:rPr>
              <w:t>El único remedio contra este mal es hacer una buena selección inicial de individuos, que nos garantice que cualquier subgrupo existente sea accesible en la red de contactos de los individuos iniciales.</w:t>
            </w:r>
          </w:p>
        </w:tc>
        <w:tc>
          <w:tcPr>
            <w:tcW w:w="0" w:type="auto"/>
            <w:shd w:val="clear" w:color="auto" w:fill="FFFFFF"/>
          </w:tcPr>
          <w:p w14:paraId="5AE2CC66" w14:textId="77777777" w:rsidR="007E3B01" w:rsidRDefault="007E3B01"/>
        </w:tc>
      </w:tr>
      <w:tr w:rsidR="007E3B01" w14:paraId="4835B83F" w14:textId="77777777">
        <w:tc>
          <w:tcPr>
            <w:tcW w:w="0" w:type="auto"/>
            <w:shd w:val="clear" w:color="auto" w:fill="FFFFFF"/>
          </w:tcPr>
          <w:p w14:paraId="2180B01C" w14:textId="77777777" w:rsidR="007E3B01" w:rsidRDefault="001E795B">
            <w:pPr>
              <w:rPr>
                <w:lang w:val="es-ES"/>
              </w:rPr>
            </w:pPr>
            <w:r>
              <w:rPr>
                <w:rStyle w:val="SegmentID"/>
                <w:lang w:val="es-ES"/>
              </w:rPr>
              <w:t>522</w:t>
            </w:r>
            <w:r>
              <w:rPr>
                <w:rStyle w:val="TransUnitID"/>
                <w:lang w:val="es-ES"/>
              </w:rPr>
              <w:t>730d15c1-18be-4824-bd03-11a8381fdb33</w:t>
            </w:r>
          </w:p>
        </w:tc>
        <w:tc>
          <w:tcPr>
            <w:tcW w:w="0" w:type="auto"/>
            <w:shd w:val="clear" w:color="auto" w:fill="FFFFFF"/>
          </w:tcPr>
          <w:p w14:paraId="60F0D5CC" w14:textId="77777777" w:rsidR="007E3B01" w:rsidRDefault="001E795B">
            <w:pPr>
              <w:rPr>
                <w:lang w:val="es-ES"/>
              </w:rPr>
            </w:pPr>
            <w:r>
              <w:rPr>
                <w:lang w:val="es-ES"/>
              </w:rPr>
              <w:t>Not Translated (0%)</w:t>
            </w:r>
          </w:p>
        </w:tc>
        <w:tc>
          <w:tcPr>
            <w:tcW w:w="0" w:type="auto"/>
            <w:shd w:val="clear" w:color="auto" w:fill="FFFFFF"/>
          </w:tcPr>
          <w:p w14:paraId="1246D2B9" w14:textId="77777777" w:rsidR="007E3B01" w:rsidRDefault="001E795B">
            <w:pPr>
              <w:rPr>
                <w:lang w:val="es-ES"/>
              </w:rPr>
            </w:pPr>
            <w:r>
              <w:rPr>
                <w:lang w:val="es-ES"/>
              </w:rPr>
              <w:t>Cabe destacar que esta técnica muchas veces es la única posible cuando nos dirigimos a colectivos reducidos en los que no es posible tener un marco muestral.</w:t>
            </w:r>
          </w:p>
        </w:tc>
        <w:tc>
          <w:tcPr>
            <w:tcW w:w="0" w:type="auto"/>
            <w:shd w:val="clear" w:color="auto" w:fill="FFFFFF"/>
          </w:tcPr>
          <w:p w14:paraId="420EADFE" w14:textId="77777777" w:rsidR="007E3B01" w:rsidRDefault="007E3B01"/>
        </w:tc>
      </w:tr>
      <w:tr w:rsidR="007E3B01" w14:paraId="2B34FD6C" w14:textId="77777777">
        <w:tc>
          <w:tcPr>
            <w:tcW w:w="0" w:type="auto"/>
            <w:shd w:val="clear" w:color="auto" w:fill="FFFFFF"/>
          </w:tcPr>
          <w:p w14:paraId="4FEA33F5" w14:textId="77777777" w:rsidR="007E3B01" w:rsidRDefault="001E795B">
            <w:pPr>
              <w:rPr>
                <w:lang w:val="es-ES"/>
              </w:rPr>
            </w:pPr>
            <w:r>
              <w:rPr>
                <w:rStyle w:val="SegmentID"/>
                <w:lang w:val="es-ES"/>
              </w:rPr>
              <w:t>523</w:t>
            </w:r>
            <w:r>
              <w:rPr>
                <w:rStyle w:val="TransUnitID"/>
                <w:lang w:val="es-ES"/>
              </w:rPr>
              <w:t>730d15c1-18be-4824-bd03-11a8381fdb33</w:t>
            </w:r>
          </w:p>
        </w:tc>
        <w:tc>
          <w:tcPr>
            <w:tcW w:w="0" w:type="auto"/>
            <w:shd w:val="clear" w:color="auto" w:fill="FFFFFF"/>
          </w:tcPr>
          <w:p w14:paraId="66D82D7F" w14:textId="77777777" w:rsidR="007E3B01" w:rsidRDefault="001E795B">
            <w:pPr>
              <w:rPr>
                <w:lang w:val="es-ES"/>
              </w:rPr>
            </w:pPr>
            <w:r>
              <w:rPr>
                <w:lang w:val="es-ES"/>
              </w:rPr>
              <w:t>Not Translated (0%)</w:t>
            </w:r>
          </w:p>
        </w:tc>
        <w:tc>
          <w:tcPr>
            <w:tcW w:w="0" w:type="auto"/>
            <w:shd w:val="clear" w:color="auto" w:fill="FFFFFF"/>
          </w:tcPr>
          <w:p w14:paraId="0E5645C5" w14:textId="77777777" w:rsidR="007E3B01" w:rsidRDefault="001E795B">
            <w:pPr>
              <w:rPr>
                <w:lang w:val="es-ES"/>
              </w:rPr>
            </w:pPr>
            <w:r>
              <w:rPr>
                <w:lang w:val="es-ES"/>
              </w:rPr>
              <w:t>Es por ellos que muchos investigadores trabajan en perfeccionar la técnica para corregir sus sesgos.</w:t>
            </w:r>
          </w:p>
        </w:tc>
        <w:tc>
          <w:tcPr>
            <w:tcW w:w="0" w:type="auto"/>
            <w:shd w:val="clear" w:color="auto" w:fill="FFFFFF"/>
          </w:tcPr>
          <w:p w14:paraId="1EBF47DF" w14:textId="77777777" w:rsidR="007E3B01" w:rsidRDefault="007E3B01"/>
        </w:tc>
      </w:tr>
      <w:tr w:rsidR="007E3B01" w14:paraId="63076ED7" w14:textId="77777777">
        <w:tc>
          <w:tcPr>
            <w:tcW w:w="0" w:type="auto"/>
            <w:shd w:val="clear" w:color="auto" w:fill="FFFFFF"/>
          </w:tcPr>
          <w:p w14:paraId="2AEACFAF" w14:textId="77777777" w:rsidR="007E3B01" w:rsidRDefault="001E795B">
            <w:pPr>
              <w:rPr>
                <w:lang w:val="es-ES"/>
              </w:rPr>
            </w:pPr>
            <w:r>
              <w:rPr>
                <w:rStyle w:val="SegmentID"/>
                <w:lang w:val="es-ES"/>
              </w:rPr>
              <w:lastRenderedPageBreak/>
              <w:t>524</w:t>
            </w:r>
            <w:r>
              <w:rPr>
                <w:rStyle w:val="TransUnitID"/>
                <w:lang w:val="es-ES"/>
              </w:rPr>
              <w:t>730d15c1-18be-4824-bd03-11a8381fdb33</w:t>
            </w:r>
          </w:p>
        </w:tc>
        <w:tc>
          <w:tcPr>
            <w:tcW w:w="0" w:type="auto"/>
            <w:shd w:val="clear" w:color="auto" w:fill="FFFFFF"/>
          </w:tcPr>
          <w:p w14:paraId="0D2E2FF0" w14:textId="77777777" w:rsidR="007E3B01" w:rsidRDefault="001E795B">
            <w:pPr>
              <w:rPr>
                <w:lang w:val="es-ES"/>
              </w:rPr>
            </w:pPr>
            <w:r>
              <w:rPr>
                <w:lang w:val="es-ES"/>
              </w:rPr>
              <w:t>Not Translated (0%)</w:t>
            </w:r>
          </w:p>
        </w:tc>
        <w:tc>
          <w:tcPr>
            <w:tcW w:w="0" w:type="auto"/>
            <w:shd w:val="clear" w:color="auto" w:fill="FFFFFF"/>
          </w:tcPr>
          <w:p w14:paraId="3FF1C8FA" w14:textId="77777777" w:rsidR="007E3B01" w:rsidRDefault="001E795B">
            <w:pPr>
              <w:rPr>
                <w:lang w:val="es-ES"/>
              </w:rPr>
            </w:pPr>
            <w:r>
              <w:rPr>
                <w:rStyle w:val="Tag"/>
                <w:lang w:val="es-ES"/>
              </w:rPr>
              <w:t>&lt;2469&gt;</w:t>
            </w:r>
            <w:r>
              <w:rPr>
                <w:lang w:val="es-ES"/>
              </w:rPr>
              <w:t>En concreto, una de las técnicas más prometedores en las que se trabaja se conoce como </w:t>
            </w:r>
            <w:r>
              <w:rPr>
                <w:rStyle w:val="Tag"/>
                <w:lang w:val="es-ES"/>
              </w:rPr>
              <w:t>&lt;/2469&gt;&lt;2482&gt;</w:t>
            </w:r>
            <w:r>
              <w:rPr>
                <w:lang w:val="es-ES"/>
              </w:rPr>
              <w:t>Respondent Driven Sampling</w:t>
            </w:r>
            <w:r>
              <w:rPr>
                <w:rStyle w:val="Tag"/>
                <w:lang w:val="es-ES"/>
              </w:rPr>
              <w:t>&lt;/2482&gt;&lt;2500&gt;</w:t>
            </w:r>
            <w:r>
              <w:rPr>
                <w:lang w:val="es-ES"/>
              </w:rPr>
              <w:t>, un sistema que trata de corregir mediante un modelo matemático los posibles sesgos introducidos en la selección de individuos.</w:t>
            </w:r>
            <w:r>
              <w:rPr>
                <w:rStyle w:val="Tag"/>
                <w:lang w:val="es-ES"/>
              </w:rPr>
              <w:t>&lt;/2500&gt;</w:t>
            </w:r>
          </w:p>
        </w:tc>
        <w:tc>
          <w:tcPr>
            <w:tcW w:w="0" w:type="auto"/>
            <w:shd w:val="clear" w:color="auto" w:fill="FFFFFF"/>
          </w:tcPr>
          <w:p w14:paraId="39B800E7" w14:textId="77777777" w:rsidR="007E3B01" w:rsidRDefault="007E3B01"/>
        </w:tc>
      </w:tr>
      <w:tr w:rsidR="007E3B01" w14:paraId="078E119D" w14:textId="77777777">
        <w:tc>
          <w:tcPr>
            <w:tcW w:w="0" w:type="auto"/>
            <w:shd w:val="clear" w:color="auto" w:fill="FFFFFF"/>
          </w:tcPr>
          <w:p w14:paraId="2F340E8A" w14:textId="77777777" w:rsidR="007E3B01" w:rsidRDefault="001E795B">
            <w:pPr>
              <w:rPr>
                <w:lang w:val="es-ES"/>
              </w:rPr>
            </w:pPr>
            <w:r>
              <w:rPr>
                <w:rStyle w:val="SegmentID"/>
                <w:lang w:val="es-ES"/>
              </w:rPr>
              <w:t>525</w:t>
            </w:r>
            <w:r>
              <w:rPr>
                <w:rStyle w:val="TransUnitID"/>
                <w:lang w:val="es-ES"/>
              </w:rPr>
              <w:t>85fcfa17-43f8-496a-8b0d-7321f2599029</w:t>
            </w:r>
          </w:p>
        </w:tc>
        <w:tc>
          <w:tcPr>
            <w:tcW w:w="0" w:type="auto"/>
            <w:shd w:val="clear" w:color="auto" w:fill="FFFFFF"/>
          </w:tcPr>
          <w:p w14:paraId="7B1E9534" w14:textId="77777777" w:rsidR="007E3B01" w:rsidRDefault="001E795B">
            <w:pPr>
              <w:rPr>
                <w:lang w:val="es-ES"/>
              </w:rPr>
            </w:pPr>
            <w:r>
              <w:rPr>
                <w:lang w:val="es-ES"/>
              </w:rPr>
              <w:t>Not Translated (0%)</w:t>
            </w:r>
          </w:p>
        </w:tc>
        <w:tc>
          <w:tcPr>
            <w:tcW w:w="0" w:type="auto"/>
            <w:shd w:val="clear" w:color="auto" w:fill="FFFFFF"/>
          </w:tcPr>
          <w:p w14:paraId="5F4EDA42" w14:textId="77777777" w:rsidR="007E3B01" w:rsidRDefault="001E795B">
            <w:pPr>
              <w:rPr>
                <w:lang w:val="es-ES"/>
              </w:rPr>
            </w:pPr>
            <w:r>
              <w:rPr>
                <w:lang w:val="es-ES"/>
              </w:rPr>
              <w:t>http://www.respondentdrivensampling.org/</w:t>
            </w:r>
          </w:p>
        </w:tc>
        <w:tc>
          <w:tcPr>
            <w:tcW w:w="0" w:type="auto"/>
            <w:shd w:val="clear" w:color="auto" w:fill="FFFFFF"/>
          </w:tcPr>
          <w:p w14:paraId="6F18053E" w14:textId="77777777" w:rsidR="007E3B01" w:rsidRDefault="007E3B01"/>
        </w:tc>
      </w:tr>
      <w:tr w:rsidR="007E3B01" w14:paraId="7953C39C" w14:textId="77777777">
        <w:tc>
          <w:tcPr>
            <w:tcW w:w="0" w:type="auto"/>
            <w:shd w:val="clear" w:color="auto" w:fill="FFFFFF"/>
          </w:tcPr>
          <w:p w14:paraId="704671B3" w14:textId="77777777" w:rsidR="007E3B01" w:rsidRDefault="001E795B">
            <w:pPr>
              <w:rPr>
                <w:lang w:val="es-ES"/>
              </w:rPr>
            </w:pPr>
            <w:r>
              <w:rPr>
                <w:rStyle w:val="SegmentID"/>
                <w:lang w:val="es-ES"/>
              </w:rPr>
              <w:t>526</w:t>
            </w:r>
            <w:r>
              <w:rPr>
                <w:rStyle w:val="TransUnitID"/>
                <w:lang w:val="es-ES"/>
              </w:rPr>
              <w:t>1c44b752-6549-419f-a88b-66cbd8fa1014</w:t>
            </w:r>
          </w:p>
        </w:tc>
        <w:tc>
          <w:tcPr>
            <w:tcW w:w="0" w:type="auto"/>
            <w:shd w:val="clear" w:color="auto" w:fill="FFFFFF"/>
          </w:tcPr>
          <w:p w14:paraId="5984CCAC" w14:textId="77777777" w:rsidR="007E3B01" w:rsidRDefault="001E795B">
            <w:pPr>
              <w:rPr>
                <w:lang w:val="es-ES"/>
              </w:rPr>
            </w:pPr>
            <w:r>
              <w:rPr>
                <w:lang w:val="es-ES"/>
              </w:rPr>
              <w:t>Not Translated (0%)</w:t>
            </w:r>
          </w:p>
        </w:tc>
        <w:tc>
          <w:tcPr>
            <w:tcW w:w="0" w:type="auto"/>
            <w:shd w:val="clear" w:color="auto" w:fill="FFFFFF"/>
          </w:tcPr>
          <w:p w14:paraId="56ACCB02" w14:textId="77777777" w:rsidR="007E3B01" w:rsidRDefault="001E795B">
            <w:pPr>
              <w:rPr>
                <w:lang w:val="es-ES"/>
              </w:rPr>
            </w:pPr>
            <w:r>
              <w:rPr>
                <w:lang w:val="es-ES"/>
              </w:rPr>
              <w:t>Finalizamos así la serie de posts dedicadas al muestreo, esperamos que os haya resultado de utilidad y, como siempre, cualquier duda la aclararemos vía comentarios.</w:t>
            </w:r>
          </w:p>
        </w:tc>
        <w:tc>
          <w:tcPr>
            <w:tcW w:w="0" w:type="auto"/>
            <w:shd w:val="clear" w:color="auto" w:fill="FFFFFF"/>
          </w:tcPr>
          <w:p w14:paraId="3DF4F47A" w14:textId="77777777" w:rsidR="007E3B01" w:rsidRDefault="007E3B01"/>
        </w:tc>
      </w:tr>
      <w:tr w:rsidR="007E3B01" w14:paraId="30BF61F6" w14:textId="77777777">
        <w:tc>
          <w:tcPr>
            <w:tcW w:w="0" w:type="auto"/>
            <w:shd w:val="clear" w:color="auto" w:fill="FFFFFF"/>
          </w:tcPr>
          <w:p w14:paraId="1D8428F7" w14:textId="77777777" w:rsidR="007E3B01" w:rsidRDefault="001E795B">
            <w:pPr>
              <w:rPr>
                <w:lang w:val="es-ES"/>
              </w:rPr>
            </w:pPr>
            <w:r>
              <w:rPr>
                <w:rStyle w:val="SegmentID"/>
                <w:lang w:val="es-ES"/>
              </w:rPr>
              <w:t>527</w:t>
            </w:r>
            <w:r>
              <w:rPr>
                <w:rStyle w:val="TransUnitID"/>
                <w:lang w:val="es-ES"/>
              </w:rPr>
              <w:t>1c44b752-6549-419f-a88b-66cbd8fa1014</w:t>
            </w:r>
          </w:p>
        </w:tc>
        <w:tc>
          <w:tcPr>
            <w:tcW w:w="0" w:type="auto"/>
            <w:shd w:val="clear" w:color="auto" w:fill="FFFFFF"/>
          </w:tcPr>
          <w:p w14:paraId="722457C8" w14:textId="77777777" w:rsidR="007E3B01" w:rsidRDefault="001E795B">
            <w:pPr>
              <w:rPr>
                <w:lang w:val="es-ES"/>
              </w:rPr>
            </w:pPr>
            <w:r>
              <w:rPr>
                <w:lang w:val="es-ES"/>
              </w:rPr>
              <w:t>Not Translated (0%)</w:t>
            </w:r>
          </w:p>
        </w:tc>
        <w:tc>
          <w:tcPr>
            <w:tcW w:w="0" w:type="auto"/>
            <w:shd w:val="clear" w:color="auto" w:fill="FFFFFF"/>
          </w:tcPr>
          <w:p w14:paraId="77487B81" w14:textId="77777777" w:rsidR="007E3B01" w:rsidRDefault="001E795B">
            <w:pPr>
              <w:rPr>
                <w:lang w:val="es-ES"/>
              </w:rPr>
            </w:pPr>
            <w:r>
              <w:rPr>
                <w:lang w:val="es-ES"/>
              </w:rPr>
              <w:t>¡Nos vemos en próximas entradas!</w:t>
            </w:r>
          </w:p>
        </w:tc>
        <w:tc>
          <w:tcPr>
            <w:tcW w:w="0" w:type="auto"/>
            <w:shd w:val="clear" w:color="auto" w:fill="FFFFFF"/>
          </w:tcPr>
          <w:p w14:paraId="32B6FAC7" w14:textId="77777777" w:rsidR="007E3B01" w:rsidRDefault="007E3B01"/>
        </w:tc>
      </w:tr>
    </w:tbl>
    <w:p w14:paraId="391DE0A7" w14:textId="77777777" w:rsidR="001E795B" w:rsidRDefault="001E795B"/>
    <w:sectPr w:rsidR="001E795B">
      <w:pgSz w:w="15840" w:h="12240" w:orient="landscape"/>
      <w:pgMar w:top="720" w:right="720" w:bottom="720" w:left="72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Samantha Cook" w:date="2016-12-07T14:38:00Z" w:initials="SC">
    <w:p w14:paraId="416DA3B7" w14:textId="2B3B69D3" w:rsidR="00EF3454" w:rsidRDefault="00EF3454">
      <w:pPr>
        <w:pStyle w:val="CommentText"/>
      </w:pPr>
      <w:r>
        <w:rPr>
          <w:rStyle w:val="CommentReference"/>
        </w:rPr>
        <w:annotationRef/>
      </w:r>
      <w:r>
        <w:t>I know the source document says universe, but in English we almost always talk about the "population" to be studied</w:t>
      </w:r>
    </w:p>
  </w:comment>
  <w:comment w:id="13" w:author="Samantha Cook" w:date="2016-12-07T14:39:00Z" w:initials="SC">
    <w:p w14:paraId="5E31BF7D" w14:textId="057FB5CB" w:rsidR="00EF3454" w:rsidRDefault="00EF3454">
      <w:pPr>
        <w:pStyle w:val="CommentText"/>
      </w:pPr>
      <w:r>
        <w:rPr>
          <w:rStyle w:val="CommentReference"/>
        </w:rPr>
        <w:annotationRef/>
      </w:r>
      <w:r>
        <w:t xml:space="preserve"> you could also use investigated here if you don't want to use the word studied twice in the same sentence</w:t>
      </w:r>
    </w:p>
  </w:comment>
  <w:comment w:id="17" w:author="Samantha Cook" w:date="2016-12-07T11:05:00Z" w:initials="SC">
    <w:p w14:paraId="27127C71" w14:textId="36EB4A12" w:rsidR="00EF3454" w:rsidRDefault="00EF3454">
      <w:pPr>
        <w:pStyle w:val="CommentText"/>
      </w:pPr>
      <w:r>
        <w:rPr>
          <w:rStyle w:val="CommentReference"/>
        </w:rPr>
        <w:annotationRef/>
      </w:r>
      <w:r>
        <w:t>purely personal preference, I'd change this to "Let's look at an example."</w:t>
      </w:r>
    </w:p>
  </w:comment>
  <w:comment w:id="27" w:author="KGDunn" w:date="2016-12-06T09:58:00Z" w:initials="K">
    <w:p w14:paraId="358C091C" w14:textId="77777777" w:rsidR="00EF3454" w:rsidRDefault="00EF3454">
      <w:r>
        <w:annotationRef/>
      </w:r>
      <w:r>
        <w:t>Samantha: Right word?</w:t>
      </w:r>
    </w:p>
  </w:comment>
  <w:comment w:id="38" w:author="KGDunn" w:date="2016-12-06T10:02:00Z" w:initials="K">
    <w:p w14:paraId="584643D3" w14:textId="77777777" w:rsidR="00EF3454" w:rsidRDefault="00EF3454">
      <w:r>
        <w:annotationRef/>
      </w:r>
      <w:r>
        <w:t>Word choice?</w:t>
      </w:r>
    </w:p>
  </w:comment>
  <w:comment w:id="52" w:author="Samantha Cook" w:date="2016-12-07T14:45:00Z" w:initials="SC">
    <w:p w14:paraId="556391E4" w14:textId="237D0F46" w:rsidR="00EF3454" w:rsidRDefault="00EF3454">
      <w:pPr>
        <w:pStyle w:val="CommentText"/>
      </w:pPr>
      <w:r>
        <w:rPr>
          <w:rStyle w:val="CommentReference"/>
        </w:rPr>
        <w:annotationRef/>
      </w:r>
      <w:r>
        <w:t xml:space="preserve"> Note: I'm inserting a bit of text here that's not present in the source document, but it's much clearer this way. </w:t>
      </w:r>
    </w:p>
  </w:comment>
  <w:comment w:id="66" w:author="KGDunn" w:date="2016-12-06T10:12:00Z" w:initials="K">
    <w:p w14:paraId="1AA4C887" w14:textId="77777777" w:rsidR="00EF3454" w:rsidRDefault="00EF3454">
      <w:r>
        <w:annotationRef/>
      </w:r>
      <w:r>
        <w:t>Is there any differnece between probability, likelihood and odds? Should we be favoring one of these terms over the others?</w:t>
      </w:r>
    </w:p>
  </w:comment>
  <w:comment w:id="67" w:author="Samantha Cook" w:date="2016-12-07T11:28:00Z" w:initials="SC">
    <w:p w14:paraId="47A01633" w14:textId="21DF31A5" w:rsidR="00EF3454" w:rsidRDefault="00EF3454">
      <w:pPr>
        <w:pStyle w:val="CommentText"/>
      </w:pPr>
      <w:r>
        <w:rPr>
          <w:rStyle w:val="CommentReference"/>
        </w:rPr>
        <w:annotationRef/>
      </w:r>
      <w:r>
        <w:t>reply to your question: Although they are sometimes used interchangeably in casual conversation, they have different technical definitions (although in some cases likelihood and probability are the same, even in a technical sense).  I'll check and comment as necessary on all instances throughout the document, but as a general rule you should stick with probability (if that is what's in the source text).</w:t>
      </w:r>
    </w:p>
  </w:comment>
  <w:comment w:id="71" w:author="KGDunn" w:date="2016-12-06T10:14:00Z" w:initials="K">
    <w:p w14:paraId="3EAD9279" w14:textId="77777777" w:rsidR="00EF3454" w:rsidRDefault="00EF3454">
      <w:r>
        <w:annotationRef/>
      </w:r>
      <w:r>
        <w:t>Is this the right term? Should is be probability sampes, or probability samplings?</w:t>
      </w:r>
    </w:p>
  </w:comment>
  <w:comment w:id="72" w:author="Samantha Cook" w:date="2016-12-07T11:32:00Z" w:initials="SC">
    <w:p w14:paraId="5C06323B" w14:textId="4CAE7F10" w:rsidR="00EF3454" w:rsidRDefault="00EF3454">
      <w:pPr>
        <w:pStyle w:val="CommentText"/>
      </w:pPr>
      <w:r>
        <w:rPr>
          <w:rStyle w:val="CommentReference"/>
        </w:rPr>
        <w:annotationRef/>
      </w:r>
      <w:r>
        <w:t>random sample is a better term</w:t>
      </w:r>
    </w:p>
  </w:comment>
  <w:comment w:id="92" w:author="KGDunn" w:date="2016-12-06T10:21:00Z" w:initials="K">
    <w:p w14:paraId="23D904F9" w14:textId="77777777" w:rsidR="00EF3454" w:rsidRDefault="00EF3454">
      <w:r>
        <w:annotationRef/>
      </w:r>
      <w:r>
        <w:t>Please confirm that it's this and not "aggregate sampling."</w:t>
      </w:r>
    </w:p>
  </w:comment>
  <w:comment w:id="93" w:author="Samantha Cook" w:date="2016-12-07T11:52:00Z" w:initials="SC">
    <w:p w14:paraId="42021D44" w14:textId="5AC86448" w:rsidR="00EF3454" w:rsidRDefault="00EF3454">
      <w:pPr>
        <w:pStyle w:val="CommentText"/>
      </w:pPr>
      <w:r>
        <w:rPr>
          <w:rStyle w:val="CommentReference"/>
        </w:rPr>
        <w:annotationRef/>
      </w:r>
      <w:r>
        <w:t>cluster sampling is correct</w:t>
      </w:r>
    </w:p>
  </w:comment>
  <w:comment w:id="94" w:author="KGDunn" w:date="2016-12-07T11:52:00Z" w:initials="K">
    <w:p w14:paraId="57A09634" w14:textId="77777777" w:rsidR="00EF3454" w:rsidRDefault="00EF3454">
      <w:r>
        <w:annotationRef/>
      </w:r>
      <w:r>
        <w:t>Correct term?</w:t>
      </w:r>
    </w:p>
  </w:comment>
  <w:comment w:id="95" w:author="Samantha Cook" w:date="2016-12-07T11:53:00Z" w:initials="SC">
    <w:p w14:paraId="236485EF" w14:textId="6FE427F2" w:rsidR="00EF3454" w:rsidRDefault="00EF3454">
      <w:pPr>
        <w:pStyle w:val="CommentText"/>
      </w:pPr>
      <w:r>
        <w:rPr>
          <w:rStyle w:val="CommentReference"/>
        </w:rPr>
        <w:annotationRef/>
      </w:r>
      <w:r>
        <w:t>in english they say disproportionate stratified sampling.  I moved it earlier in the list to be next to stratified sampling</w:t>
      </w:r>
    </w:p>
  </w:comment>
  <w:comment w:id="90" w:author="Samantha Cook" w:date="2016-12-07T14:49:00Z" w:initials="SC">
    <w:p w14:paraId="56C4C530" w14:textId="203DDB33" w:rsidR="00EF3454" w:rsidRDefault="00EF3454">
      <w:pPr>
        <w:pStyle w:val="CommentText"/>
      </w:pPr>
      <w:r>
        <w:rPr>
          <w:rStyle w:val="CommentReference"/>
        </w:rPr>
        <w:annotationRef/>
      </w:r>
      <w:r>
        <w:t>I made this sentence part of the previous one.</w:t>
      </w:r>
    </w:p>
  </w:comment>
  <w:comment w:id="100" w:author="Samantha Cook" w:date="2016-12-07T14:50:00Z" w:initials="SC">
    <w:p w14:paraId="4EA542B7" w14:textId="35DB69D1" w:rsidR="00EF3454" w:rsidRDefault="00EF3454">
      <w:pPr>
        <w:pStyle w:val="CommentText"/>
      </w:pPr>
      <w:r>
        <w:rPr>
          <w:rStyle w:val="CommentReference"/>
        </w:rPr>
        <w:annotationRef/>
      </w:r>
      <w:r>
        <w:t>non-null isn't wrong, but I think nonzero reads better and is the more common terminology</w:t>
      </w:r>
    </w:p>
  </w:comment>
  <w:comment w:id="104" w:author="KGDunn" w:date="2016-12-06T10:57:00Z" w:initials="K">
    <w:p w14:paraId="46AF2940" w14:textId="77777777" w:rsidR="00EF3454" w:rsidRDefault="00EF3454">
      <w:r>
        <w:annotationRef/>
      </w:r>
      <w:r>
        <w:t>I can't find this term anywhere. Interested in your thoughts on how best to translate it.</w:t>
      </w:r>
    </w:p>
  </w:comment>
  <w:comment w:id="105" w:author="Samantha Cook" w:date="2016-12-07T12:10:00Z" w:initials="SC">
    <w:p w14:paraId="1C936CCD" w14:textId="5FA562F1" w:rsidR="00EF3454" w:rsidRDefault="00EF3454">
      <w:pPr>
        <w:pStyle w:val="CommentText"/>
      </w:pPr>
      <w:r>
        <w:rPr>
          <w:rStyle w:val="CommentReference"/>
        </w:rPr>
        <w:annotationRef/>
      </w:r>
      <w:r>
        <w:t>This isn't a concept that is usually referred to by a specific name, as far as I know.  I would go with "excluded units" -- I found it in a few references and the parallel with inclusion probability makes its meaning more clear.</w:t>
      </w:r>
    </w:p>
  </w:comment>
  <w:comment w:id="107" w:author="Samantha Cook" w:date="2016-12-07T14:50:00Z" w:initials="SC">
    <w:p w14:paraId="19ACF0FB" w14:textId="1DF5DBE8" w:rsidR="00EF3454" w:rsidRDefault="00EF3454">
      <w:pPr>
        <w:pStyle w:val="CommentText"/>
      </w:pPr>
      <w:r>
        <w:rPr>
          <w:rStyle w:val="CommentReference"/>
        </w:rPr>
        <w:annotationRef/>
      </w:r>
      <w:r>
        <w:t>as a general rule, method is more commonly used than technique in this sort of context.  I'll correct throughout the doc as I think is necessary, just fyi</w:t>
      </w:r>
    </w:p>
  </w:comment>
  <w:comment w:id="123" w:author="Samantha Cook" w:date="2016-12-07T14:52:00Z" w:initials="SC">
    <w:p w14:paraId="2136F8FF" w14:textId="20160CB3" w:rsidR="00EF3454" w:rsidRDefault="00EF3454">
      <w:pPr>
        <w:pStyle w:val="CommentText"/>
      </w:pPr>
      <w:r>
        <w:rPr>
          <w:rStyle w:val="CommentReference"/>
        </w:rPr>
        <w:annotationRef/>
      </w:r>
      <w:r>
        <w:t xml:space="preserve">As in the source text, the "when we talk about nonprobability sampling" part of this sentence is redundant and imho should be removed. </w:t>
      </w:r>
    </w:p>
  </w:comment>
  <w:comment w:id="137" w:author="Samantha Cook" w:date="2016-12-07T12:31:00Z" w:initials="SC">
    <w:p w14:paraId="205B8DFD" w14:textId="5366CF18" w:rsidR="00EF3454" w:rsidRDefault="00EF3454">
      <w:pPr>
        <w:pStyle w:val="CommentText"/>
      </w:pPr>
      <w:r>
        <w:rPr>
          <w:rStyle w:val="CommentReference"/>
        </w:rPr>
        <w:annotationRef/>
      </w:r>
      <w:r>
        <w:t>error -&gt; error we'll have.  Note: the source text is a little imprecise here, it's not really a study that has a margin of error, but the estimate you get from a study.  for some reason adding the "we'll have" makes it sound more correct to me.</w:t>
      </w:r>
    </w:p>
  </w:comment>
  <w:comment w:id="154" w:author="Samantha Cook" w:date="2016-12-07T14:56:00Z" w:initials="SC">
    <w:p w14:paraId="15EBBCB4" w14:textId="4BC26FFB" w:rsidR="00EF3454" w:rsidRDefault="00EF3454">
      <w:pPr>
        <w:pStyle w:val="CommentText"/>
      </w:pPr>
      <w:r>
        <w:rPr>
          <w:rStyle w:val="CommentReference"/>
        </w:rPr>
        <w:annotationRef/>
      </w:r>
      <w:r>
        <w:t xml:space="preserve">pull -&gt; obtain?  purely stylistic but I think obtain sounds better.  </w:t>
      </w:r>
    </w:p>
  </w:comment>
  <w:comment w:id="192" w:author="Samantha Cook" w:date="2016-12-07T13:03:00Z" w:initials="SC">
    <w:p w14:paraId="072F83A7" w14:textId="59577650" w:rsidR="00EF3454" w:rsidRDefault="00EF3454">
      <w:pPr>
        <w:pStyle w:val="CommentText"/>
      </w:pPr>
      <w:r>
        <w:rPr>
          <w:rStyle w:val="CommentReference"/>
        </w:rPr>
        <w:annotationRef/>
      </w:r>
      <w:r>
        <w:t>this sentence has a lot of commas.  I think you can drop the one before "even though"</w:t>
      </w:r>
    </w:p>
  </w:comment>
  <w:comment w:id="214" w:author="Samantha Cook" w:date="2016-12-07T15:04:00Z" w:initials="SC">
    <w:p w14:paraId="5CF155EF" w14:textId="69FF497D" w:rsidR="00EF3454" w:rsidRDefault="00EF3454">
      <w:pPr>
        <w:pStyle w:val="CommentText"/>
      </w:pPr>
      <w:r>
        <w:rPr>
          <w:rStyle w:val="CommentReference"/>
        </w:rPr>
        <w:annotationRef/>
      </w:r>
      <w:r>
        <w:t xml:space="preserve"> Notes: the "and" should not be bolded.  you may want to drop the second SRS, but I think it makes things a bit clearer</w:t>
      </w:r>
    </w:p>
  </w:comment>
  <w:comment w:id="226" w:author="Samantha Cook" w:date="2016-12-07T15:07:00Z" w:initials="SC">
    <w:p w14:paraId="26798181" w14:textId="4BDD4FD5" w:rsidR="00EF3454" w:rsidRDefault="00EF3454">
      <w:pPr>
        <w:pStyle w:val="CommentText"/>
      </w:pPr>
      <w:r>
        <w:rPr>
          <w:rStyle w:val="CommentReference"/>
        </w:rPr>
        <w:annotationRef/>
      </w:r>
      <w:r>
        <w:t>this citation is strange. At least for anything roughly academic/scientific, it is the author and year that go in parenthesis following a title, not the publisher and year.  I know it comes directly from the source document, but you might consider removing Pearson altogether and just have 2005 in parentheses.</w:t>
      </w:r>
    </w:p>
  </w:comment>
  <w:comment w:id="237" w:author="Samantha Cook" w:date="2016-12-07T14:12:00Z" w:initials="SC">
    <w:p w14:paraId="0449AF1F" w14:textId="0F0F45BE" w:rsidR="00EF3454" w:rsidRDefault="00EF3454">
      <w:pPr>
        <w:pStyle w:val="CommentText"/>
      </w:pPr>
      <w:r>
        <w:rPr>
          <w:rStyle w:val="CommentReference"/>
        </w:rPr>
        <w:annotationRef/>
      </w:r>
      <w:r>
        <w:t>capitalization isn't needed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2"/>
  </w:compat>
  <w:rsids>
    <w:rsidRoot w:val="007E3B01"/>
    <w:rsid w:val="000279BC"/>
    <w:rsid w:val="00051E38"/>
    <w:rsid w:val="000D2D33"/>
    <w:rsid w:val="000E460D"/>
    <w:rsid w:val="00101E88"/>
    <w:rsid w:val="00105BBA"/>
    <w:rsid w:val="00156489"/>
    <w:rsid w:val="00157717"/>
    <w:rsid w:val="001D4CC7"/>
    <w:rsid w:val="001E795B"/>
    <w:rsid w:val="0021449C"/>
    <w:rsid w:val="00225A67"/>
    <w:rsid w:val="002A3023"/>
    <w:rsid w:val="002A7C81"/>
    <w:rsid w:val="002C3F33"/>
    <w:rsid w:val="003135DB"/>
    <w:rsid w:val="0033275F"/>
    <w:rsid w:val="00354423"/>
    <w:rsid w:val="00361091"/>
    <w:rsid w:val="00367CEF"/>
    <w:rsid w:val="003B56D6"/>
    <w:rsid w:val="003C767E"/>
    <w:rsid w:val="003E0113"/>
    <w:rsid w:val="003F0A3A"/>
    <w:rsid w:val="004068C5"/>
    <w:rsid w:val="00423203"/>
    <w:rsid w:val="00485AD8"/>
    <w:rsid w:val="004C1B67"/>
    <w:rsid w:val="004D0B17"/>
    <w:rsid w:val="004D2236"/>
    <w:rsid w:val="004D6131"/>
    <w:rsid w:val="004F525E"/>
    <w:rsid w:val="004F5610"/>
    <w:rsid w:val="00510F44"/>
    <w:rsid w:val="00530643"/>
    <w:rsid w:val="00584FCC"/>
    <w:rsid w:val="005904D9"/>
    <w:rsid w:val="005C6F36"/>
    <w:rsid w:val="005D5143"/>
    <w:rsid w:val="005D6DAA"/>
    <w:rsid w:val="005F7E63"/>
    <w:rsid w:val="00643DE9"/>
    <w:rsid w:val="00656B29"/>
    <w:rsid w:val="00690CD4"/>
    <w:rsid w:val="006B0380"/>
    <w:rsid w:val="006C53AD"/>
    <w:rsid w:val="006D20E5"/>
    <w:rsid w:val="00720F5A"/>
    <w:rsid w:val="00725BE7"/>
    <w:rsid w:val="0074250D"/>
    <w:rsid w:val="007816C3"/>
    <w:rsid w:val="007B4AF4"/>
    <w:rsid w:val="007E3B01"/>
    <w:rsid w:val="008646E9"/>
    <w:rsid w:val="00877694"/>
    <w:rsid w:val="008B754F"/>
    <w:rsid w:val="008D3871"/>
    <w:rsid w:val="008D45BD"/>
    <w:rsid w:val="008D5C73"/>
    <w:rsid w:val="00906234"/>
    <w:rsid w:val="0094128E"/>
    <w:rsid w:val="0096427E"/>
    <w:rsid w:val="00984C8C"/>
    <w:rsid w:val="009E58C9"/>
    <w:rsid w:val="009F0C15"/>
    <w:rsid w:val="009F56B9"/>
    <w:rsid w:val="00A2033E"/>
    <w:rsid w:val="00A522B8"/>
    <w:rsid w:val="00AA3766"/>
    <w:rsid w:val="00AB008A"/>
    <w:rsid w:val="00AB5DD3"/>
    <w:rsid w:val="00AF3AE8"/>
    <w:rsid w:val="00B055FC"/>
    <w:rsid w:val="00B05F5D"/>
    <w:rsid w:val="00B121BA"/>
    <w:rsid w:val="00B34967"/>
    <w:rsid w:val="00B5477A"/>
    <w:rsid w:val="00B61525"/>
    <w:rsid w:val="00B77DC0"/>
    <w:rsid w:val="00B97E01"/>
    <w:rsid w:val="00BA6FBC"/>
    <w:rsid w:val="00BB04B1"/>
    <w:rsid w:val="00BF5222"/>
    <w:rsid w:val="00C114FC"/>
    <w:rsid w:val="00C13FD7"/>
    <w:rsid w:val="00C6031A"/>
    <w:rsid w:val="00C674AE"/>
    <w:rsid w:val="00CA11C3"/>
    <w:rsid w:val="00D46BFC"/>
    <w:rsid w:val="00D76E3B"/>
    <w:rsid w:val="00DB203C"/>
    <w:rsid w:val="00DF1E6A"/>
    <w:rsid w:val="00E12EEC"/>
    <w:rsid w:val="00E23FC7"/>
    <w:rsid w:val="00E50955"/>
    <w:rsid w:val="00EB313C"/>
    <w:rsid w:val="00EB7CDE"/>
    <w:rsid w:val="00EC5050"/>
    <w:rsid w:val="00EF3454"/>
    <w:rsid w:val="00F008C4"/>
    <w:rsid w:val="00F219C5"/>
    <w:rsid w:val="00F34DCE"/>
    <w:rsid w:val="00F64832"/>
    <w:rsid w:val="00F85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CB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B31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313C"/>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EB313C"/>
    <w:rPr>
      <w:b/>
      <w:bCs/>
      <w:sz w:val="20"/>
      <w:szCs w:val="20"/>
    </w:rPr>
  </w:style>
  <w:style w:type="character" w:customStyle="1" w:styleId="CommentSubjectChar">
    <w:name w:val="Comment Subject Char"/>
    <w:basedOn w:val="CommentTextChar"/>
    <w:link w:val="CommentSubject"/>
    <w:uiPriority w:val="99"/>
    <w:semiHidden/>
    <w:rsid w:val="00EB313C"/>
    <w:rPr>
      <w:b/>
      <w:bCs/>
      <w:sz w:val="20"/>
      <w:szCs w:val="20"/>
    </w:rPr>
  </w:style>
  <w:style w:type="paragraph" w:styleId="Revision">
    <w:name w:val="Revision"/>
    <w:hidden/>
    <w:uiPriority w:val="99"/>
    <w:semiHidden/>
    <w:rsid w:val="004D0B17"/>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6cf31259-86ff-4c22-bfaa-e6c4b3ce0530_1" sourcehash="883684536" targethash="679460053"/>
  <segment id="6ea97ea6-0a80-4fcb-975e-181864cf97ec_2" sourcehash="-1829207979" targethash="1561911729"/>
  <segment id="6ea97ea6-0a80-4fcb-975e-181864cf97ec_3" sourcehash="-126543389" targethash="1941878995"/>
  <segment id="6ea97ea6-0a80-4fcb-975e-181864cf97ec_4" sourcehash="2080098714" targethash="-591829297"/>
  <segment id="387aa781-99f5-4368-8ff4-f07668cdf00f_5" sourcehash="1389071387" targethash="1389071387"/>
  <segment id="6c39a9b7-662e-4fd9-a312-833360a5da84_6" sourcehash="2025470820" targethash="-1033619684"/>
  <segment id="2f78fcfa-43ae-4d1c-9748-97f7417ec9c3_7" sourcehash="1783176043" targethash="1565948976"/>
  <segment id="2f78fcfa-43ae-4d1c-9748-97f7417ec9c3_8" sourcehash="1422416171" targethash="-1087583646"/>
  <segment id="2f78fcfa-43ae-4d1c-9748-97f7417ec9c3_9" sourcehash="-33280839" targethash="848265352"/>
  <segment id="960b3a09-909f-4a01-b40d-95fb18703009_10" sourcehash="-1227366013" targethash="1629071323"/>
  <segment id="960b3a09-909f-4a01-b40d-95fb18703009_11" sourcehash="1221693360" targethash="-695337277"/>
  <segment id="960b3a09-909f-4a01-b40d-95fb18703009_12" sourcehash="-335635208" targethash="-480728623"/>
  <segment id="960b3a09-909f-4a01-b40d-95fb18703009_13" sourcehash="97800633" targethash="1442123683"/>
  <segment id="960b3a09-909f-4a01-b40d-95fb18703009_14" sourcehash="995953200" targethash="330983782"/>
  <segment id="56dbb223-3435-4e69-b9c9-95a3ecdb8ded_15" sourcehash="463786152" targethash="-541719743"/>
  <segment id="f68cdadb-6205-46e5-b9cb-acbfa4a1cb28_16" sourcehash="-1527750686" targethash="248793933"/>
  <segment id="b2c2de75-149c-47f6-8a8c-09f9b1a2a40c_17" sourcehash="1191428162" targethash="-229228463"/>
  <segment id="b2c2de75-149c-47f6-8a8c-09f9b1a2a40c_18" sourcehash="-1930866039" targethash="-779212131"/>
  <segment id="b2c2de75-149c-47f6-8a8c-09f9b1a2a40c_19" sourcehash="-25626939" targethash="1870040396"/>
  <segment id="5319fcb7-ded1-4c81-9516-05861e6bb5a6_20" sourcehash="1864060846" targethash="-469270919"/>
  <segment id="5319fcb7-ded1-4c81-9516-05861e6bb5a6_21" sourcehash="-861532700" targethash="725707121"/>
  <segment id="5319fcb7-ded1-4c81-9516-05861e6bb5a6_22" sourcehash="-137815273" targethash="-756108632"/>
  <segment id="0ea97357-0161-4e4b-b82e-44543df549f1_23" sourcehash="-423359732" targethash="-743826887"/>
  <segment id="0ea97357-0161-4e4b-b82e-44543df549f1_24" sourcehash="544367270" targethash="-2022779020"/>
  <segment id="0ea97357-0161-4e4b-b82e-44543df549f1_25" sourcehash="232960758" targethash="1029506923"/>
  <segment id="08b29bc9-49c3-4243-8e54-3b218d7f931e_26" sourcehash="26639887" targethash="696748827"/>
  <segment id="08b29bc9-49c3-4243-8e54-3b218d7f931e_27" sourcehash="-157636380" targethash="-823270623"/>
  <segment id="27e1c091-68ca-455f-9d8c-404f6fe5b383_28" sourcehash="1008537683" targethash="1241297304"/>
  <segment id="6af7ceec-01b6-4a07-9931-5825e1636b95_29" sourcehash="312724051" targethash="235436921"/>
  <segment id="6af7ceec-01b6-4a07-9931-5825e1636b95_30" sourcehash="-1934365011" targethash="826764147"/>
  <segment id="6af7ceec-01b6-4a07-9931-5825e1636b95_31" sourcehash="59809843" targethash="506740005"/>
  <segment id="6af7ceec-01b6-4a07-9931-5825e1636b95_32" sourcehash="-1275734764" targethash="1480961880"/>
  <segment id="e9665ab5-f2f7-4431-aef8-148d543fbd0a_33" sourcehash="-333213228" targethash="666112048"/>
  <segment id="e9665ab5-f2f7-4431-aef8-148d543fbd0a_34" sourcehash="1909024542" targethash="-549854624"/>
  <segment id="e9665ab5-f2f7-4431-aef8-148d543fbd0a_35" sourcehash="634570530" targethash="247810015"/>
  <segment id="93bd4810-4d54-457c-abb9-aa4c003a434a_36" sourcehash="-423035960" targethash="-65253542"/>
  <segment id="93bd4810-4d54-457c-abb9-aa4c003a434a_37" sourcehash="2004214389" targethash="-2068866531"/>
  <segment id="9cfd2d68-5267-4839-a4f5-e3d79e55ed2c_38" sourcehash="-1949798367" targethash="-609824015"/>
  <segment id="a1f9ba06-7c41-4b72-a3fb-3ec42033d95a_39" sourcehash="1543156080" targethash="375360820"/>
  <segment id="394a5e62-38ab-4744-9fbb-edbf9e3ac3d5_40" sourcehash="1746446123" targethash="220054970"/>
  <segment id="394a5e62-38ab-4744-9fbb-edbf9e3ac3d5_41" sourcehash="1932184584" targethash="401583084"/>
  <segment id="394a5e62-38ab-4744-9fbb-edbf9e3ac3d5_42" sourcehash="2024033791" targethash="-1666965963"/>
  <segment id="394a5e62-38ab-4744-9fbb-edbf9e3ac3d5_43" sourcehash="-779218589" targethash="1874977249"/>
  <segment id="394a5e62-38ab-4744-9fbb-edbf9e3ac3d5_44" sourcehash="2053796253" targethash="-1926878325"/>
  <segment id="394a5e62-38ab-4744-9fbb-edbf9e3ac3d5_45" sourcehash="-43294103" targethash="-1650473428"/>
  <segment id="66864619-421f-41ad-a3a9-4dbe876948b4_46" sourcehash="782164426" targethash="65409798"/>
  <segment id="66864619-421f-41ad-a3a9-4dbe876948b4_47" sourcehash="-1381448255" targethash="-1571903124"/>
  <segment id="66864619-421f-41ad-a3a9-4dbe876948b4_48" sourcehash="1492499343" targethash="-1226525467"/>
  <segment id="feef22cd-09ce-49a8-b97c-86f7a02c3029_49" sourcehash="-1560579880" targethash="-1025890852"/>
  <segment id="724b8aec-f590-49e1-bc85-8a5385301972_50" sourcehash="1352042283" targethash="1352042283"/>
  <segment id="f4a1aa82-3aa2-48f2-b97a-1d506516ba57_51" sourcehash="685775542" targethash="466735714"/>
  <segment id="affc6af6-9b89-48ca-9a5b-d5f04ce0b5e1_52" sourcehash="-1023745240" targethash="-719407396"/>
  <segment id="affc6af6-9b89-48ca-9a5b-d5f04ce0b5e1_53" sourcehash="1819235432" targethash="1874581656"/>
  <segment id="6675391f-3362-4f1b-8939-b52f70735939_54" sourcehash="-1859579751" targethash="1588820134"/>
  <segment id="6675391f-3362-4f1b-8939-b52f70735939_55" sourcehash="209489958" targethash="409830079"/>
  <segment id="ead922fc-d68c-4761-b84a-110403112419_56" sourcehash="173062538" targethash="173062538"/>
  <segment id="b0d8c054-97f9-4364-86b5-8971fa53fade_57" sourcehash="-1520845352" targethash="1748693787"/>
  <segment id="3d85209f-2d23-4383-99df-5c40ec342341_58" sourcehash="1559909941" targethash="1860476522"/>
  <segment id="3d85209f-2d23-4383-99df-5c40ec342341_60" sourcehash="-1639935130" targethash="904843161"/>
  <segment id="3d85209f-2d23-4383-99df-5c40ec342341_61" sourcehash="700309999" targethash="354100080"/>
  <segment id="3d85209f-2d23-4383-99df-5c40ec342341_62" sourcehash="22533095" targethash="-1854431098"/>
  <segment id="cc7b94a1-66fc-4fe5-9b80-bb216ad4d85c_63" sourcehash="-2026295574" targethash="-1690457386"/>
  <segment id="cc7b94a1-66fc-4fe5-9b80-bb216ad4d85c_65" sourcehash="171278047" targethash="-554725613"/>
  <segment id="cc7b94a1-66fc-4fe5-9b80-bb216ad4d85c_66" sourcehash="-1579410559" targethash="-1561765939"/>
  <segment id="cc7b94a1-66fc-4fe5-9b80-bb216ad4d85c_67" sourcehash="1229232542" targethash="1974519828"/>
  <segment id="3aaf757a-a871-4039-9966-6570a41ea2a4_68" sourcehash="-1225505982" targethash="-178939895"/>
  <segment id="3aaf757a-a871-4039-9966-6570a41ea2a4_69" sourcehash="1667881701" targethash="-526627224"/>
  <segment id="3aaf757a-a871-4039-9966-6570a41ea2a4_70" sourcehash="441266967" targethash="1505576693"/>
  <segment id="3aaf757a-a871-4039-9966-6570a41ea2a4_71" sourcehash="1125373285" targethash="1339193559"/>
  <segment id="564e38b0-8fb1-4d2e-9f78-94653af83b55_72" sourcehash="1019535461" targethash="1019535461"/>
  <segment id="9fe15d59-d094-492d-88ea-8c931c4da674_73" sourcehash="-66386126" targethash="-66386126"/>
  <segment id="3b7d9223-b556-401f-b72c-4d40aae37429_74" sourcehash="1271199903" targethash="-4345411"/>
  <segment id="3b7d9223-b556-401f-b72c-4d40aae37429_75" sourcehash="1866389303" targethash="-549345014"/>
  <segment id="0133c669-48e7-40e7-9f98-c0e87afdbd7e_76" sourcehash="1894199893" targethash="432564162"/>
  <segment id="0133c669-48e7-40e7-9f98-c0e87afdbd7e_77" sourcehash="-1523357007" targethash="361195206"/>
  <segment id="0133c669-48e7-40e7-9f98-c0e87afdbd7e_78" sourcehash="1106188311" targethash="-111766374"/>
  <segment id="2116022f-82f1-49b3-89b9-47d57296753d_79" sourcehash="-160826281" targethash="2010581738"/>
  <segment id="2116022f-82f1-49b3-89b9-47d57296753d_80" sourcehash="-1973808558" targethash="1004274861"/>
  <segment id="2116022f-82f1-49b3-89b9-47d57296753d_81" sourcehash="273632539" targethash="1564758797"/>
  <segment id="39521c4e-037a-411c-8c37-007fb7c8ffb7_82" sourcehash="837349645" targethash="-1819005223"/>
  <segment id="fb7b5416-9fd6-462c-81d0-3803ca549445_83" sourcehash="494150294" targethash="-159260023"/>
  <segment id="fb7b5416-9fd6-462c-81d0-3803ca549445_84" sourcehash="-1952887090" targethash="375026974"/>
  <segment id="fc27f285-a6ae-4516-a03e-572f67abe6bc_85" sourcehash="1371865793" targethash="1372934096"/>
  <segment id="fc27f285-a6ae-4516-a03e-572f67abe6bc_86" sourcehash="-1328962785" targethash="954250651"/>
  <segment id="fc27f285-a6ae-4516-a03e-572f67abe6bc_87" sourcehash="853730986" targethash="150872168"/>
  <segment id="81298090-a2a1-40b6-a42c-e2825e30b078_88" sourcehash="572898181" targethash="2120941404"/>
  <segment id="61bc688a-43e0-48b5-81bd-7afd70875c49_89" sourcehash="10139152" targethash="189932435"/>
  <segment id="dd79e456-f87b-41e6-acf1-cc189d30dea4_90" sourcehash="188649116" targethash="823300576"/>
  <segment id="dd79e456-f87b-41e6-acf1-cc189d30dea4_91" sourcehash="1526477243" targethash="343910824"/>
  <segment id="dd79e456-f87b-41e6-acf1-cc189d30dea4_92" sourcehash="1165093743" targethash="-166671980"/>
  <segment id="06506a04-ff94-4121-a5d2-0ac75a12cd18_93" sourcehash="257250891" targethash="1145108783"/>
  <segment id="06506a04-ff94-4121-a5d2-0ac75a12cd18_94" sourcehash="-185785071" targethash="1627786255"/>
  <segment id="07fe9bfc-5ed0-454e-a2bd-7bd32597310d_95" sourcehash="328211415" targethash="74731043"/>
  <segment id="07fe9bfc-5ed0-454e-a2bd-7bd32597310d_96" sourcehash="-786370178" targethash="-599918124"/>
  <segment id="11add57a-d55c-43a3-9299-97fbffb39d9f_97" sourcehash="1908523840" targethash="2040278776"/>
  <segment id="11add57a-d55c-43a3-9299-97fbffb39d9f_98" sourcehash="-1850456633" targethash="-1864472072"/>
  <segment id="b35bb54b-0191-48eb-9141-d34cb8634a19_99" sourcehash="305840256" targethash="-1259734278"/>
  <segment id="90b8e2d1-0c66-490f-a31a-d5e55d49a26f_100" sourcehash="-524207625" targethash="1078490374"/>
  <segment id="90b8e2d1-0c66-490f-a31a-d5e55d49a26f_101" sourcehash="2053477188" targethash="-716411501"/>
  <segment id="90b8e2d1-0c66-490f-a31a-d5e55d49a26f_102" sourcehash="689252387" targethash="-251108503"/>
  <segment id="90b8e2d1-0c66-490f-a31a-d5e55d49a26f_103" sourcehash="-526418618" targethash="-898868362"/>
  <segment id="61a5ffdd-30cc-452d-8216-a281f29914b6_104" sourcehash="1265540690" targethash="148184082"/>
  <segment id="61a5ffdd-30cc-452d-8216-a281f29914b6_105" sourcehash="595964712" targethash="-1190758184"/>
  <segment id="61a5ffdd-30cc-452d-8216-a281f29914b6_106" sourcehash="-1728503185" targethash="1166666688"/>
  <segment id="974732c8-ad60-4352-8c88-3dfe28e4400b_107" sourcehash="1276640392" targethash="-1848858548"/>
  <segment id="7058a260-a601-4f89-bda7-c72cb9a6ea16_108" sourcehash="460337517" targethash="-557059326"/>
  <segment id="7058a260-a601-4f89-bda7-c72cb9a6ea16_109" sourcehash="-1188543631" targethash="-623293586"/>
  <segment id="3860e57a-3849-47a0-94ac-8b47d8cb8b14_110" sourcehash="-2105946631" targethash="-1596940765"/>
  <segment id="14aa0e09-3482-404d-af2b-0aa45ac9ee5c_111" sourcehash="1290275327" targethash="1343780235"/>
  <segment id="14aa0e09-3482-404d-af2b-0aa45ac9ee5c_112" sourcehash="1837808537" targethash="2119197718"/>
  <segment id="2cb547c9-f200-4753-98eb-39919a2a1234_113" sourcehash="1675570067" targethash="403548693"/>
  <segment id="c37bf082-b3d7-430e-95a9-1c5de5975446_114" sourcehash="-1022414993" targethash="1275847918"/>
  <segment id="c37bf082-b3d7-430e-95a9-1c5de5975446_115" sourcehash="-1615260139" targethash="1725782461"/>
  <segment id="c37bf082-b3d7-430e-95a9-1c5de5975446_116" sourcehash="-1432292880" targethash="-1344959385"/>
  <segment id="c37bf082-b3d7-430e-95a9-1c5de5975446_117" sourcehash="1258115867" targethash="-1257010224"/>
  <segment id="c37bf082-b3d7-430e-95a9-1c5de5975446_118" sourcehash="1595577131" targethash="1602108257"/>
  <segment id="57bb91c9-2b1b-4586-b1b2-a151a109dda3_119" sourcehash="-29098845" targethash="142140949"/>
  <segment id="57bb91c9-2b1b-4586-b1b2-a151a109dda3_120" sourcehash="-1152616138" targethash="1911117609"/>
  <segment id="149e4bcd-f03b-4b18-b08e-2b60a442332e_121" sourcehash="-781011062" targethash="363460816"/>
  <segment id="149e4bcd-f03b-4b18-b08e-2b60a442332e_122" sourcehash="378917402" targethash="976765023"/>
  <segment id="1c044470-b557-4ad0-8a25-80de3254af11_123" sourcehash="1103267627" targethash="427780589"/>
  <segment id="1c044470-b557-4ad0-8a25-80de3254af11_124" sourcehash="306400274" targethash="-2022233707"/>
  <segment id="e603fc58-260c-436c-af9b-29803f60bff4_125" sourcehash="1850775586" targethash="1728543800"/>
  <segment id="e603fc58-260c-436c-af9b-29803f60bff4_126" sourcehash="-811544329" targethash="1196663858"/>
  <segment id="74f113a7-69a6-417e-bd0c-3874454f1ebc_127" sourcehash="-235911334" targethash="-276986010"/>
  <segment id="cbd7fa54-cbcb-484b-b4a6-b5090fca9242_128" sourcehash="-570615701" targethash="1689104977"/>
  <segment id="cdde900a-3d64-45fc-98b1-752be4838d43_129" sourcehash="-757144845" targethash="-2113591572"/>
  <segment id="55f3306c-e35b-4cf5-8d8f-97def2755113_130" sourcehash="289379507" targethash="1911052073"/>
  <segment id="8c39b817-41cd-4df8-a228-c7bfa460e6e4_131" sourcehash="1384479840" targethash="-1622160444"/>
  <segment id="bfc54c08-747d-493a-89ca-e05306c94f74_132" sourcehash="533381135" targethash="975650911"/>
  <segment id="b2da763a-c5a7-45d7-8fd5-95825f312071_133" sourcehash="171717746" targethash="1503573242"/>
  <segment id="326a97f1-040c-4838-a263-59ff23744292_134" sourcehash="808746648" targethash="-2022299243"/>
  <segment id="dbe2cb47-76e0-4f24-9b81-87483d645788_135" sourcehash="-270063211" targethash="573414960"/>
  <segment id="7dfc853f-be31-4180-b701-473a4987d8ce_136" sourcehash="1341887486" targethash="1099240139"/>
  <segment id="b032c083-4b7d-43f1-9cb9-844610bd50b0_137" sourcehash="1605502539" targethash="-277051546"/>
  <segment id="6d7663ea-b42c-4fc4-ba6e-790b96ff8f95_138" sourcehash="-73464190" targethash="1689039441"/>
  <segment id="0028ba0b-6084-42be-ac44-fa9862a6cee2_139" sourcehash="1338937674" targethash="-2113657108"/>
  <segment id="9240d3c9-16fd-42e6-a6ee-8bd4ccdcd9ce_140" sourcehash="-336538049" targethash="1905743657"/>
  <segment id="b8695b1b-06be-4908-99a0-a3b6e99e64a4_141" sourcehash="485509898" targethash="-1622225980"/>
  <segment id="89691a7e-e009-4e1f-b8f1-8096bc08d199_142" sourcehash="334743313" targethash="975585375"/>
  <segment id="122157d3-b234-4daa-b7e4-d7d478a3232f_143" sourcehash="-1975920370" targethash="1468363135"/>
  <segment id="5b02ec41-d11b-4ea7-b1dd-9e0d80d59593_144" sourcehash="-266007832" targethash="-823729936"/>
  <segment id="5b02ec41-d11b-4ea7-b1dd-9e0d80d59593_145" sourcehash="836446719" targethash="-509646100"/>
  <segment id="937d9a2f-072d-4de7-9d45-24fa131fb2fc_146" sourcehash="1594479351" targethash="1099174603"/>
  <segment id="b92d5fe7-83c2-4cd2-a06d-90c0581100bb_147" sourcehash="1445670236" targethash="-277117082"/>
  <segment id="40dc2c65-e750-443b-b045-1510a80046c3_148" sourcehash="879785550" targethash="1688973905"/>
  <segment id="bffe864a-0f5d-48fb-b971-61f61d1b3e98_149" sourcehash="-489364106" targethash="-2113722644"/>
  <segment id="f4f30fd8-e0eb-4554-b6f4-0cb0e33c3507_150" sourcehash="-1134763891" targethash="1905678121"/>
  <segment id="27b915b0-00b5-403b-91a9-99c7fea046e8_151" sourcehash="-1163900012" targethash="-1622291516"/>
  <segment id="7d373111-b97e-4b6a-a541-16d6093bbd3f_152" sourcehash="1770504407" targethash="975519839"/>
  <segment id="daec7b35-ed2b-478e-acf4-12fbbd36e841_153" sourcehash="407018818" targethash="1503442170"/>
  <segment id="d3452250-ad33-4ff6-8073-519613e6c4a1_154" sourcehash="1254006320" targethash="-2022430315"/>
  <segment id="6807a161-17ba-4df8-b49c-be760dfba5b9_155" sourcehash="743776005" targethash="573283888"/>
  <segment id="eb886a4c-9700-4815-b15f-545510d0f2b6_156" sourcehash="-246574106" targethash="1099109067"/>
  <segment id="82c65728-7beb-43f9-a06e-b39585ac9671_157" sourcehash="1884042165" targethash="-277182618"/>
  <segment id="9b463cd3-db6a-4e8c-b211-944fb0f0a1ca_158" sourcehash="-1453324809" targethash="1688908369"/>
  <segment id="451f557a-5bca-44e8-bad3-b21251b38303_159" sourcehash="409315322" targethash="-2113788180"/>
  <segment id="d47cc92c-110c-459b-aefc-a814f64f70f1_160" sourcehash="-232007705" targethash="1905612585"/>
  <segment id="fcbe6957-1fe1-4193-b63c-7bb42e358300_161" sourcehash="8027927" targethash="-1622357052"/>
  <segment id="42d10b4a-c1c6-409b-9824-40ce1d5a17e8_162" sourcehash="-376217155" targethash="330976998"/>
  <segment id="42d10b4a-c1c6-409b-9824-40ce1d5a17e8_163" sourcehash="1067581792" targethash="-562353713"/>
  <segment id="42d10b4a-c1c6-409b-9824-40ce1d5a17e8_164" sourcehash="-193303561" targethash="1621462780"/>
  <segment id="e5088720-9cc2-4342-a5da-c612f4c0494b_165" sourcehash="1415862184" targethash="-856776693"/>
  <segment id="fbfcd530-bd30-4935-b017-5e66cb7ab951_166" sourcehash="967683651" targethash="-131893990"/>
  <segment id="fbfcd530-bd30-4935-b017-5e66cb7ab951_167" sourcehash="573639923" targethash="1122901846"/>
  <segment id="fbfcd530-bd30-4935-b017-5e66cb7ab951_168" sourcehash="-189208367" targethash="-1371679706"/>
  <segment id="dd26affe-7b57-4c5d-a833-699b5266f9a4_169" sourcehash="-281104846" targethash="1812742037"/>
  <segment id="25c1c16a-0d1b-40b0-a379-9bdc3ea609cf_170" sourcehash="-1388234804" targethash="151644699"/>
  <segment id="25c1c16a-0d1b-40b0-a379-9bdc3ea609cf_171" sourcehash="-1586431254" targethash="1531254633"/>
  <segment id="5af603ad-8826-4950-8bbb-b8775ad28158_172" sourcehash="-1321765645" targethash="1994128934"/>
  <segment id="5af603ad-8826-4950-8bbb-b8775ad28158_173" sourcehash="-1990885038" targethash="1609404479"/>
  <segment id="5af603ad-8826-4950-8bbb-b8775ad28158_174" sourcehash="580582962" targethash="-190169420"/>
  <segment id="817737c3-1528-4fcb-a50e-53702c699158_175" sourcehash="89355160" targethash="-1029679344"/>
  <segment id="817737c3-1528-4fcb-a50e-53702c699158_176" sourcehash="-1726920123" targethash="315732553"/>
  <segment id="817737c3-1528-4fcb-a50e-53702c699158_177" sourcehash="773887512" targethash="1170308804"/>
  <segment id="817737c3-1528-4fcb-a50e-53702c699158_178" sourcehash="-719237262" targethash="-1911189163"/>
  <segment id="70549f08-1ef3-44dd-a6a6-a3c0555ef979_179" sourcehash="1857185386" targethash="1410034378"/>
  <segment id="5dc25285-0e02-4f19-a423-bffefcb821df_180" sourcehash="7285080" targethash="-133740042"/>
  <segment id="5dc25285-0e02-4f19-a423-bffefcb821df_181" sourcehash="1036246677" targethash="-822927450"/>
  <segment id="e43d2b5c-87f4-4773-9015-9ddad86fb730_182" sourcehash="-1378369859" targethash="1570705786"/>
  <segment id="12aebace-715e-436b-9fd9-83772b71078f_183" sourcehash="654027750" targethash="1612730683"/>
  <segment id="753ccb26-d4ec-46c0-ad92-37a6e03de7f2_184" sourcehash="1898328677" targethash="1977599365"/>
  <segment id="753ccb26-d4ec-46c0-ad92-37a6e03de7f2_185" sourcehash="1265833902" targethash="1445606101"/>
  <segment id="753ccb26-d4ec-46c0-ad92-37a6e03de7f2_186" sourcehash="608701932" targethash="-1704812990"/>
  <segment id="88b32de3-781a-41e8-92d2-004537167ae3_187" sourcehash="100734810" targethash="-277379226"/>
  <segment id="e45bae9a-5302-4baf-832c-8ae09ed50933_188" sourcehash="1661458546" targethash="1688711761"/>
  <segment id="c24ed648-a76d-49f1-b86a-9db6d9ba0362_189" sourcehash="-1005416603" targethash="-2111887636"/>
  <segment id="19117d42-9576-4fa1-b3b8-95b6238de3ca_190" sourcehash="1812488472" targethash="-777955219"/>
  <segment id="19117d42-9576-4fa1-b3b8-95b6238de3ca_191" sourcehash="1078295771" targethash="-1766715425"/>
  <segment id="3d55da79-f930-4dee-a826-e992e5f53827_192" sourcehash="972663195" targethash="-683809327"/>
  <segment id="3d55da79-f930-4dee-a826-e992e5f53827_193" sourcehash="-1425248226" targethash="1377726694"/>
  <segment id="3d55da79-f930-4dee-a826-e992e5f53827_194" sourcehash="-328952571" targethash="-529572922"/>
  <segment id="3d55da79-f930-4dee-a826-e992e5f53827_195" sourcehash="1784036868" targethash="-983864807"/>
  <segment id="cf426586-d32a-4c0c-a090-7ef6e923c9e3_196" sourcehash="-460375114" targethash="414283090"/>
  <segment id="cf426586-d32a-4c0c-a090-7ef6e923c9e3_197" sourcehash="387270298" targethash="-198951825"/>
  <segment id="fb711d4b-793b-4460-8e15-c3401b53fd18_198" sourcehash="914673217" targethash="-178420428"/>
  <segment id="a825e86b-9fec-4cfd-9ff0-32647be59ca3_199" sourcehash="-1334543359" targethash="138039170"/>
  <segment id="a825e86b-9fec-4cfd-9ff0-32647be59ca3_200" sourcehash="1221230513" targethash="-1974960207"/>
  <segment id="a825e86b-9fec-4cfd-9ff0-32647be59ca3_201" sourcehash="1967495187" targethash="1280835349"/>
  <segment id="776ca6b6-49ea-44af-8980-6d598e713fd9_202" sourcehash="1831980200" targethash="1124250443"/>
  <segment id="776ca6b6-49ea-44af-8980-6d598e713fd9_203" sourcehash="442425986" targethash="158745039"/>
  <segment id="776ca6b6-49ea-44af-8980-6d598e713fd9_204" sourcehash="-1740568062" targethash="-2004894304"/>
  <segment id="83524ef8-af6b-4a97-ac70-f1e8c07f1239_205" sourcehash="-1453816747" targethash="649797039"/>
  <segment id="f198aff4-fef5-49b6-bb2a-0bbfe26a07d0_206" sourcehash="1668746863" targethash="-574741656"/>
  <segment id="f198aff4-fef5-49b6-bb2a-0bbfe26a07d0_207" sourcehash="1115106778" targethash="1015422484"/>
  <segment id="40697332-291b-4035-ab48-d263f51f53e5_208" sourcehash="2082610704" targethash="1808157668"/>
  <segment id="40697332-291b-4035-ab48-d263f51f53e5_209" sourcehash="669423535" targethash="-1867854046"/>
  <segment id="08c570a1-f5eb-431d-b050-4ff0ae7cf3fd_210" sourcehash="-441134059" targethash="1128007244"/>
  <segment id="3275cc74-6653-42ff-8a3f-308343596e85_211" sourcehash="1680825540" targethash="1650826045"/>
  <segment id="c9eb4006-42c9-4746-917f-cece2abc4132_212" sourcehash="1034937487" targethash="2100013791"/>
  <segment id="8314047b-05fb-4d4a-9b33-60dfffb8ce30_213" sourcehash="-1438887183" targethash="-934006985"/>
  <segment id="6b0b869e-a09c-4357-bfe4-e01c33354e2e_214" sourcehash="679649565" targethash="-2005442840"/>
  <segment id="6b0b869e-a09c-4357-bfe4-e01c33354e2e_215" sourcehash="1246171097" targethash="-138327547"/>
  <segment id="9639d389-396c-4e41-be29-fe8cbdd71c22_216" sourcehash="2147039636" targethash="1625651456"/>
  <segment id="9639d389-396c-4e41-be29-fe8cbdd71c22_217" sourcehash="1741106882" targethash="-1964682419"/>
  <segment id="9639d389-396c-4e41-be29-fe8cbdd71c22_218" sourcehash="86475976" targethash="-1621291064"/>
  <segment id="225cfdfd-9410-4f40-91d4-6cebc95a264a_219" sourcehash="487787051" targethash="1005672374"/>
  <segment id="5235a2af-2e3d-4193-8027-dd83d59b626e_220" sourcehash="-11131870" targethash="-157560115"/>
  <segment id="402b102c-fb6f-4365-824f-012eb7862868_221" sourcehash="1089848482" targethash="851775306"/>
  <segment id="0e38c242-3b65-4d99-a213-6207d62f16f2_222" sourcehash="369477114" targethash="-40770273"/>
  <segment id="0e38c242-3b65-4d99-a213-6207d62f16f2_223" sourcehash="226846693" targethash="485033593"/>
  <segment id="0e38c242-3b65-4d99-a213-6207d62f16f2_224" sourcehash="-1775858516" targethash="-384636938"/>
  <segment id="0e38c242-3b65-4d99-a213-6207d62f16f2_225" sourcehash="211148206" targethash="504052617"/>
  <segment id="fd8a95f5-8ab5-43b3-90c6-24c4bd20140d_226" sourcehash="1231394182" targethash="1443061756"/>
  <segment id="07047adf-7b3f-4b20-9fed-693d0b7176cc_227" sourcehash="-1435608953" targethash="1519916813"/>
  <segment id="f72d6f34-175d-43aa-a7cb-82a9e809e180_228" sourcehash="-1933049844" targethash="745388813"/>
  <segment id="78d7b12a-497f-4a28-a853-82689bffd992_229" sourcehash="1336512847" targethash="-2113591573"/>
  <segment id="78d7b12a-497f-4a28-a853-82689bffd992_230" sourcehash="-784318564" targethash="-1234870602"/>
  <segment id="8dc348da-51b2-40fd-86f0-a89041481c90_231" sourcehash="1390640230" targethash="-1622160445"/>
  <segment id="8dc348da-51b2-40fd-86f0-a89041481c90_232" sourcehash="1706593029" targethash="1940763652"/>
  <segment id="8dc348da-51b2-40fd-86f0-a89041481c90_233" sourcehash="-141702312" targethash="-2081522077"/>
  <segment id="e25afc2f-a7c4-4ae3-9e83-48ef2acb1ffc_234" sourcehash="2030875828" targethash="380767846"/>
  <segment id="93761ef5-e07e-48be-a72d-ce82ba036c82_235" sourcehash="-1273560658" targethash="-1888113591"/>
  <segment id="e1d3182c-8e8e-47a2-8fec-7dc857d3498c_236" sourcehash="-1943427732" targethash="1099240138"/>
  <segment id="e1d3182c-8e8e-47a2-8fec-7dc857d3498c_237" sourcehash="-1131796742" targethash="1777589563"/>
  <segment id="e1d3182c-8e8e-47a2-8fec-7dc857d3498c_238" sourcehash="-1158318217" targethash="-1929517260"/>
  <segment id="de177a21-9f52-4ec9-b275-152ee94f5c4c_239" sourcehash="1336447308" targethash="-2113657109"/>
  <segment id="de177a21-9f52-4ec9-b275-152ee94f5c4c_240" sourcehash="-991611912" targethash="-800944560"/>
  <segment id="de177a21-9f52-4ec9-b275-152ee94f5c4c_241" sourcehash="1604968300" targethash="1515498613"/>
  <segment id="de177a21-9f52-4ec9-b275-152ee94f5c4c_242" sourcehash="-1260959898" targethash="1913373495"/>
  <segment id="eb0919d0-60a3-4aed-a7e7-43275f042469_243" sourcehash="1436829178" targethash="-1251077624"/>
  <segment id="39e9dd65-49cc-4e83-924e-ec477452c600_244" sourcehash="-641539548" targethash="-2022364780"/>
  <segment id="5b33ecd9-be37-43ce-9d92-74fa73a9a6a5_245" sourcehash="-2135031290" targethash="49392425"/>
  <segment id="5b33ecd9-be37-43ce-9d92-74fa73a9a6a5_246" sourcehash="-519132372" targethash="262849321"/>
  <segment id="5b33ecd9-be37-43ce-9d92-74fa73a9a6a5_247" sourcehash="697996154" targethash="1851537790"/>
  <segment id="5b33ecd9-be37-43ce-9d92-74fa73a9a6a5_248" sourcehash="1431273672" targethash="2039098327"/>
  <segment id="ce55a94f-3709-42f0-86d2-bc7d0c3bbdea_249" sourcehash="-1267860652" targethash="-331869898"/>
  <segment id="003f8e14-e0a0-4a69-ba9f-65dfb193a7f7_250" sourcehash="866049531" targethash="1534076527"/>
  <segment id="2fc2b16d-5f03-49c1-a3ab-39de57414320_251" sourcehash="-401237271" targethash="919416934"/>
  <segment id="9dda9b7a-b8e2-4fa3-8783-4f6c0510af74_252" sourcehash="-30760397" targethash="-761600654"/>
  <segment id="76c419c0-190f-4fd9-b82f-10a91ad2a3ac_253" sourcehash="1519714802" targethash="1528617406"/>
  <segment id="76c419c0-190f-4fd9-b82f-10a91ad2a3ac_254" sourcehash="601141609" targethash="973371403"/>
  <segment id="76c419c0-190f-4fd9-b82f-10a91ad2a3ac_255" sourcehash="1350435076" targethash="2067694264"/>
  <segment id="76c419c0-190f-4fd9-b82f-10a91ad2a3ac_256" sourcehash="-1157660542" targethash="1267889909"/>
  <segment id="46b60436-a5ff-40fd-a594-7815136fcb7b_257" sourcehash="1521579323" targethash="1361677917"/>
  <segment id="46b60436-a5ff-40fd-a594-7815136fcb7b_258" sourcehash="2013510687" targethash="-1689727273"/>
  <segment id="50e8e647-6da3-4387-820d-6769602c2b28_259" sourcehash="-94836224" targethash="-718968487"/>
  <segment id="8b4af11c-4f2d-4c8e-9f98-104931ab7885_260" sourcehash="-33166882" targethash="1290009457"/>
  <segment id="84a7dcf1-f0fe-433b-97da-f5763dcb6865_261" sourcehash="83462197" targethash="-1721143086"/>
  <segment id="84a7dcf1-f0fe-433b-97da-f5763dcb6865_262" sourcehash="1031609114" targethash="1087815772"/>
  <segment id="84a7dcf1-f0fe-433b-97da-f5763dcb6865_263" sourcehash="715890421" targethash="-1707779681"/>
  <segment id="7fd3c530-6226-4f64-8c55-c55585fc9ba4_264" sourcehash="1396682743" targethash="-570816525"/>
  <segment id="7fd3c530-6226-4f64-8c55-c55585fc9ba4_265" sourcehash="-525540414" targethash="1514000251"/>
  <segment id="7fd3c530-6226-4f64-8c55-c55585fc9ba4_266" sourcehash="2078945677" targethash="1232646641"/>
  <segment id="e8af5441-f7b5-43af-98b3-e86e8d17612b_267" sourcehash="-134993115" targethash="-535789871"/>
  <segment id="e8af5441-f7b5-43af-98b3-e86e8d17612b_268" sourcehash="-244817149" targethash="315959686"/>
  <segment id="58d97e4b-4627-41c0-838a-66f0242755e6_269" sourcehash="1395531893" targethash="907209599"/>
  <segment id="58d97e4b-4627-41c0-838a-66f0242755e6_270" sourcehash="1750017229" targethash="2101370383"/>
  <segment id="4fefe86c-1a11-4e39-b65f-df396d459942_271" sourcehash="1088480232" targethash="559433944"/>
  <segment id="ce8037b8-715b-4eca-8988-2b4469486307_272" sourcehash="499729736" targethash="756494042"/>
  <segment id="ce8037b8-715b-4eca-8988-2b4469486307_273" sourcehash="-1283479809" targethash="-274500119"/>
  <segment id="ce8037b8-715b-4eca-8988-2b4469486307_274" sourcehash="-1266363129" targethash="1297151141"/>
  <segment id="26ff1933-edc7-4323-a3a0-6ee29ef80361_275" sourcehash="608235140" targethash="616609054"/>
  <segment id="26ff1933-edc7-4323-a3a0-6ee29ef80361_276" sourcehash="-1086764457" targethash="-1972445903"/>
  <segment id="26ff1933-edc7-4323-a3a0-6ee29ef80361_277" sourcehash="628250173" targethash="-2080975918"/>
  <segment id="957e776a-e595-4c56-bfe8-e8a9e8060d1a_278" sourcehash="-484487813" targethash="-983335471"/>
  <segment id="8ceda229-0f32-4b72-a433-30c44af927ec_279" sourcehash="1451525073" targethash="1416719044"/>
  <segment id="8ceda229-0f32-4b72-a433-30c44af927ec_280" sourcehash="-243420011" targethash="-1629182418"/>
  <segment id="8ceda229-0f32-4b72-a433-30c44af927ec_281" sourcehash="682127776" targethash="382601675"/>
  <segment id="5a1946fe-0b36-4049-b487-05a66b283d9f_282" sourcehash="1977362961" targethash="1138449598"/>
  <segment id="5a1946fe-0b36-4049-b487-05a66b283d9f_283" sourcehash="1851461194" targethash="1979691962"/>
  <segment id="5a1946fe-0b36-4049-b487-05a66b283d9f_284" sourcehash="1016802657" targethash="-1211261120"/>
  <segment id="5a1946fe-0b36-4049-b487-05a66b283d9f_285" sourcehash="561831889" targethash="1032969682"/>
  <segment id="f7a92fe2-47b8-4187-8adf-f10018ff9440_286" sourcehash="1398594830" targethash="-2086644180"/>
  <segment id="e16095c7-6f93-40cc-9c9a-badd90bb30ae_287" sourcehash="623524276" targethash="120805327"/>
  <segment id="e16095c7-6f93-40cc-9c9a-badd90bb30ae_288" sourcehash="639784361" targethash="-1723139152"/>
  <segment id="e16095c7-6f93-40cc-9c9a-badd90bb30ae_289" sourcehash="104453910" targethash="-2056026511"/>
  <segment id="f21531d5-509f-49d4-84e1-a60f1bcbb7ac_290" sourcehash="526402089" targethash="1077513839"/>
  <segment id="f912776c-c418-4654-a515-c32266f0d7d0_291" sourcehash="-1172657360" targethash="161805509"/>
  <segment id="f912776c-c418-4654-a515-c32266f0d7d0_292" sourcehash="-1662351345" targethash="899538519"/>
  <segment id="f912776c-c418-4654-a515-c32266f0d7d0_293" sourcehash="-1642939659" targethash="-587078550"/>
  <segment id="d2c8b8d4-001b-48f8-9987-cefd2c3c206b_294" sourcehash="-1743721015" targethash="-723505083"/>
  <segment id="507d1919-f979-4f4d-8a2e-1008791b6820_295" sourcehash="1362946362" targethash="-1855298257"/>
  <segment id="507d1919-f979-4f4d-8a2e-1008791b6820_296" sourcehash="-14443170" targethash="881027626"/>
  <segment id="507d1919-f979-4f4d-8a2e-1008791b6820_297" sourcehash="254496030" targethash="-225944129"/>
  <segment id="831c2fa2-031f-45a3-9811-4100f51b89fe_298" sourcehash="-1714378042" targethash="-230785029"/>
  <segment id="15c42ca9-df44-4604-b9ac-6eac842d6735_299" sourcehash="1610752831" targethash="811452368"/>
  <segment id="bab19ff8-ca26-406e-9ba5-f7a5e7f45736_300" sourcehash="1894904306" targethash="-813310949"/>
  <segment id="bab19ff8-ca26-406e-9ba5-f7a5e7f45736_301" sourcehash="-1758743873" targethash="-836446779"/>
  <segment id="d2f9ad89-4428-4250-b619-4023eb6fefc1_302" sourcehash="-641753421" targethash="2137183628"/>
  <segment id="d2f9ad89-4428-4250-b619-4023eb6fefc1_303" sourcehash="-1814430244" targethash="59605668"/>
  <segment id="91b16155-eb0d-4e62-aaa2-ca175584c877_304" sourcehash="-543772973" targethash="-2078764554"/>
  <segment id="91b16155-eb0d-4e62-aaa2-ca175584c877_305" sourcehash="544999871" targethash="-499286155"/>
  <segment id="9479f895-aa0d-4a63-93da-d644ad14d01e_306" sourcehash="526477642" targethash="-257707346"/>
  <segment id="71b756e8-d9ca-4311-a399-1df3adc81868_307" sourcehash="750799616" targethash="-1371093815"/>
  <segment id="71b756e8-d9ca-4311-a399-1df3adc81868_308" sourcehash="948617366" targethash="1397009700"/>
  <segment id="6f2651e2-cbfe-434c-96f1-f108fb8875ad_309" sourcehash="-1882973218" targethash="589854993"/>
  <segment id="6f2651e2-cbfe-434c-96f1-f108fb8875ad_310" sourcehash="1387088880" targethash="1978719920"/>
  <segment id="25bb5ca5-6d97-4379-b376-092aa8faaf29_311" sourcehash="377484024" targethash="-1541667553"/>
  <segment id="25bb5ca5-6d97-4379-b376-092aa8faaf29_312" sourcehash="1439018502" targethash="457821642"/>
  <segment id="f7376a05-68f9-4dc0-ae78-e3d30cd43d52_313" sourcehash="-413200393" targethash="-1888031433"/>
  <segment id="f7376a05-68f9-4dc0-ae78-e3d30cd43d52_314" sourcehash="461442638" targethash="349822244"/>
  <segment id="f7376a05-68f9-4dc0-ae78-e3d30cd43d52_315" sourcehash="1302028289" targethash="-357161250"/>
  <segment id="f7376a05-68f9-4dc0-ae78-e3d30cd43d52_316" sourcehash="-2025020511" targethash="-1290484833"/>
  <segment id="e27ba008-81a9-4ca7-9094-9d75f97e6029_317" sourcehash="2142399118" targethash="835215344"/>
  <segment id="415d9fbb-5ee6-4d37-b034-7b846ef4d16b_318" sourcehash="-1420857969" targethash="-1783417790"/>
  <segment id="415d9fbb-5ee6-4d37-b034-7b846ef4d16b_319" sourcehash="441849404" targethash="322771043"/>
  <segment id="db73f150-d5f7-48c5-9d3d-a5550403751d_320" sourcehash="620037981" targethash="831953415"/>
  <segment id="1c93e0cc-186c-4fe7-bd42-d961e54d9a61_321" sourcehash="637518789" targethash="-685786634"/>
  <segment id="1c93e0cc-186c-4fe7-bd42-d961e54d9a61_322" sourcehash="275689643" targethash="-410219049"/>
  <segment id="1c93e0cc-186c-4fe7-bd42-d961e54d9a61_323" sourcehash="995114374" targethash="-1268214324"/>
  <segment id="1c93e0cc-186c-4fe7-bd42-d961e54d9a61_324" sourcehash="1385334701" targethash="1211359134"/>
  <segment id="8e5c9003-94e5-4069-82d3-fc217605dcb9_325" sourcehash="421615223" targethash="-1050612973"/>
  <segment id="8e5c9003-94e5-4069-82d3-fc217605dcb9_326" sourcehash="373789398" targethash="597863364"/>
  <segment id="5d2975ef-1e04-4133-8c02-1c7678758724_327" sourcehash="344581611" targethash="-276986012"/>
  <segment id="5d2975ef-1e04-4133-8c02-1c7678758724_328" sourcehash="83885677" targethash="1349792882"/>
  <segment id="f916e9f1-7fca-4ff0-9694-4efa54a6e456_329" sourcehash="-1061097012" targethash="319707694"/>
  <segment id="f916e9f1-7fca-4ff0-9694-4efa54a6e456_330" sourcehash="188666887" targethash="-151400174"/>
  <segment id="094ed313-7365-4a29-94ca-4eaead536d81_331" sourcehash="-1975015125" targethash="-2125980213"/>
  <segment id="d7eded19-c47d-4a5d-a32b-2208b3d2da34_332" sourcehash="-1214981436" targethash="-1839147945"/>
  <segment id="f254d832-3d54-4547-98ef-f6a052863949_333" sourcehash="1311157342" targethash="-786571934"/>
  <segment id="25488452-5e03-45ec-9699-73f71d6105b1_334" sourcehash="1492557409" targethash="-1847491847"/>
  <segment id="c7bedc4a-bf6e-4e37-97eb-7757342db617_335" sourcehash="851347870" targethash="-1698371556"/>
  <segment id="7d75a3b3-aad4-41d6-beea-096de954539e_336" sourcehash="724181616" targethash="-390511951"/>
  <segment id="7d75a3b3-aad4-41d6-beea-096de954539e_337" sourcehash="-1844594388" targethash="1247201782"/>
  <segment id="7d75a3b3-aad4-41d6-beea-096de954539e_338" sourcehash="1080777943" targethash="209433429"/>
  <segment id="7d75a3b3-aad4-41d6-beea-096de954539e_339" sourcehash="-1337342470" targethash="1802873192"/>
  <segment id="8cf94c10-7b4b-4503-8994-4771b734f978_340" sourcehash="1152113822" targethash="-1451344408"/>
  <segment id="8cf94c10-7b4b-4503-8994-4771b734f978_341" sourcehash="845012230" targethash="-1165393552"/>
  <segment id="8cf94c10-7b4b-4503-8994-4771b734f978_342" sourcehash="1672221804" targethash="1352957505"/>
  <segment id="4f7ec0e4-6d0e-468b-bf58-4dc34a1f8a08_343" sourcehash="15515078" targethash="-1537482834"/>
  <segment id="4f7ec0e4-6d0e-468b-bf58-4dc34a1f8a08_344" sourcehash="-1179231" targethash="-1226245828"/>
  <segment id="4f7ec0e4-6d0e-468b-bf58-4dc34a1f8a08_345" sourcehash="-970219998" targethash="-1710269738"/>
  <segment id="e8db5fcd-d775-4e50-aeb2-218e5968da7f_346" sourcehash="-703522522" targethash="871412370"/>
  <segment id="e8db5fcd-d775-4e50-aeb2-218e5968da7f_347" sourcehash="-1223090096" targethash="-615291637"/>
  <segment id="e8db5fcd-d775-4e50-aeb2-218e5968da7f_348" sourcehash="-904289046" targethash="-1610549844"/>
  <segment id="e8db5fcd-d775-4e50-aeb2-218e5968da7f_349" sourcehash="-1775915362" targethash="2038690724"/>
  <segment id="e8db5fcd-d775-4e50-aeb2-218e5968da7f_350" sourcehash="911254989" targethash="-782212601"/>
  <segment id="304ee163-63a7-46aa-870b-bea69b11533a_351" sourcehash="-1108938215" targethash="1930828756"/>
  <segment id="00a57e04-12df-4c1e-8a92-c9fa89c1c9ad_352" sourcehash="94151523" targethash="-802908956"/>
  <segment id="e7af3398-e020-4719-ba99-e0b6b73933cc_353" sourcehash="191831832" targethash="211515785"/>
  <segment id="e7af3398-e020-4719-ba99-e0b6b73933cc_354" sourcehash="-139192149" targethash="-1449605758"/>
  <segment id="e7af3398-e020-4719-ba99-e0b6b73933cc_355" sourcehash="583316804" targethash="90928175"/>
  <segment id="e7af3398-e020-4719-ba99-e0b6b73933cc_356" sourcehash="-1309841189" targethash="-1016242408"/>
  <segment id="e7af3398-e020-4719-ba99-e0b6b73933cc_357" sourcehash="58130055" targethash="-1355511060"/>
  <segment id="e7af3398-e020-4719-ba99-e0b6b73933cc_358" sourcehash="-256902206" targethash="2075360309"/>
  <segment id="7a8a66f8-95ee-4f15-af1b-59b3179f7114_359" sourcehash="-921378828" targethash="225657107"/>
  <segment id="7a8a66f8-95ee-4f15-af1b-59b3179f7114_360" sourcehash="1969003696" targethash="-1529250931"/>
  <segment id="366d87a7-5ab0-440a-8343-46987bea69ee_361" sourcehash="-1558730804" targethash="54521583"/>
  <segment id="8ad53c5b-0ff8-444f-b1d7-76d6d95e8063_362" sourcehash="-45002063" targethash="702564184"/>
  <segment id="8ad53c5b-0ff8-444f-b1d7-76d6d95e8063_363" sourcehash="-929516038" targethash="30209200"/>
  <segment id="8ad53c5b-0ff8-444f-b1d7-76d6d95e8063_364" sourcehash="-992465193" targethash="182118241"/>
  <segment id="b45b6975-29b6-4e47-a067-6aa89d08cd50_365" sourcehash="-776977379" targethash="573218350"/>
  <segment id="2522a138-080c-4c3b-bbbf-a167d2fc3185_366" sourcehash="1270505431" targethash="942774963"/>
  <segment id="5e6a40bd-3702-45a0-a593-64d24546569b_367" sourcehash="950232893" targethash="2121943902"/>
  <segment id="5e6a40bd-3702-45a0-a593-64d24546569b_368" sourcehash="-2060075629" targethash="-622886172"/>
  <segment id="5e6a40bd-3702-45a0-a593-64d24546569b_369" sourcehash="-1356310503" targethash="1599375477"/>
  <segment id="5e6a40bd-3702-45a0-a593-64d24546569b_370" sourcehash="1201774527" targethash="-1443868656"/>
  <segment id="971aced3-15e3-439d-a8f4-9ea43f449c24_371" sourcehash="-1037478285" targethash="1211828792"/>
  <segment id="971aced3-15e3-439d-a8f4-9ea43f449c24_372" sourcehash="-1516471425" targethash="-2036843470"/>
  <segment id="16267d78-a519-4f41-b601-cdfe646d6efd_373" sourcehash="-1584209185" targethash="1052013153"/>
  <segment id="6c30e679-a014-48e7-a8b6-ca72cbe3397a_374" sourcehash="1611001581" targethash="1444307529"/>
  <segment id="6c30e679-a014-48e7-a8b6-ca72cbe3397a_375" sourcehash="-1434245308" targethash="1221729511"/>
  <segment id="6c30e679-a014-48e7-a8b6-ca72cbe3397a_376" sourcehash="-674507835" targethash="-659602401"/>
  <segment id="a3e1c532-77a1-4de9-af67-48ef4ecae121_377" sourcehash="-1911281275" targethash="165538512"/>
  <segment id="a67bdb24-bf36-443c-9bc9-4c223b7f2281_378" sourcehash="1968599955" targethash="-462275424"/>
  <segment id="a67bdb24-bf36-443c-9bc9-4c223b7f2281_379" sourcehash="497500903" targethash="-1822055358"/>
  <segment id="b657cf32-a3ca-403c-b8a4-ab8d78f03c74_380" sourcehash="-1978190424" targethash="1910724391"/>
  <segment id="b657cf32-a3ca-403c-b8a4-ab8d78f03c74_381" sourcehash="-974235445" targethash="134116408"/>
  <segment id="30e762d1-b39f-417a-91f1-496a2b09b2b6_382" sourcehash="-522378987" targethash="117733868"/>
  <segment id="30e762d1-b39f-417a-91f1-496a2b09b2b6_383" sourcehash="2076853978" targethash="1179300871"/>
  <segment id="30e762d1-b39f-417a-91f1-496a2b09b2b6_384" sourcehash="-437735724" targethash="461414936"/>
  <segment id="30e762d1-b39f-417a-91f1-496a2b09b2b6_385" sourcehash="-588279947" targethash="-1089262484"/>
  <segment id="fd795057-dd54-4b90-b139-4fccbfd56d13_386" sourcehash="1928182957" targethash="1791574958"/>
  <segment id="dd17d54d-f51d-41db-b7e2-a78f6e17cb2a_387" sourcehash="-1744910802" targethash="-659222329"/>
  <segment id="ec61b31a-bde7-4019-87b6-b7bcba14055e_388" sourcehash="1315540033" targethash="-1823896464"/>
  <segment id="b0404891-c89d-4f10-8746-7ec68acfe464_389" sourcehash="1337168206" targethash="-2111887638"/>
  <segment id="b0404891-c89d-4f10-8746-7ec68acfe464_390" sourcehash="-2034988461" targethash="-2110545549"/>
  <segment id="0bd9da3a-5efa-4d62-90ae-44feee35f522_391" sourcehash="1862259188" targethash="1104079455"/>
  <segment id="0bd9da3a-5efa-4d62-90ae-44feee35f522_392" sourcehash="1981797266" targethash="-715059839"/>
  <segment id="ca44f316-8ef2-4387-8267-40d4d7faa3a2_393" sourcehash="-1807482019" targethash="1508422904"/>
  <segment id="ca44f316-8ef2-4387-8267-40d4d7faa3a2_394" sourcehash="1353546925" targethash="-300633167"/>
  <segment id="29378449-c9a5-461c-b37b-59f4382a5214_395" sourcehash="-109213684" targethash="-104919556"/>
  <segment id="29378449-c9a5-461c-b37b-59f4382a5214_396" sourcehash="891302709" targethash="-362814684"/>
  <segment id="29378449-c9a5-461c-b37b-59f4382a5214_397" sourcehash="968734358" targethash="1896184683"/>
  <segment id="29378449-c9a5-461c-b37b-59f4382a5214_398" sourcehash="-1446598614" targethash="-162762824"/>
  <segment id="29378449-c9a5-461c-b37b-59f4382a5214_399" sourcehash="-250087915" targethash="1329517203"/>
  <segment id="29378449-c9a5-461c-b37b-59f4382a5214_400" sourcehash="-1137908552" targethash="1089091787"/>
  <segment id="35407e74-e484-4fb1-a6d9-f468eba16819_401" sourcehash="1391361127" targethash="-1623012415"/>
  <segment id="35407e74-e484-4fb1-a6d9-f468eba16819_402" sourcehash="1898244654" targethash="1245562186"/>
  <segment id="710534dc-2acd-4e59-a2a6-847fc6dd16a1_403" sourcehash="393101028" targethash="1157528312"/>
  <segment id="710534dc-2acd-4e59-a2a6-847fc6dd16a1_404" sourcehash="-515155603" targethash="49806422"/>
  <segment id="710534dc-2acd-4e59-a2a6-847fc6dd16a1_405" sourcehash="-312367742" targethash="-1791651371"/>
  <segment id="6290c2d1-1f33-4aa5-99f0-01b6d3b64495_406" sourcehash="1102609183" targethash="560234319"/>
  <segment id="6290c2d1-1f33-4aa5-99f0-01b6d3b64495_407" sourcehash="-54483058" targethash="-823201287"/>
  <segment id="6290c2d1-1f33-4aa5-99f0-01b6d3b64495_408" sourcehash="2061175512" targethash="-931914338"/>
  <segment id="6290c2d1-1f33-4aa5-99f0-01b6d3b64495_409" sourcehash="-135323737" targethash="1234905937"/>
  <segment id="6290c2d1-1f33-4aa5-99f0-01b6d3b64495_410" sourcehash="-211362069" targethash="1804275172"/>
  <segment id="747cc54a-dbec-4a88-b8d5-3e2e2822df45_411" sourcehash="1440063134" targethash="-1233384765"/>
  <segment id="83e03f7b-12b4-4501-9d74-cb5e715137cd_412" sourcehash="-547016629" targethash="267321422"/>
  <segment id="83e03f7b-12b4-4501-9d74-cb5e715137cd_413" sourcehash="-1889831202" targethash="-875946578"/>
  <segment id="83e03f7b-12b4-4501-9d74-cb5e715137cd_414" sourcehash="2049468560" targethash="1461592204"/>
  <segment id="83e03f7b-12b4-4501-9d74-cb5e715137cd_415" sourcehash="-691237198" targethash="-834759775"/>
  <segment id="ae50f32f-335c-47ca-aeed-791cf3072a33_416" sourcehash="-730971979" targethash="1911089290"/>
  <segment id="ae50f32f-335c-47ca-aeed-791cf3072a33_417" sourcehash="2001098473" targethash="567698459"/>
  <segment id="9becfb90-dc21-41ab-89f3-c60566ff55b0_418" sourcehash="1998521735" targethash="750951903"/>
  <segment id="9becfb90-dc21-41ab-89f3-c60566ff55b0_419" sourcehash="-1541719864" targethash="1469195888"/>
  <segment id="b1c65b36-d736-4311-933e-22b408139acf_420" sourcehash="-1119062752" targethash="422551308"/>
  <segment id="b1c65b36-d736-4311-933e-22b408139acf_421" sourcehash="1109032952" targethash="41657340"/>
  <segment id="b1c65b36-d736-4311-933e-22b408139acf_422" sourcehash="-1615167291" targethash="7945105"/>
  <segment id="af48eeb4-b1ac-4588-9c78-19defe089386_423" sourcehash="1206506038" targethash="813749747"/>
  <segment id="a52b7201-7213-47e7-9f99-46f0254acd8b_424" sourcehash="-1534097742" targethash="1630973952"/>
  <segment id="a52b7201-7213-47e7-9f99-46f0254acd8b_425" sourcehash="-1730119981" targethash="-1058051100"/>
  <segment id="a52b7201-7213-47e7-9f99-46f0254acd8b_426" sourcehash="-813248202" targethash="-328415178"/>
  <segment id="a52b7201-7213-47e7-9f99-46f0254acd8b_427" sourcehash="233361358" targethash="-445604107"/>
  <segment id="3b6c8681-ae06-415b-98ee-5367e3191779_428" sourcehash="-2143448642" targethash="1088517144"/>
  <segment id="91be53b5-d361-466e-bf50-e44aca348423_429" sourcehash="-1479282056" targethash="-697014974"/>
  <segment id="6962162b-f62b-42b9-a913-744f0dc04959_430" sourcehash="-2104427999" targethash="-1962266385"/>
  <segment id="6962162b-f62b-42b9-a913-744f0dc04959_431" sourcehash="670782435" targethash="2088644688"/>
  <segment id="6962162b-f62b-42b9-a913-744f0dc04959_432" sourcehash="-1657100984" targethash="9211392"/>
  <segment id="143583e0-908d-48f5-99d0-6065c9b0f333_433" sourcehash="-503257376" targethash="2108546682"/>
  <segment id="143583e0-908d-48f5-99d0-6065c9b0f333_434" sourcehash="-852131653" targethash="720487675"/>
  <segment id="143583e0-908d-48f5-99d0-6065c9b0f333_435" sourcehash="1950581854" targethash="-829883429"/>
  <segment id="143583e0-908d-48f5-99d0-6065c9b0f333_436" sourcehash="956457565" targethash="389115615"/>
  <segment id="143583e0-908d-48f5-99d0-6065c9b0f333_437" sourcehash="288175470" targethash="-1492948162"/>
  <segment id="143583e0-908d-48f5-99d0-6065c9b0f333_438" sourcehash="694965263" targethash="-48894858"/>
  <segment id="a6396a9c-1f1a-40d6-8aac-43c44255b532_439" sourcehash="1150871609" targethash="807431229"/>
  <segment id="a6396a9c-1f1a-40d6-8aac-43c44255b532_440" sourcehash="61681879" targethash="-612373367"/>
  <segment id="b305eac3-fcac-4a20-ab5b-22f3fd56a1d3_441" sourcehash="1825837554" targethash="-1622225983"/>
  <segment id="4723039e-e376-4a79-a243-1e4496b570ff_442" sourcehash="-1564440143" targethash="1573552497"/>
  <segment id="beec5ef1-f729-48ba-898a-08df7a7166fd_443" sourcehash="137776804" targethash="373140996"/>
  <segment id="beec5ef1-f729-48ba-898a-08df7a7166fd_444" sourcehash="1425105456" targethash="1827251117"/>
  <segment id="beec5ef1-f729-48ba-898a-08df7a7166fd_445" sourcehash="-1899666045" targethash="1535737081"/>
  <segment id="a513a8e4-9e3d-4763-8623-6839cd0c820d_446" sourcehash="-2083495357" targethash="1179881447"/>
  <segment id="f0314212-e37e-45aa-9b5f-9679c0adfe48_447" sourcehash="197723929" targethash="-1094270652"/>
  <segment id="f0314212-e37e-45aa-9b5f-9679c0adfe48_448" sourcehash="-909151188" targethash="-657197581"/>
  <segment id="f0314212-e37e-45aa-9b5f-9679c0adfe48_449" sourcehash="1896005987" targethash="-2055521745"/>
  <segment id="f0314212-e37e-45aa-9b5f-9679c0adfe48_450" sourcehash="329677663" targethash="2041508038"/>
  <segment id="f0314212-e37e-45aa-9b5f-9679c0adfe48_451" sourcehash="13117851" targethash="-2138486580"/>
  <segment id="7140ea66-a45d-4874-ba84-0377a4afc9e4_452" sourcehash="171366359" targethash="-883353410"/>
  <segment id="38edcb31-4a15-453b-af8e-94b20d25dfca_453" sourcehash="-35548148" targethash="-814064690"/>
  <segment id="aab7841a-8ea7-4f0e-b5cd-4d8234772464_454" sourcehash="-202361728" targethash="-868700711"/>
  <segment id="aab7841a-8ea7-4f0e-b5cd-4d8234772464_455" sourcehash="-1188848686" targethash="218425861"/>
  <segment id="aab7841a-8ea7-4f0e-b5cd-4d8234772464_456" sourcehash="-1232886408" targethash="776089634"/>
  <segment id="aab7841a-8ea7-4f0e-b5cd-4d8234772464_457" sourcehash="-1649128042" targethash="-1666042370"/>
  <segment id="6611a77e-d404-4cea-8ab2-173d5efd60ec_458" sourcehash="-1302277602" targethash="-275968027"/>
  <segment id="6611a77e-d404-4cea-8ab2-173d5efd60ec_459" sourcehash="1937981215" targethash="1455679159"/>
  <segment id="6611a77e-d404-4cea-8ab2-173d5efd60ec_460" sourcehash="1775452065" targethash="-454446874"/>
  <segment id="6611a77e-d404-4cea-8ab2-173d5efd60ec_461" sourcehash="-1210857555" targethash="-85054273"/>
  <segment id="6611a77e-d404-4cea-8ab2-173d5efd60ec_462" sourcehash="-37377854" targethash="-1440040776"/>
  <segment id="3ac57a03-8ccf-4bea-a9d6-c51632bca740_463" sourcehash="1715479771" targethash="-618860739"/>
  <segment id="3e9f2202-4993-4cb3-9e63-954ff7e5f82b_464" sourcehash="-800087753" targethash="137701749"/>
  <segment id="3e9f2202-4993-4cb3-9e63-954ff7e5f82b_465" sourcehash="-1041532188" targethash="430985445"/>
  <segment id="3e9f2202-4993-4cb3-9e63-954ff7e5f82b_466" sourcehash="-1634775504" targethash="-2014274323"/>
  <segment id="88d339e7-ee54-44a4-a7df-16605c9df691_467" sourcehash="166757703" targethash="-1338001682"/>
  <segment id="88d339e7-ee54-44a4-a7df-16605c9df691_468" sourcehash="-1212291433" targethash="-1646113361"/>
  <segment id="25e05707-83b8-47dc-8e60-d5696801a38b_469" sourcehash="1100151479" targethash="1232876652"/>
  <segment id="2acaa953-ee30-459d-8aa7-8d38f1366ed7_470" sourcehash="-915867318" targethash="961188479"/>
  <segment id="2acaa953-ee30-459d-8aa7-8d38f1366ed7_471" sourcehash="129282782" targethash="-159196205"/>
  <segment id="2acaa953-ee30-459d-8aa7-8d38f1366ed7_472" sourcehash="1255816252" targethash="-1261634636"/>
  <segment id="f0c5492f-65aa-48ef-830a-a4159e5a22dc_473" sourcehash="1498467297" targethash="299384105"/>
  <segment id="f0c5492f-65aa-48ef-830a-a4159e5a22dc_474" sourcehash="-90373521" targethash="-1996293078"/>
  <segment id="f0c5492f-65aa-48ef-830a-a4159e5a22dc_475" sourcehash="330823418" targethash="-600409752"/>
  <segment id="63e49c24-485a-4bc5-88f1-43335cc43930_476" sourcehash="-816401189" targethash="504918687"/>
  <segment id="da3218ed-27b4-4cfa-bd33-3404d8553b19_477" sourcehash="344778220" targethash="-277313693"/>
  <segment id="da3218ed-27b4-4cfa-bd33-3404d8553b19_478" sourcehash="-1367229471" targethash="-1221366787"/>
  <segment id="2434d43c-5b3f-4b9c-9108-63b9e9ecd9d5_479" sourcehash="2022053646" targethash="1758628366"/>
  <segment id="2434d43c-5b3f-4b9c-9108-63b9e9ecd9d5_480" sourcehash="-1608432572" targethash="-1197734046"/>
  <segment id="afe154c2-8646-4469-a64f-4e154b996c27_481" sourcehash="-294006088" targethash="-1559641421"/>
  <segment id="71eabb0e-308c-45ed-be88-14969f6bfb72_482" sourcehash="-149882495" targethash="-1843143330"/>
  <segment id="71eabb0e-308c-45ed-be88-14969f6bfb72_483" sourcehash="-1074197475" targethash="1721653193"/>
  <segment id="bf2e7dcc-4598-44e5-97d6-8977e9468712_484" sourcehash="869938775" targethash="561109856"/>
  <segment id="bf2e7dcc-4598-44e5-97d6-8977e9468712_485" sourcehash="2012756567" targethash="-434274729"/>
  <segment id="bf2e7dcc-4598-44e5-97d6-8977e9468712_486" sourcehash="-1109549937" targethash="-101235881"/>
  <segment id="14af6b7d-ec3f-49ca-b0b0-5056930be128_487" sourcehash="-1616248518" targethash="1237657585"/>
  <segment id="14af6b7d-ec3f-49ca-b0b0-5056930be128_488" sourcehash="-1259243224" targethash="1281005598"/>
  <segment id="14af6b7d-ec3f-49ca-b0b0-5056930be128_489" sourcehash="-2036329850" targethash="2137339542"/>
  <segment id="14af6b7d-ec3f-49ca-b0b0-5056930be128_490" sourcehash="1685072891" targethash="1282462800"/>
  <segment id="8a4a1d36-8812-479b-be62-fdb11d9de3bb_491" sourcehash="714713431" targethash="-1621505087"/>
  <segment id="556822b2-0042-4e58-82fa-7b7273ae706a_492" sourcehash="729278111" targethash="1688906730"/>
  <segment id="556822b2-0042-4e58-82fa-7b7273ae706a_493" sourcehash="1187214148" targethash="1130109807"/>
  <segment id="80fa3721-e373-44f1-886e-6a8184be5735_494" sourcehash="-1565199022" targethash="1047293160"/>
  <segment id="e14fda12-41f7-4d1f-9b8b-a7ff1e9afc25_495" sourcehash="282916984" targethash="2078256494"/>
  <segment id="a2f96920-edf5-4132-b363-2f95e7ad755b_496" sourcehash="-477026905" targethash="962501603"/>
  <segment id="a2f96920-edf5-4132-b363-2f95e7ad755b_497" sourcehash="1214345976" targethash="1165070102"/>
  <segment id="e1edc8df-8388-42c7-bbda-5b1ef73b1cc3_498" sourcehash="1308572306" targethash="-1853859877"/>
  <segment id="0ff4e18f-27d2-4976-84b0-6b33a1a6a043_499" sourcehash="171903436" targethash="-960412927"/>
  <segment id="75c46de2-b537-43a1-aabb-a2ee24200438_500" sourcehash="-1024311313" targethash="691046188"/>
  <segment id="359f60fa-757d-4f4f-b3d9-4381a45acc15_501" sourcehash="-1932491505" targethash="-606551203"/>
  <segment id="4cf92f26-0514-43c6-b125-600c97d82729_502" sourcehash="-1142256361" targethash="231799561"/>
  <segment id="4cf92f26-0514-43c6-b125-600c97d82729_503" sourcehash="-936011918" targethash="-1527626567"/>
  <segment id="49ece4e9-87be-46af-9797-2ad69ffaae64_504" sourcehash="913107765" targethash="993755627"/>
  <segment id="49ece4e9-87be-46af-9797-2ad69ffaae64_505" sourcehash="634005963" targethash="-1356252607"/>
  <segment id="49ece4e9-87be-46af-9797-2ad69ffaae64_506" sourcehash="-485493149" targethash="1673129551"/>
  <segment id="617dfba8-7dc9-4aec-b0ca-0c16b5943d0c_507" sourcehash="484793681" targethash="-276854942"/>
  <segment id="0477291f-f351-42c7-9886-800bf171861d_508" sourcehash="-45948159" targethash="875411890"/>
  <segment id="ffbcdb42-5aa4-4494-9f5b-7bf4997ed2d9_509" sourcehash="-1103501010" targethash="-200142469"/>
  <segment id="deebe5df-9f74-4e67-8c80-67492ae81126_510" sourcehash="-411397462" targethash="740648444"/>
  <segment id="ae1f7d5b-681a-4bc3-959b-a19f62b05663_511" sourcehash="-885777035" targethash="-1540039577"/>
  <segment id="4ddfcc0f-e5aa-4e4a-b0a3-91dafb831b65_512" sourcehash="2073611406" targethash="1820993807"/>
  <segment id="5c484300-194e-43a8-9aa7-52b057b79e2a_513" sourcehash="537207378" targethash="-69329417"/>
  <segment id="db2dd00c-e431-4caf-9191-e3df16c9572c_514" sourcehash="1202019981" targethash="-624978997"/>
  <segment id="16dfb51f-8e0c-4e01-ba66-2be979d5840c_515" sourcehash="1324613711" targethash="322928118"/>
  <segment id="16dfb51f-8e0c-4e01-ba66-2be979d5840c_516" sourcehash="-657850428" targethash="67355802"/>
  <segment id="16dfb51f-8e0c-4e01-ba66-2be979d5840c_517" sourcehash="775375753" targethash="-1493305299"/>
  <segment id="015d2c65-509d-4293-85e4-58c2b3359f84_518" sourcehash="2037268267" targethash="-412275520"/>
  <segment id="2d1c9400-5911-4ebf-836c-a2bd2e35e080_519" sourcehash="1259271381" targethash="-642074892"/>
  <segment id="f00d1ede-fda7-4ad7-a3ed-b83aade2020c_520" sourcehash="-347542285" targethash="-1197250626"/>
  <segment id="f00d1ede-fda7-4ad7-a3ed-b83aade2020c_521" sourcehash="1040222549" targethash="-223791872"/>
  <segment id="730d15c1-18be-4824-bd03-11a8381fdb33_522" sourcehash="1552473449" targethash="1296022426"/>
  <segment id="730d15c1-18be-4824-bd03-11a8381fdb33_523" sourcehash="1299180323" targethash="1170747221"/>
  <segment id="730d15c1-18be-4824-bd03-11a8381fdb33_524" sourcehash="-1237738065" targethash="-518662960"/>
  <segment id="85fcfa17-43f8-496a-8b0d-7321f2599029_525" sourcehash="-1044616533" targethash="1622862507"/>
  <segment id="1c44b752-6549-419f-a88b-66cbd8fa1014_526" sourcehash="-819197232" targethash="464641767"/>
  <segment id="1c44b752-6549-419f-a88b-66cbd8fa1014_527" sourcehash="-1486209921" targethash="-1611182570"/>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88</Pages>
  <Words>16280</Words>
  <Characters>92800</Characters>
  <Application>Microsoft Macintosh Word</Application>
  <DocSecurity>0</DocSecurity>
  <Lines>773</Lines>
  <Paragraphs>217</Paragraphs>
  <ScaleCrop>false</ScaleCrop>
  <Company>FNA</Company>
  <LinksUpToDate>false</LinksUpToDate>
  <CharactersWithSpaces>108863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sidebyside</cp:keywords>
  <cp:lastModifiedBy>Samantha Cook</cp:lastModifiedBy>
  <cp:revision>93</cp:revision>
  <dcterms:created xsi:type="dcterms:W3CDTF">2016-12-07T13:54:00Z</dcterms:created>
  <dcterms:modified xsi:type="dcterms:W3CDTF">2016-12-07T18:38:00Z</dcterms:modified>
</cp:coreProperties>
</file>