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817E" w14:textId="77777777" w:rsidR="00A81321" w:rsidRPr="005079FD" w:rsidRDefault="00A81321" w:rsidP="00A81321">
      <w:pPr>
        <w:bidi/>
        <w:spacing w:line="360" w:lineRule="auto"/>
        <w:ind w:left="142"/>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مرجع الوثيقة</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3"/>
        <w:gridCol w:w="2544"/>
        <w:gridCol w:w="292"/>
        <w:gridCol w:w="2014"/>
        <w:gridCol w:w="240"/>
        <w:gridCol w:w="2544"/>
      </w:tblGrid>
      <w:tr w:rsidR="00A81321" w:rsidRPr="005079FD" w14:paraId="5CC12776"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274B8535" w14:textId="77777777" w:rsidR="00A81321" w:rsidRPr="005079FD" w:rsidRDefault="00A81321" w:rsidP="00A73BFD">
            <w:pPr>
              <w:bidi/>
              <w:spacing w:line="256" w:lineRule="auto"/>
              <w:rPr>
                <w:rFonts w:ascii="Times New Roman" w:eastAsia="Calibri" w:hAnsi="Times New Roman" w:cs="Times New Roman"/>
                <w:bCs/>
                <w:rtl/>
                <w:lang w:val="ar-EG" w:eastAsia="ar-EG" w:bidi="ar-EG"/>
              </w:rPr>
            </w:pPr>
          </w:p>
        </w:tc>
        <w:tc>
          <w:tcPr>
            <w:tcW w:w="3718" w:type="pct"/>
            <w:gridSpan w:val="5"/>
            <w:tcBorders>
              <w:top w:val="single" w:sz="12" w:space="0" w:color="auto"/>
              <w:left w:val="single" w:sz="12" w:space="0" w:color="auto"/>
              <w:bottom w:val="single" w:sz="12" w:space="0" w:color="auto"/>
              <w:right w:val="single" w:sz="12" w:space="0" w:color="auto"/>
            </w:tcBorders>
            <w:shd w:val="clear" w:color="auto" w:fill="D9D9D9"/>
            <w:vAlign w:val="center"/>
            <w:hideMark/>
          </w:tcPr>
          <w:p w14:paraId="17421235" w14:textId="77777777" w:rsidR="00A81321" w:rsidRPr="005079FD" w:rsidRDefault="00A81321" w:rsidP="00A73BFD">
            <w:pPr>
              <w:bidi/>
              <w:spacing w:after="0" w:line="240" w:lineRule="auto"/>
              <w:ind w:left="-284"/>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الوصف</w:t>
            </w:r>
          </w:p>
        </w:tc>
      </w:tr>
      <w:tr w:rsidR="00A81321" w:rsidRPr="005079FD" w14:paraId="1AABD996"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7913BA26" w14:textId="77777777" w:rsidR="00A81321" w:rsidRPr="005079FD" w:rsidRDefault="00A81321" w:rsidP="00A73BFD">
            <w:pPr>
              <w:bidi/>
              <w:spacing w:after="0" w:line="240" w:lineRule="auto"/>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عنوان الوثيقة</w:t>
            </w:r>
            <w:r w:rsidRPr="005079FD">
              <w:rPr>
                <w:rFonts w:ascii="Times New Roman" w:eastAsia="Calibri" w:hAnsi="Times New Roman" w:cs="Times New Roman"/>
                <w:bCs/>
                <w:rtl/>
                <w:lang w:val="ar-EG" w:eastAsia="ar-EG"/>
              </w:rPr>
              <w:t>:</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04D92D4F" w14:textId="77777777" w:rsidR="00A81321" w:rsidRPr="005079FD" w:rsidRDefault="00A81321" w:rsidP="00A73BFD">
            <w:pPr>
              <w:bidi/>
              <w:spacing w:after="0" w:line="240" w:lineRule="auto"/>
              <w:ind w:right="-158"/>
              <w:contextualSpacing/>
              <w:jc w:val="center"/>
              <w:rPr>
                <w:rFonts w:ascii="Times New Roman" w:eastAsia="Calibri" w:hAnsi="Times New Roman" w:cs="Times New Roman"/>
                <w:rtl/>
                <w:lang w:val="ar-EG" w:eastAsia="ar-EG"/>
              </w:rPr>
            </w:pPr>
          </w:p>
        </w:tc>
      </w:tr>
      <w:tr w:rsidR="00A81321" w:rsidRPr="005079FD" w14:paraId="6BC6DDA3"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4DC71793" w14:textId="77777777" w:rsidR="00A81321" w:rsidRPr="005079FD" w:rsidRDefault="00A81321" w:rsidP="00A73BFD">
            <w:pPr>
              <w:bidi/>
              <w:spacing w:after="0" w:line="240" w:lineRule="auto"/>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التصنيف</w:t>
            </w:r>
            <w:r w:rsidRPr="005079FD">
              <w:rPr>
                <w:rFonts w:ascii="Times New Roman" w:eastAsia="Calibri" w:hAnsi="Times New Roman" w:cs="Times New Roman"/>
                <w:bCs/>
                <w:rtl/>
                <w:lang w:val="ar-EG" w:eastAsia="ar-EG"/>
              </w:rPr>
              <w:t>:</w:t>
            </w:r>
          </w:p>
        </w:tc>
        <w:tc>
          <w:tcPr>
            <w:tcW w:w="1239" w:type="pct"/>
            <w:tcBorders>
              <w:top w:val="single" w:sz="12" w:space="0" w:color="auto"/>
              <w:left w:val="single" w:sz="12" w:space="0" w:color="auto"/>
              <w:bottom w:val="single" w:sz="12" w:space="0" w:color="auto"/>
              <w:right w:val="single" w:sz="12" w:space="0" w:color="auto"/>
            </w:tcBorders>
            <w:vAlign w:val="center"/>
            <w:hideMark/>
          </w:tcPr>
          <w:p w14:paraId="69E03233" w14:textId="77777777" w:rsidR="00A81321" w:rsidRPr="005079FD" w:rsidRDefault="00A81321" w:rsidP="00A73BFD">
            <w:pPr>
              <w:bidi/>
              <w:spacing w:after="0" w:line="240" w:lineRule="auto"/>
              <w:ind w:right="-158"/>
              <w:contextualSpacing/>
              <w:rPr>
                <w:rFonts w:ascii="Times New Roman" w:eastAsia="Calibri" w:hAnsi="Times New Roman" w:cs="Times New Roman"/>
                <w:rtl/>
                <w:lang w:val="ar-EG" w:eastAsia="ar-EG" w:bidi="ar-EG"/>
              </w:rPr>
            </w:pPr>
            <w:r w:rsidRPr="005079FD">
              <w:rPr>
                <w:rFonts w:ascii="Times New Roman" w:eastAsia="Calibri" w:hAnsi="Times New Roman" w:cs="Times New Roman"/>
                <w:rtl/>
                <w:lang w:val="ar-EG" w:eastAsia="ar-EG" w:bidi="ar-EG"/>
              </w:rPr>
              <w:object w:dxaOrig="1440" w:dyaOrig="1440" w14:anchorId="7AF31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4pt;height:18pt" o:ole="">
                  <v:imagedata r:id="rId5" o:title=""/>
                </v:shape>
                <w:control r:id="rId6" w:name="???" w:shapeid="_x0000_i1037"/>
              </w:object>
            </w:r>
          </w:p>
        </w:tc>
        <w:tc>
          <w:tcPr>
            <w:tcW w:w="1240" w:type="pct"/>
            <w:gridSpan w:val="3"/>
            <w:tcBorders>
              <w:top w:val="single" w:sz="12" w:space="0" w:color="auto"/>
              <w:left w:val="single" w:sz="12" w:space="0" w:color="auto"/>
              <w:bottom w:val="single" w:sz="12" w:space="0" w:color="auto"/>
              <w:right w:val="single" w:sz="12" w:space="0" w:color="auto"/>
            </w:tcBorders>
            <w:vAlign w:val="center"/>
            <w:hideMark/>
          </w:tcPr>
          <w:p w14:paraId="58F2B986" w14:textId="77777777" w:rsidR="00A81321" w:rsidRPr="005079FD" w:rsidRDefault="00A81321" w:rsidP="00A73BFD">
            <w:pPr>
              <w:bidi/>
              <w:spacing w:after="0" w:line="240" w:lineRule="auto"/>
              <w:ind w:right="-158"/>
              <w:contextualSpacing/>
              <w:rPr>
                <w:rFonts w:ascii="Times New Roman" w:eastAsia="Calibri" w:hAnsi="Times New Roman" w:cs="Times New Roman"/>
                <w:rtl/>
                <w:lang w:val="ar-EG" w:eastAsia="ar-EG" w:bidi="ar-EG"/>
              </w:rPr>
            </w:pPr>
            <w:r w:rsidRPr="005079FD">
              <w:rPr>
                <w:rFonts w:ascii="Times New Roman" w:eastAsia="Calibri" w:hAnsi="Times New Roman" w:cs="Times New Roman"/>
                <w:rtl/>
                <w:lang w:val="ar-EG" w:eastAsia="ar-EG" w:bidi="ar-EG"/>
              </w:rPr>
              <w:object w:dxaOrig="1440" w:dyaOrig="1440" w14:anchorId="5B236255">
                <v:shape id="_x0000_i1039" type="#_x0000_t75" style="width:50.4pt;height:18pt" o:ole="">
                  <v:imagedata r:id="rId7" o:title=""/>
                </v:shape>
                <w:control r:id="rId8" w:name="?????" w:shapeid="_x0000_i1039"/>
              </w:object>
            </w:r>
          </w:p>
        </w:tc>
        <w:tc>
          <w:tcPr>
            <w:tcW w:w="1239" w:type="pct"/>
            <w:tcBorders>
              <w:top w:val="single" w:sz="12" w:space="0" w:color="auto"/>
              <w:left w:val="single" w:sz="12" w:space="0" w:color="auto"/>
              <w:bottom w:val="single" w:sz="12" w:space="0" w:color="auto"/>
              <w:right w:val="single" w:sz="12" w:space="0" w:color="auto"/>
            </w:tcBorders>
            <w:vAlign w:val="center"/>
            <w:hideMark/>
          </w:tcPr>
          <w:p w14:paraId="72C43234" w14:textId="77777777" w:rsidR="00A81321" w:rsidRPr="005079FD" w:rsidRDefault="00A81321" w:rsidP="00A73BFD">
            <w:pPr>
              <w:bidi/>
              <w:spacing w:after="0" w:line="240" w:lineRule="auto"/>
              <w:ind w:right="-158"/>
              <w:contextualSpacing/>
              <w:rPr>
                <w:rFonts w:ascii="Times New Roman" w:eastAsia="Calibri" w:hAnsi="Times New Roman" w:cs="Times New Roman"/>
                <w:rtl/>
                <w:lang w:val="ar-EG" w:eastAsia="ar-EG" w:bidi="ar-EG"/>
              </w:rPr>
            </w:pPr>
            <w:r w:rsidRPr="005079FD">
              <w:rPr>
                <w:rFonts w:ascii="Times New Roman" w:eastAsia="Calibri" w:hAnsi="Times New Roman" w:cs="Times New Roman"/>
                <w:rtl/>
                <w:lang w:val="ar-EG" w:eastAsia="ar-EG" w:bidi="ar-EG"/>
              </w:rPr>
              <w:object w:dxaOrig="1440" w:dyaOrig="1440" w14:anchorId="77803AE8">
                <v:shape id="_x0000_i1041" type="#_x0000_t75" style="width:50.4pt;height:18pt" o:ole="">
                  <v:imagedata r:id="rId9" o:title=""/>
                </v:shape>
                <w:control r:id="rId10" w:name="???1" w:shapeid="_x0000_i1041"/>
              </w:object>
            </w:r>
          </w:p>
        </w:tc>
      </w:tr>
      <w:tr w:rsidR="00A81321" w:rsidRPr="005079FD" w14:paraId="7A60AD72"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4731B405" w14:textId="77777777" w:rsidR="00A81321" w:rsidRPr="005079FD" w:rsidRDefault="00A81321" w:rsidP="00A73BFD">
            <w:pPr>
              <w:bidi/>
              <w:spacing w:after="0" w:line="240" w:lineRule="auto"/>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الحالة</w:t>
            </w:r>
            <w:r w:rsidRPr="005079FD">
              <w:rPr>
                <w:rFonts w:ascii="Times New Roman" w:eastAsia="Calibri" w:hAnsi="Times New Roman" w:cs="Times New Roman"/>
                <w:bCs/>
                <w:rtl/>
                <w:lang w:val="ar-EG" w:eastAsia="ar-EG"/>
              </w:rPr>
              <w:t>:</w:t>
            </w:r>
          </w:p>
        </w:tc>
        <w:tc>
          <w:tcPr>
            <w:tcW w:w="1381" w:type="pct"/>
            <w:gridSpan w:val="2"/>
            <w:tcBorders>
              <w:top w:val="single" w:sz="12" w:space="0" w:color="auto"/>
              <w:left w:val="single" w:sz="12" w:space="0" w:color="auto"/>
              <w:bottom w:val="single" w:sz="12" w:space="0" w:color="auto"/>
              <w:right w:val="single" w:sz="12" w:space="0" w:color="auto"/>
            </w:tcBorders>
            <w:vAlign w:val="center"/>
          </w:tcPr>
          <w:p w14:paraId="58D3FCC1" w14:textId="77777777" w:rsidR="00A81321" w:rsidRPr="005079FD" w:rsidRDefault="00A81321" w:rsidP="00A73BFD">
            <w:pPr>
              <w:bidi/>
              <w:spacing w:after="0" w:line="240" w:lineRule="auto"/>
              <w:ind w:right="-158"/>
              <w:contextualSpacing/>
              <w:rPr>
                <w:rFonts w:ascii="Times New Roman" w:eastAsia="Calibri" w:hAnsi="Times New Roman" w:cs="Times New Roman"/>
                <w:b/>
                <w:bCs/>
                <w:i/>
                <w:iCs/>
                <w:rtl/>
                <w:lang w:eastAsia="ar-EG"/>
              </w:rPr>
            </w:pPr>
          </w:p>
        </w:tc>
        <w:tc>
          <w:tcPr>
            <w:tcW w:w="981" w:type="pct"/>
            <w:tcBorders>
              <w:top w:val="single" w:sz="12" w:space="0" w:color="auto"/>
              <w:left w:val="single" w:sz="12" w:space="0" w:color="auto"/>
              <w:bottom w:val="single" w:sz="12" w:space="0" w:color="auto"/>
              <w:right w:val="single" w:sz="12" w:space="0" w:color="auto"/>
            </w:tcBorders>
            <w:vAlign w:val="center"/>
            <w:hideMark/>
          </w:tcPr>
          <w:p w14:paraId="57946941" w14:textId="77777777" w:rsidR="00A81321" w:rsidRPr="005079FD" w:rsidRDefault="00A81321" w:rsidP="00A73BFD">
            <w:pPr>
              <w:bidi/>
              <w:spacing w:after="0" w:line="240" w:lineRule="auto"/>
              <w:ind w:right="-158"/>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زمن الاحتفاظ</w:t>
            </w:r>
            <w:r w:rsidRPr="005079FD">
              <w:rPr>
                <w:rFonts w:ascii="Times New Roman" w:eastAsia="Calibri" w:hAnsi="Times New Roman" w:cs="Times New Roman"/>
                <w:bCs/>
                <w:rtl/>
                <w:lang w:val="ar-EG" w:eastAsia="ar-EG"/>
              </w:rPr>
              <w:t>:</w:t>
            </w:r>
          </w:p>
        </w:tc>
        <w:tc>
          <w:tcPr>
            <w:tcW w:w="1356" w:type="pct"/>
            <w:gridSpan w:val="2"/>
            <w:tcBorders>
              <w:top w:val="single" w:sz="12" w:space="0" w:color="auto"/>
              <w:left w:val="single" w:sz="12" w:space="0" w:color="auto"/>
              <w:bottom w:val="single" w:sz="12" w:space="0" w:color="auto"/>
              <w:right w:val="single" w:sz="12" w:space="0" w:color="auto"/>
            </w:tcBorders>
            <w:vAlign w:val="center"/>
          </w:tcPr>
          <w:p w14:paraId="7396C717" w14:textId="77777777" w:rsidR="00A81321" w:rsidRPr="005079FD" w:rsidRDefault="00A81321" w:rsidP="00A73BFD">
            <w:pPr>
              <w:bidi/>
              <w:spacing w:after="0" w:line="240" w:lineRule="auto"/>
              <w:ind w:right="-158"/>
              <w:contextualSpacing/>
              <w:rPr>
                <w:rFonts w:ascii="Times New Roman" w:eastAsia="Calibri" w:hAnsi="Times New Roman" w:cs="Times New Roman"/>
                <w:rtl/>
                <w:lang w:val="ar-EG" w:eastAsia="ar-EG" w:bidi="ar-EG"/>
              </w:rPr>
            </w:pPr>
          </w:p>
        </w:tc>
      </w:tr>
      <w:tr w:rsidR="00A81321" w:rsidRPr="005079FD" w14:paraId="79F12BAA"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69EAE46D" w14:textId="77777777" w:rsidR="00A81321" w:rsidRPr="005079FD" w:rsidRDefault="00A81321" w:rsidP="00A73BFD">
            <w:pPr>
              <w:bidi/>
              <w:spacing w:after="0" w:line="240" w:lineRule="auto"/>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مكان التخزين</w:t>
            </w:r>
            <w:r w:rsidRPr="005079FD">
              <w:rPr>
                <w:rFonts w:ascii="Times New Roman" w:eastAsia="Calibri" w:hAnsi="Times New Roman" w:cs="Times New Roman"/>
                <w:bCs/>
                <w:rtl/>
                <w:lang w:val="ar-EG" w:eastAsia="ar-EG"/>
              </w:rPr>
              <w:t>:</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734A06BB" w14:textId="77777777" w:rsidR="00A81321" w:rsidRPr="005079FD" w:rsidRDefault="00A81321" w:rsidP="00A73BFD">
            <w:pPr>
              <w:bidi/>
              <w:spacing w:after="0" w:line="240" w:lineRule="auto"/>
              <w:ind w:right="-158"/>
              <w:contextualSpacing/>
              <w:rPr>
                <w:rFonts w:ascii="Times New Roman" w:eastAsia="Calibri" w:hAnsi="Times New Roman" w:cs="Times New Roman"/>
                <w:rtl/>
                <w:lang w:val="ar-EG" w:eastAsia="ar-EG" w:bidi="ar-EG"/>
              </w:rPr>
            </w:pPr>
          </w:p>
        </w:tc>
      </w:tr>
      <w:tr w:rsidR="00A81321" w:rsidRPr="005079FD" w14:paraId="2D57E506"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34252327" w14:textId="77777777" w:rsidR="00A81321" w:rsidRPr="005079FD" w:rsidRDefault="00A81321" w:rsidP="00A73BFD">
            <w:pPr>
              <w:bidi/>
              <w:spacing w:after="0" w:line="240" w:lineRule="auto"/>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نوع المستند:</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0FC25587" w14:textId="77777777" w:rsidR="00A81321" w:rsidRPr="005079FD" w:rsidRDefault="00A81321" w:rsidP="00A73BFD">
            <w:pPr>
              <w:bidi/>
              <w:spacing w:after="0" w:line="240" w:lineRule="auto"/>
              <w:ind w:right="-158"/>
              <w:contextualSpacing/>
              <w:rPr>
                <w:rFonts w:ascii="Times New Roman" w:eastAsia="Calibri" w:hAnsi="Times New Roman" w:cs="Times New Roman"/>
                <w:rtl/>
                <w:lang w:val="ar-EG" w:eastAsia="ar-EG" w:bidi="ar-EG"/>
              </w:rPr>
            </w:pPr>
          </w:p>
        </w:tc>
      </w:tr>
      <w:tr w:rsidR="00A81321" w:rsidRPr="005079FD" w14:paraId="4C311B64"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1FF9EDE0" w14:textId="77777777" w:rsidR="00A81321" w:rsidRPr="005079FD" w:rsidRDefault="00A81321" w:rsidP="00A73BFD">
            <w:pPr>
              <w:bidi/>
              <w:spacing w:after="0" w:line="240" w:lineRule="auto"/>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تاريخ النشر</w:t>
            </w:r>
            <w:r w:rsidRPr="005079FD">
              <w:rPr>
                <w:rFonts w:ascii="Times New Roman" w:eastAsia="Calibri" w:hAnsi="Times New Roman" w:cs="Times New Roman"/>
                <w:bCs/>
                <w:rtl/>
                <w:lang w:val="ar-EG" w:eastAsia="ar-EG"/>
              </w:rPr>
              <w:t>:</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522763EB" w14:textId="77777777" w:rsidR="00A81321" w:rsidRPr="005079FD" w:rsidRDefault="00A81321" w:rsidP="00A73BFD">
            <w:pPr>
              <w:bidi/>
              <w:spacing w:after="0" w:line="240" w:lineRule="auto"/>
              <w:ind w:right="-158"/>
              <w:contextualSpacing/>
              <w:rPr>
                <w:rFonts w:ascii="Times New Roman" w:eastAsia="Calibri" w:hAnsi="Times New Roman" w:cs="Times New Roman"/>
                <w:rtl/>
                <w:lang w:val="ar-EG" w:eastAsia="ar-EG"/>
              </w:rPr>
            </w:pPr>
          </w:p>
        </w:tc>
      </w:tr>
      <w:tr w:rsidR="00A81321" w:rsidRPr="005079FD" w14:paraId="3A5EC890"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12F4B02F" w14:textId="77777777" w:rsidR="00A81321" w:rsidRPr="005079FD" w:rsidRDefault="00A81321" w:rsidP="00A73BFD">
            <w:pPr>
              <w:bidi/>
              <w:spacing w:after="0" w:line="240" w:lineRule="auto"/>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آخر تحديث</w:t>
            </w:r>
            <w:r w:rsidRPr="005079FD">
              <w:rPr>
                <w:rFonts w:ascii="Times New Roman" w:eastAsia="Calibri" w:hAnsi="Times New Roman" w:cs="Times New Roman"/>
                <w:bCs/>
                <w:rtl/>
                <w:lang w:val="ar-EG" w:eastAsia="ar-EG"/>
              </w:rPr>
              <w:t>:</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5017C148" w14:textId="77777777" w:rsidR="00A81321" w:rsidRPr="005079FD" w:rsidRDefault="00A81321" w:rsidP="00A73BFD">
            <w:pPr>
              <w:bidi/>
              <w:spacing w:after="0" w:line="240" w:lineRule="auto"/>
              <w:ind w:right="-158"/>
              <w:contextualSpacing/>
              <w:rPr>
                <w:rFonts w:ascii="Times New Roman" w:eastAsia="Calibri" w:hAnsi="Times New Roman" w:cs="Times New Roman"/>
                <w:rtl/>
                <w:lang w:val="ar-EG" w:eastAsia="ar-EG"/>
              </w:rPr>
            </w:pPr>
          </w:p>
        </w:tc>
      </w:tr>
    </w:tbl>
    <w:p w14:paraId="61411B3F" w14:textId="77777777" w:rsidR="00A81321" w:rsidRPr="005079FD" w:rsidRDefault="00A81321" w:rsidP="00A81321">
      <w:pPr>
        <w:bidi/>
        <w:spacing w:line="360" w:lineRule="auto"/>
        <w:ind w:left="142"/>
        <w:contextualSpacing/>
        <w:rPr>
          <w:rFonts w:ascii="Times New Roman" w:eastAsia="Calibri" w:hAnsi="Times New Roman" w:cs="Times New Roman"/>
          <w:bCs/>
          <w:rtl/>
          <w:lang w:val="ar-EG" w:eastAsia="ar-EG" w:bidi="ar-EG"/>
        </w:rPr>
      </w:pPr>
    </w:p>
    <w:p w14:paraId="19BF1F0C" w14:textId="77777777" w:rsidR="00A81321" w:rsidRPr="005079FD" w:rsidRDefault="00A81321" w:rsidP="00A81321">
      <w:pPr>
        <w:bidi/>
        <w:spacing w:line="360" w:lineRule="auto"/>
        <w:ind w:left="142"/>
        <w:contextualSpacing/>
        <w:rPr>
          <w:rFonts w:ascii="Times New Roman" w:eastAsia="Calibri" w:hAnsi="Times New Roman" w:cs="Times New Roman"/>
          <w:bCs/>
          <w:rtl/>
          <w:lang w:val="ar-EG" w:eastAsia="ar-EG"/>
        </w:rPr>
      </w:pPr>
      <w:r w:rsidRPr="005079FD">
        <w:rPr>
          <w:rFonts w:ascii="Times New Roman" w:eastAsia="Calibri" w:hAnsi="Times New Roman" w:cs="Times New Roman"/>
          <w:bCs/>
          <w:rtl/>
          <w:lang w:val="ar-EG" w:eastAsia="ar-EG" w:bidi="ar-EG"/>
        </w:rPr>
        <w:t>ملكية المستند</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38"/>
        <w:gridCol w:w="1579"/>
        <w:gridCol w:w="3626"/>
        <w:gridCol w:w="3324"/>
      </w:tblGrid>
      <w:tr w:rsidR="00A81321" w:rsidRPr="005079FD" w14:paraId="54F3ECB5"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5416DD0F" w14:textId="77777777" w:rsidR="00A81321" w:rsidRPr="005079FD" w:rsidRDefault="00A81321" w:rsidP="00A73BFD">
            <w:pPr>
              <w:bidi/>
              <w:spacing w:after="0" w:line="240" w:lineRule="auto"/>
              <w:ind w:left="-88"/>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رقم الإصدار</w:t>
            </w:r>
          </w:p>
        </w:tc>
        <w:tc>
          <w:tcPr>
            <w:tcW w:w="769"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0C2B7027" w14:textId="77777777" w:rsidR="00A81321" w:rsidRPr="005079FD" w:rsidRDefault="00A81321" w:rsidP="00A73BFD">
            <w:pPr>
              <w:bidi/>
              <w:spacing w:after="0" w:line="240" w:lineRule="auto"/>
              <w:ind w:left="-95"/>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التاريخ</w:t>
            </w:r>
          </w:p>
        </w:tc>
        <w:tc>
          <w:tcPr>
            <w:tcW w:w="1766"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797A4AA0" w14:textId="77777777" w:rsidR="00A81321" w:rsidRPr="005079FD" w:rsidRDefault="00A81321" w:rsidP="00A73BFD">
            <w:pPr>
              <w:bidi/>
              <w:spacing w:after="0" w:line="240" w:lineRule="auto"/>
              <w:ind w:left="-105"/>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 xml:space="preserve"> الوثيقة</w:t>
            </w:r>
          </w:p>
        </w:tc>
        <w:tc>
          <w:tcPr>
            <w:tcW w:w="1619"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38DE0BF" w14:textId="77777777" w:rsidR="00A81321" w:rsidRPr="005079FD" w:rsidRDefault="00A81321" w:rsidP="00A73BFD">
            <w:pPr>
              <w:bidi/>
              <w:spacing w:after="0" w:line="240" w:lineRule="auto"/>
              <w:ind w:left="-94"/>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الملاحظات</w:t>
            </w:r>
          </w:p>
        </w:tc>
      </w:tr>
      <w:tr w:rsidR="00A81321" w:rsidRPr="005079FD" w14:paraId="7DEA9B5F"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vAlign w:val="center"/>
          </w:tcPr>
          <w:p w14:paraId="2CCCB61E"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bidi="ar-EG"/>
              </w:rPr>
            </w:pPr>
          </w:p>
        </w:tc>
        <w:tc>
          <w:tcPr>
            <w:tcW w:w="769" w:type="pct"/>
            <w:tcBorders>
              <w:top w:val="single" w:sz="12" w:space="0" w:color="auto"/>
              <w:left w:val="single" w:sz="12" w:space="0" w:color="auto"/>
              <w:bottom w:val="single" w:sz="12" w:space="0" w:color="auto"/>
              <w:right w:val="single" w:sz="12" w:space="0" w:color="auto"/>
            </w:tcBorders>
            <w:vAlign w:val="center"/>
          </w:tcPr>
          <w:p w14:paraId="447378FC" w14:textId="77777777" w:rsidR="00A81321" w:rsidRPr="005079FD" w:rsidRDefault="00A81321" w:rsidP="00A73BFD">
            <w:pPr>
              <w:bidi/>
              <w:spacing w:after="0" w:line="240" w:lineRule="auto"/>
              <w:ind w:left="-95"/>
              <w:contextualSpacing/>
              <w:jc w:val="center"/>
              <w:rPr>
                <w:rFonts w:ascii="Times New Roman" w:eastAsia="Calibri" w:hAnsi="Times New Roman" w:cs="Times New Roman"/>
                <w:rtl/>
                <w:lang w:val="ar-EG" w:eastAsia="ar-EG" w:bidi="ar-EG"/>
              </w:rPr>
            </w:pPr>
          </w:p>
        </w:tc>
        <w:tc>
          <w:tcPr>
            <w:tcW w:w="1766" w:type="pct"/>
            <w:tcBorders>
              <w:top w:val="single" w:sz="12" w:space="0" w:color="auto"/>
              <w:left w:val="single" w:sz="12" w:space="0" w:color="auto"/>
              <w:bottom w:val="single" w:sz="12" w:space="0" w:color="auto"/>
              <w:right w:val="single" w:sz="12" w:space="0" w:color="auto"/>
            </w:tcBorders>
            <w:vAlign w:val="center"/>
          </w:tcPr>
          <w:p w14:paraId="1CF53E74" w14:textId="77777777" w:rsidR="00A81321" w:rsidRPr="005079FD" w:rsidRDefault="00A81321" w:rsidP="00A73BFD">
            <w:pPr>
              <w:bidi/>
              <w:spacing w:after="0" w:line="240" w:lineRule="auto"/>
              <w:ind w:left="-284"/>
              <w:contextualSpacing/>
              <w:jc w:val="center"/>
              <w:rPr>
                <w:rFonts w:ascii="Times New Roman" w:eastAsia="Calibri" w:hAnsi="Times New Roman" w:cs="Times New Roman"/>
                <w:rtl/>
                <w:lang w:val="ar-EG" w:eastAsia="ar-EG" w:bidi="ar-EG"/>
              </w:rPr>
            </w:pPr>
          </w:p>
        </w:tc>
        <w:tc>
          <w:tcPr>
            <w:tcW w:w="1619" w:type="pct"/>
            <w:tcBorders>
              <w:top w:val="single" w:sz="12" w:space="0" w:color="auto"/>
              <w:left w:val="single" w:sz="12" w:space="0" w:color="auto"/>
              <w:bottom w:val="single" w:sz="12" w:space="0" w:color="auto"/>
              <w:right w:val="single" w:sz="12" w:space="0" w:color="auto"/>
            </w:tcBorders>
            <w:vAlign w:val="center"/>
          </w:tcPr>
          <w:p w14:paraId="0769B8FE" w14:textId="77777777" w:rsidR="00A81321" w:rsidRPr="005079FD" w:rsidRDefault="00A81321" w:rsidP="00A73BFD">
            <w:pPr>
              <w:bidi/>
              <w:spacing w:after="0" w:line="240" w:lineRule="auto"/>
              <w:ind w:left="-284"/>
              <w:contextualSpacing/>
              <w:jc w:val="center"/>
              <w:rPr>
                <w:rFonts w:ascii="Times New Roman" w:eastAsia="Calibri" w:hAnsi="Times New Roman" w:cs="Times New Roman"/>
                <w:rtl/>
                <w:lang w:val="ar-EG" w:eastAsia="ar-EG" w:bidi="ar-EG"/>
              </w:rPr>
            </w:pPr>
          </w:p>
        </w:tc>
      </w:tr>
    </w:tbl>
    <w:p w14:paraId="2C578712" w14:textId="77777777" w:rsidR="00A81321" w:rsidRPr="005079FD" w:rsidRDefault="00A81321" w:rsidP="00A81321">
      <w:pPr>
        <w:bidi/>
        <w:spacing w:line="360" w:lineRule="auto"/>
        <w:ind w:left="142"/>
        <w:contextualSpacing/>
        <w:rPr>
          <w:rFonts w:ascii="Times New Roman" w:eastAsia="Calibri" w:hAnsi="Times New Roman" w:cs="Times New Roman"/>
          <w:b/>
          <w:bCs/>
          <w:rtl/>
          <w:lang w:val="ar-EG" w:eastAsia="ar-EG" w:bidi="ar-EG"/>
        </w:rPr>
      </w:pPr>
    </w:p>
    <w:p w14:paraId="34E5853F" w14:textId="77777777" w:rsidR="00A81321" w:rsidRPr="005079FD" w:rsidRDefault="00A81321" w:rsidP="00A81321">
      <w:pPr>
        <w:bidi/>
        <w:spacing w:line="360" w:lineRule="auto"/>
        <w:ind w:left="142"/>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 xml:space="preserve">سجل الإصدارات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38"/>
        <w:gridCol w:w="1581"/>
        <w:gridCol w:w="3626"/>
        <w:gridCol w:w="3322"/>
      </w:tblGrid>
      <w:tr w:rsidR="00A81321" w:rsidRPr="005079FD" w14:paraId="055CD644"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4359535" w14:textId="77777777" w:rsidR="00A81321" w:rsidRPr="005079FD" w:rsidRDefault="00A81321" w:rsidP="00A73BFD">
            <w:pPr>
              <w:bidi/>
              <w:spacing w:after="0" w:line="240" w:lineRule="auto"/>
              <w:ind w:left="-88"/>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رقم الإصدار</w:t>
            </w:r>
          </w:p>
        </w:tc>
        <w:tc>
          <w:tcPr>
            <w:tcW w:w="770"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76A9EB7E" w14:textId="77777777" w:rsidR="00A81321" w:rsidRPr="005079FD" w:rsidRDefault="00A81321" w:rsidP="00A73BFD">
            <w:pPr>
              <w:bidi/>
              <w:spacing w:after="0" w:line="240" w:lineRule="auto"/>
              <w:ind w:left="-72"/>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التاريخ</w:t>
            </w:r>
          </w:p>
        </w:tc>
        <w:tc>
          <w:tcPr>
            <w:tcW w:w="1766"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FBC276C" w14:textId="77777777" w:rsidR="00A81321" w:rsidRPr="005079FD" w:rsidRDefault="00A81321" w:rsidP="00A73BFD">
            <w:pPr>
              <w:bidi/>
              <w:spacing w:after="0" w:line="240" w:lineRule="auto"/>
              <w:ind w:left="-156"/>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مبررات التحديث</w:t>
            </w:r>
          </w:p>
        </w:tc>
        <w:tc>
          <w:tcPr>
            <w:tcW w:w="1618"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204154BF" w14:textId="77777777" w:rsidR="00A81321" w:rsidRPr="005079FD" w:rsidRDefault="00A81321" w:rsidP="00A73BFD">
            <w:pPr>
              <w:bidi/>
              <w:spacing w:after="0" w:line="240" w:lineRule="auto"/>
              <w:ind w:left="-156"/>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ملخص التحديث</w:t>
            </w:r>
          </w:p>
        </w:tc>
      </w:tr>
      <w:tr w:rsidR="00A81321" w:rsidRPr="005079FD" w14:paraId="661D1459"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vAlign w:val="center"/>
          </w:tcPr>
          <w:p w14:paraId="5594AEFE"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bidi="ar-EG"/>
              </w:rPr>
            </w:pPr>
          </w:p>
        </w:tc>
        <w:tc>
          <w:tcPr>
            <w:tcW w:w="770" w:type="pct"/>
            <w:tcBorders>
              <w:top w:val="single" w:sz="12" w:space="0" w:color="auto"/>
              <w:left w:val="single" w:sz="12" w:space="0" w:color="auto"/>
              <w:bottom w:val="single" w:sz="12" w:space="0" w:color="auto"/>
              <w:right w:val="single" w:sz="12" w:space="0" w:color="auto"/>
            </w:tcBorders>
            <w:vAlign w:val="center"/>
          </w:tcPr>
          <w:p w14:paraId="440A1A45" w14:textId="77777777" w:rsidR="00A81321" w:rsidRPr="005079FD" w:rsidRDefault="00A81321" w:rsidP="00A73BFD">
            <w:pPr>
              <w:bidi/>
              <w:spacing w:after="0" w:line="240" w:lineRule="auto"/>
              <w:ind w:left="-95"/>
              <w:contextualSpacing/>
              <w:jc w:val="center"/>
              <w:rPr>
                <w:rFonts w:ascii="Times New Roman" w:eastAsia="Calibri" w:hAnsi="Times New Roman" w:cs="Times New Roman"/>
                <w:rtl/>
                <w:lang w:val="ar-EG" w:eastAsia="ar-EG" w:bidi="ar-EG"/>
              </w:rPr>
            </w:pPr>
          </w:p>
        </w:tc>
        <w:tc>
          <w:tcPr>
            <w:tcW w:w="1766" w:type="pct"/>
            <w:tcBorders>
              <w:top w:val="single" w:sz="12" w:space="0" w:color="auto"/>
              <w:left w:val="single" w:sz="12" w:space="0" w:color="auto"/>
              <w:bottom w:val="single" w:sz="12" w:space="0" w:color="auto"/>
              <w:right w:val="single" w:sz="12" w:space="0" w:color="auto"/>
            </w:tcBorders>
            <w:vAlign w:val="center"/>
          </w:tcPr>
          <w:p w14:paraId="529E944B"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lang w:val="ar-EG" w:eastAsia="ar-EG" w:bidi="ar-EG"/>
              </w:rPr>
            </w:pPr>
          </w:p>
        </w:tc>
        <w:tc>
          <w:tcPr>
            <w:tcW w:w="1618" w:type="pct"/>
            <w:tcBorders>
              <w:top w:val="single" w:sz="12" w:space="0" w:color="auto"/>
              <w:left w:val="single" w:sz="12" w:space="0" w:color="auto"/>
              <w:bottom w:val="single" w:sz="12" w:space="0" w:color="auto"/>
              <w:right w:val="single" w:sz="12" w:space="0" w:color="auto"/>
            </w:tcBorders>
            <w:vAlign w:val="center"/>
          </w:tcPr>
          <w:p w14:paraId="28ABE92C"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lang w:val="ar-EG" w:eastAsia="ar-EG" w:bidi="ar-EG"/>
              </w:rPr>
            </w:pPr>
          </w:p>
        </w:tc>
      </w:tr>
      <w:tr w:rsidR="00A81321" w:rsidRPr="005079FD" w14:paraId="044B4A4E"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vAlign w:val="center"/>
          </w:tcPr>
          <w:p w14:paraId="04A29299" w14:textId="77777777" w:rsidR="00A81321" w:rsidRPr="005079FD" w:rsidRDefault="00A81321" w:rsidP="00A73BFD">
            <w:pPr>
              <w:bidi/>
              <w:spacing w:after="0" w:line="240" w:lineRule="auto"/>
              <w:ind w:left="-88"/>
              <w:contextualSpacing/>
              <w:jc w:val="center"/>
              <w:rPr>
                <w:rFonts w:ascii="Times New Roman" w:eastAsia="Calibri" w:hAnsi="Times New Roman" w:cs="Times New Roman"/>
                <w:rtl/>
                <w:lang w:val="ar-EG" w:eastAsia="ar-EG" w:bidi="ar-EG"/>
              </w:rPr>
            </w:pPr>
          </w:p>
        </w:tc>
        <w:tc>
          <w:tcPr>
            <w:tcW w:w="770" w:type="pct"/>
            <w:tcBorders>
              <w:top w:val="single" w:sz="12" w:space="0" w:color="auto"/>
              <w:left w:val="single" w:sz="12" w:space="0" w:color="auto"/>
              <w:bottom w:val="single" w:sz="12" w:space="0" w:color="auto"/>
              <w:right w:val="single" w:sz="12" w:space="0" w:color="auto"/>
            </w:tcBorders>
            <w:vAlign w:val="center"/>
          </w:tcPr>
          <w:p w14:paraId="6BDE9926" w14:textId="77777777" w:rsidR="00A81321" w:rsidRPr="005079FD" w:rsidRDefault="00A81321" w:rsidP="00A73BFD">
            <w:pPr>
              <w:bidi/>
              <w:spacing w:after="0" w:line="240" w:lineRule="auto"/>
              <w:ind w:left="-72"/>
              <w:contextualSpacing/>
              <w:jc w:val="center"/>
              <w:rPr>
                <w:rFonts w:ascii="Times New Roman" w:eastAsia="Calibri" w:hAnsi="Times New Roman" w:cs="Times New Roman"/>
                <w:rtl/>
                <w:lang w:val="ar-EG" w:eastAsia="ar-EG" w:bidi="ar-EG"/>
              </w:rPr>
            </w:pPr>
          </w:p>
        </w:tc>
        <w:tc>
          <w:tcPr>
            <w:tcW w:w="1766" w:type="pct"/>
            <w:tcBorders>
              <w:top w:val="single" w:sz="12" w:space="0" w:color="auto"/>
              <w:left w:val="single" w:sz="12" w:space="0" w:color="auto"/>
              <w:bottom w:val="single" w:sz="12" w:space="0" w:color="auto"/>
              <w:right w:val="single" w:sz="12" w:space="0" w:color="auto"/>
            </w:tcBorders>
            <w:vAlign w:val="center"/>
          </w:tcPr>
          <w:p w14:paraId="55A62F07" w14:textId="77777777" w:rsidR="00A81321" w:rsidRPr="005079FD" w:rsidRDefault="00A81321" w:rsidP="00A73BFD">
            <w:pPr>
              <w:bidi/>
              <w:spacing w:after="0" w:line="240" w:lineRule="auto"/>
              <w:ind w:left="-72"/>
              <w:contextualSpacing/>
              <w:rPr>
                <w:rFonts w:ascii="Times New Roman" w:eastAsia="Calibri" w:hAnsi="Times New Roman" w:cs="Times New Roman"/>
                <w:rtl/>
                <w:lang w:val="ar-EG" w:eastAsia="ar-EG" w:bidi="ar-EG"/>
              </w:rPr>
            </w:pPr>
          </w:p>
        </w:tc>
        <w:tc>
          <w:tcPr>
            <w:tcW w:w="1618" w:type="pct"/>
            <w:tcBorders>
              <w:top w:val="single" w:sz="12" w:space="0" w:color="auto"/>
              <w:left w:val="single" w:sz="12" w:space="0" w:color="auto"/>
              <w:bottom w:val="single" w:sz="12" w:space="0" w:color="auto"/>
              <w:right w:val="single" w:sz="12" w:space="0" w:color="auto"/>
            </w:tcBorders>
            <w:vAlign w:val="center"/>
            <w:hideMark/>
          </w:tcPr>
          <w:p w14:paraId="636712DB" w14:textId="77777777" w:rsidR="00A81321" w:rsidRPr="005079FD" w:rsidRDefault="00A81321" w:rsidP="00A73BFD">
            <w:pPr>
              <w:bidi/>
              <w:spacing w:line="256" w:lineRule="auto"/>
              <w:rPr>
                <w:rFonts w:ascii="Times New Roman" w:eastAsia="Calibri" w:hAnsi="Times New Roman" w:cs="Times New Roman"/>
                <w:rtl/>
                <w:lang w:val="ar-EG" w:eastAsia="ar-EG" w:bidi="ar-EG"/>
              </w:rPr>
            </w:pPr>
          </w:p>
        </w:tc>
      </w:tr>
    </w:tbl>
    <w:p w14:paraId="576E57A5" w14:textId="77777777" w:rsidR="00A81321" w:rsidRPr="005079FD" w:rsidRDefault="00A81321" w:rsidP="00A81321">
      <w:pPr>
        <w:bidi/>
        <w:spacing w:line="360" w:lineRule="auto"/>
        <w:ind w:left="142"/>
        <w:rPr>
          <w:rFonts w:ascii="Times New Roman" w:eastAsia="Calibri" w:hAnsi="Times New Roman" w:cs="Times New Roman"/>
          <w:b/>
          <w:bCs/>
          <w:rtl/>
          <w:lang w:val="ar-EG" w:eastAsia="ar-EG" w:bidi="ar-EG"/>
        </w:rPr>
      </w:pPr>
    </w:p>
    <w:p w14:paraId="3F252F75" w14:textId="77777777" w:rsidR="00A81321" w:rsidRPr="005079FD" w:rsidRDefault="00A81321" w:rsidP="00A81321">
      <w:pPr>
        <w:bidi/>
        <w:spacing w:line="360" w:lineRule="auto"/>
        <w:ind w:left="142"/>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الإعداد والمراجعة</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34"/>
        <w:gridCol w:w="3742"/>
        <w:gridCol w:w="2233"/>
        <w:gridCol w:w="1090"/>
        <w:gridCol w:w="1468"/>
      </w:tblGrid>
      <w:tr w:rsidR="00A81321" w:rsidRPr="005079FD" w14:paraId="0E19DB2C" w14:textId="77777777" w:rsidTr="00A73BFD">
        <w:trPr>
          <w:trHeight w:val="397"/>
          <w:jc w:val="center"/>
        </w:trPr>
        <w:tc>
          <w:tcPr>
            <w:tcW w:w="844" w:type="pct"/>
            <w:tcBorders>
              <w:top w:val="single" w:sz="12" w:space="0" w:color="auto"/>
              <w:left w:val="single" w:sz="12" w:space="0" w:color="auto"/>
              <w:bottom w:val="single" w:sz="12" w:space="0" w:color="auto"/>
              <w:right w:val="single" w:sz="12" w:space="0" w:color="auto"/>
            </w:tcBorders>
            <w:shd w:val="clear" w:color="auto" w:fill="D9D9D9"/>
            <w:vAlign w:val="center"/>
          </w:tcPr>
          <w:p w14:paraId="109A5F2B" w14:textId="77777777" w:rsidR="00A81321" w:rsidRPr="005079FD" w:rsidRDefault="00A81321" w:rsidP="00A73BFD">
            <w:pPr>
              <w:bidi/>
              <w:spacing w:after="0" w:line="240" w:lineRule="auto"/>
              <w:ind w:left="-88"/>
              <w:contextualSpacing/>
              <w:jc w:val="center"/>
              <w:rPr>
                <w:rFonts w:ascii="Times New Roman" w:eastAsia="Calibri" w:hAnsi="Times New Roman" w:cs="Times New Roman"/>
                <w:bCs/>
                <w:rtl/>
                <w:lang w:val="ar-EG" w:eastAsia="ar-EG" w:bidi="ar-EG"/>
              </w:rPr>
            </w:pPr>
          </w:p>
        </w:tc>
        <w:tc>
          <w:tcPr>
            <w:tcW w:w="1822"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0D41A8ED"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 xml:space="preserve">الاسم </w:t>
            </w:r>
            <w:r w:rsidRPr="005079FD">
              <w:rPr>
                <w:rFonts w:ascii="Times New Roman" w:eastAsia="Calibri" w:hAnsi="Times New Roman" w:cs="Times New Roman"/>
                <w:bCs/>
                <w:rtl/>
                <w:lang w:val="ar-EG" w:eastAsia="ar-EG"/>
              </w:rPr>
              <w:t xml:space="preserve">/ </w:t>
            </w:r>
            <w:r w:rsidRPr="005079FD">
              <w:rPr>
                <w:rFonts w:ascii="Times New Roman" w:eastAsia="Calibri" w:hAnsi="Times New Roman" w:cs="Times New Roman"/>
                <w:bCs/>
                <w:rtl/>
                <w:lang w:val="ar-EG" w:eastAsia="ar-EG" w:bidi="ar-EG"/>
              </w:rPr>
              <w:t>التوقيع</w:t>
            </w:r>
          </w:p>
        </w:tc>
        <w:tc>
          <w:tcPr>
            <w:tcW w:w="1087"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2AFA3755" w14:textId="77777777" w:rsidR="00A81321" w:rsidRPr="005079FD" w:rsidRDefault="00A81321" w:rsidP="00A73BFD">
            <w:pPr>
              <w:bidi/>
              <w:spacing w:after="0" w:line="240" w:lineRule="auto"/>
              <w:ind w:left="-94"/>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الوظيفة</w:t>
            </w:r>
          </w:p>
        </w:tc>
        <w:tc>
          <w:tcPr>
            <w:tcW w:w="531"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5C298A4C"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الإصدار</w:t>
            </w:r>
          </w:p>
        </w:tc>
        <w:tc>
          <w:tcPr>
            <w:tcW w:w="715"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40AB7E52"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التاريخ</w:t>
            </w:r>
          </w:p>
        </w:tc>
      </w:tr>
      <w:tr w:rsidR="00A81321" w:rsidRPr="005079FD" w14:paraId="7C338AE5" w14:textId="77777777" w:rsidTr="00A73BFD">
        <w:trPr>
          <w:trHeight w:val="397"/>
          <w:jc w:val="center"/>
        </w:trPr>
        <w:tc>
          <w:tcPr>
            <w:tcW w:w="844" w:type="pct"/>
            <w:tcBorders>
              <w:top w:val="single" w:sz="12" w:space="0" w:color="auto"/>
              <w:left w:val="single" w:sz="12" w:space="0" w:color="auto"/>
              <w:bottom w:val="single" w:sz="12" w:space="0" w:color="auto"/>
              <w:right w:val="single" w:sz="12" w:space="0" w:color="auto"/>
            </w:tcBorders>
            <w:vAlign w:val="center"/>
            <w:hideMark/>
          </w:tcPr>
          <w:p w14:paraId="10F9D020"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bidi="ar-EG"/>
              </w:rPr>
            </w:pPr>
            <w:r w:rsidRPr="005079FD">
              <w:rPr>
                <w:rFonts w:ascii="Times New Roman" w:eastAsia="Calibri" w:hAnsi="Times New Roman" w:cs="Times New Roman"/>
                <w:rtl/>
                <w:lang w:val="ar-EG" w:eastAsia="ar-EG" w:bidi="ar-EG"/>
              </w:rPr>
              <w:t>أعده</w:t>
            </w:r>
          </w:p>
        </w:tc>
        <w:tc>
          <w:tcPr>
            <w:tcW w:w="1822" w:type="pct"/>
            <w:tcBorders>
              <w:top w:val="single" w:sz="12" w:space="0" w:color="auto"/>
              <w:left w:val="single" w:sz="12" w:space="0" w:color="auto"/>
              <w:bottom w:val="single" w:sz="12" w:space="0" w:color="auto"/>
              <w:right w:val="single" w:sz="12" w:space="0" w:color="auto"/>
            </w:tcBorders>
            <w:vAlign w:val="center"/>
          </w:tcPr>
          <w:p w14:paraId="5AB20462" w14:textId="77777777" w:rsidR="00A81321" w:rsidRPr="005079FD" w:rsidRDefault="00A81321" w:rsidP="00A73BFD">
            <w:pPr>
              <w:bidi/>
              <w:spacing w:after="0" w:line="240" w:lineRule="auto"/>
              <w:ind w:left="-30"/>
              <w:contextualSpacing/>
              <w:jc w:val="center"/>
              <w:rPr>
                <w:rFonts w:ascii="Times New Roman" w:eastAsia="Calibri" w:hAnsi="Times New Roman" w:cs="Times New Roman"/>
                <w:rtl/>
                <w:lang w:val="ar-EG" w:eastAsia="ar-EG" w:bidi="ar-EG"/>
              </w:rPr>
            </w:pPr>
          </w:p>
        </w:tc>
        <w:tc>
          <w:tcPr>
            <w:tcW w:w="1087" w:type="pct"/>
            <w:tcBorders>
              <w:top w:val="single" w:sz="12" w:space="0" w:color="auto"/>
              <w:left w:val="single" w:sz="12" w:space="0" w:color="auto"/>
              <w:bottom w:val="single" w:sz="12" w:space="0" w:color="auto"/>
              <w:right w:val="single" w:sz="12" w:space="0" w:color="auto"/>
            </w:tcBorders>
            <w:vAlign w:val="center"/>
          </w:tcPr>
          <w:p w14:paraId="7A5F1C9C"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bidi="ar-EG"/>
              </w:rPr>
            </w:pPr>
          </w:p>
        </w:tc>
        <w:tc>
          <w:tcPr>
            <w:tcW w:w="531" w:type="pct"/>
            <w:tcBorders>
              <w:top w:val="single" w:sz="12" w:space="0" w:color="auto"/>
              <w:left w:val="single" w:sz="12" w:space="0" w:color="auto"/>
              <w:bottom w:val="single" w:sz="12" w:space="0" w:color="auto"/>
              <w:right w:val="single" w:sz="12" w:space="0" w:color="auto"/>
            </w:tcBorders>
            <w:vAlign w:val="center"/>
          </w:tcPr>
          <w:p w14:paraId="2DD973ED"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lang w:val="ar-EG" w:eastAsia="ar-EG" w:bidi="ar-EG"/>
              </w:rPr>
            </w:pPr>
          </w:p>
        </w:tc>
        <w:tc>
          <w:tcPr>
            <w:tcW w:w="715" w:type="pct"/>
            <w:tcBorders>
              <w:top w:val="single" w:sz="12" w:space="0" w:color="auto"/>
              <w:left w:val="single" w:sz="12" w:space="0" w:color="auto"/>
              <w:bottom w:val="single" w:sz="12" w:space="0" w:color="auto"/>
              <w:right w:val="single" w:sz="12" w:space="0" w:color="auto"/>
            </w:tcBorders>
            <w:vAlign w:val="center"/>
          </w:tcPr>
          <w:p w14:paraId="0A410A44"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lang w:val="ar-EG" w:eastAsia="ar-EG" w:bidi="ar-EG"/>
              </w:rPr>
            </w:pPr>
          </w:p>
        </w:tc>
      </w:tr>
      <w:tr w:rsidR="00A81321" w:rsidRPr="005079FD" w14:paraId="5882A3FC" w14:textId="77777777" w:rsidTr="00A73BFD">
        <w:trPr>
          <w:trHeight w:val="397"/>
          <w:jc w:val="center"/>
        </w:trPr>
        <w:tc>
          <w:tcPr>
            <w:tcW w:w="844" w:type="pct"/>
            <w:tcBorders>
              <w:top w:val="single" w:sz="12" w:space="0" w:color="auto"/>
              <w:left w:val="single" w:sz="12" w:space="0" w:color="auto"/>
              <w:bottom w:val="single" w:sz="12" w:space="0" w:color="auto"/>
              <w:right w:val="single" w:sz="12" w:space="0" w:color="auto"/>
            </w:tcBorders>
            <w:vAlign w:val="center"/>
            <w:hideMark/>
          </w:tcPr>
          <w:p w14:paraId="60647C3C"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rPr>
            </w:pPr>
            <w:r w:rsidRPr="005079FD">
              <w:rPr>
                <w:rFonts w:ascii="Times New Roman" w:eastAsia="Calibri" w:hAnsi="Times New Roman" w:cs="Times New Roman"/>
                <w:rtl/>
                <w:lang w:val="ar-EG" w:eastAsia="ar-EG" w:bidi="ar-EG"/>
              </w:rPr>
              <w:t>راجعه</w:t>
            </w:r>
          </w:p>
        </w:tc>
        <w:tc>
          <w:tcPr>
            <w:tcW w:w="1822" w:type="pct"/>
            <w:tcBorders>
              <w:top w:val="single" w:sz="12" w:space="0" w:color="auto"/>
              <w:left w:val="single" w:sz="12" w:space="0" w:color="auto"/>
              <w:bottom w:val="single" w:sz="12" w:space="0" w:color="auto"/>
              <w:right w:val="single" w:sz="12" w:space="0" w:color="auto"/>
            </w:tcBorders>
            <w:vAlign w:val="center"/>
          </w:tcPr>
          <w:p w14:paraId="09FEEC2E" w14:textId="77777777" w:rsidR="00A81321" w:rsidRPr="005079FD" w:rsidRDefault="00A81321" w:rsidP="00A73BFD">
            <w:pPr>
              <w:bidi/>
              <w:spacing w:after="0" w:line="240" w:lineRule="auto"/>
              <w:ind w:left="-30"/>
              <w:contextualSpacing/>
              <w:jc w:val="center"/>
              <w:rPr>
                <w:rFonts w:ascii="Times New Roman" w:eastAsia="Calibri" w:hAnsi="Times New Roman" w:cs="Times New Roman"/>
                <w:rtl/>
                <w:lang w:val="ar-EG" w:eastAsia="ar-EG" w:bidi="ar-EG"/>
              </w:rPr>
            </w:pPr>
          </w:p>
        </w:tc>
        <w:tc>
          <w:tcPr>
            <w:tcW w:w="1087" w:type="pct"/>
            <w:tcBorders>
              <w:top w:val="single" w:sz="12" w:space="0" w:color="auto"/>
              <w:left w:val="single" w:sz="12" w:space="0" w:color="auto"/>
              <w:bottom w:val="single" w:sz="12" w:space="0" w:color="auto"/>
              <w:right w:val="single" w:sz="12" w:space="0" w:color="auto"/>
            </w:tcBorders>
            <w:vAlign w:val="center"/>
          </w:tcPr>
          <w:p w14:paraId="13B76726"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bidi="ar-EG"/>
              </w:rPr>
            </w:pPr>
          </w:p>
        </w:tc>
        <w:tc>
          <w:tcPr>
            <w:tcW w:w="531" w:type="pct"/>
            <w:tcBorders>
              <w:top w:val="single" w:sz="12" w:space="0" w:color="auto"/>
              <w:left w:val="single" w:sz="12" w:space="0" w:color="auto"/>
              <w:bottom w:val="single" w:sz="12" w:space="0" w:color="auto"/>
              <w:right w:val="single" w:sz="12" w:space="0" w:color="auto"/>
            </w:tcBorders>
            <w:vAlign w:val="center"/>
          </w:tcPr>
          <w:p w14:paraId="7DFCC663"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lang w:val="ar-EG" w:eastAsia="ar-EG" w:bidi="ar-EG"/>
              </w:rPr>
            </w:pPr>
          </w:p>
        </w:tc>
        <w:tc>
          <w:tcPr>
            <w:tcW w:w="715" w:type="pct"/>
            <w:tcBorders>
              <w:top w:val="single" w:sz="12" w:space="0" w:color="auto"/>
              <w:left w:val="single" w:sz="12" w:space="0" w:color="auto"/>
              <w:bottom w:val="single" w:sz="12" w:space="0" w:color="auto"/>
              <w:right w:val="single" w:sz="12" w:space="0" w:color="auto"/>
            </w:tcBorders>
            <w:vAlign w:val="center"/>
          </w:tcPr>
          <w:p w14:paraId="6553BCE6" w14:textId="77777777" w:rsidR="00A81321" w:rsidRPr="005079FD" w:rsidRDefault="00A81321" w:rsidP="00A73BFD">
            <w:pPr>
              <w:bidi/>
              <w:spacing w:after="0" w:line="240" w:lineRule="auto"/>
              <w:ind w:left="-110"/>
              <w:contextualSpacing/>
              <w:jc w:val="center"/>
              <w:rPr>
                <w:rFonts w:ascii="Times New Roman" w:eastAsia="Calibri" w:hAnsi="Times New Roman" w:cs="Times New Roman"/>
                <w:rtl/>
                <w:lang w:val="ar-EG" w:eastAsia="ar-EG" w:bidi="ar-EG"/>
              </w:rPr>
            </w:pPr>
          </w:p>
        </w:tc>
      </w:tr>
    </w:tbl>
    <w:p w14:paraId="26D9F1FC" w14:textId="77777777" w:rsidR="00A81321" w:rsidRPr="005079FD" w:rsidRDefault="00A81321" w:rsidP="00A81321">
      <w:pPr>
        <w:bidi/>
        <w:spacing w:line="360" w:lineRule="auto"/>
        <w:ind w:left="-284"/>
        <w:contextualSpacing/>
        <w:jc w:val="center"/>
        <w:rPr>
          <w:rFonts w:ascii="Times New Roman" w:eastAsia="Calibri" w:hAnsi="Times New Roman" w:cs="Times New Roman"/>
          <w:b/>
          <w:bCs/>
          <w:rtl/>
          <w:lang w:val="ar-EG" w:eastAsia="ar-EG" w:bidi="ar-EG"/>
        </w:rPr>
      </w:pPr>
    </w:p>
    <w:p w14:paraId="1225188E" w14:textId="77777777" w:rsidR="00A81321" w:rsidRPr="005079FD" w:rsidRDefault="00A81321" w:rsidP="00A81321">
      <w:pPr>
        <w:bidi/>
        <w:spacing w:line="360" w:lineRule="auto"/>
        <w:ind w:left="142"/>
        <w:contextualSpacing/>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الاعتماد</w:t>
      </w:r>
    </w:p>
    <w:tbl>
      <w:tblPr>
        <w:bidiVisual/>
        <w:tblW w:w="500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2"/>
        <w:gridCol w:w="3760"/>
        <w:gridCol w:w="1845"/>
        <w:gridCol w:w="1479"/>
        <w:gridCol w:w="1479"/>
      </w:tblGrid>
      <w:tr w:rsidR="00A81321" w:rsidRPr="005079FD" w14:paraId="2008F728" w14:textId="77777777" w:rsidTr="00A73BFD">
        <w:trPr>
          <w:trHeight w:val="397"/>
          <w:jc w:val="center"/>
        </w:trPr>
        <w:tc>
          <w:tcPr>
            <w:tcW w:w="837" w:type="pct"/>
            <w:tcBorders>
              <w:top w:val="single" w:sz="12" w:space="0" w:color="auto"/>
              <w:left w:val="single" w:sz="12" w:space="0" w:color="auto"/>
              <w:bottom w:val="single" w:sz="12" w:space="0" w:color="auto"/>
              <w:right w:val="single" w:sz="12" w:space="0" w:color="auto"/>
            </w:tcBorders>
            <w:shd w:val="clear" w:color="auto" w:fill="D9D9D9"/>
            <w:vAlign w:val="center"/>
          </w:tcPr>
          <w:p w14:paraId="342BC86B" w14:textId="77777777" w:rsidR="00A81321" w:rsidRPr="005079FD" w:rsidRDefault="00A81321" w:rsidP="00A73BFD">
            <w:pPr>
              <w:bidi/>
              <w:spacing w:after="0" w:line="240" w:lineRule="auto"/>
              <w:contextualSpacing/>
              <w:jc w:val="center"/>
              <w:rPr>
                <w:rFonts w:ascii="Times New Roman" w:eastAsia="Calibri" w:hAnsi="Times New Roman" w:cs="Times New Roman"/>
                <w:bCs/>
                <w:rtl/>
                <w:lang w:val="ar-EG" w:eastAsia="ar-EG" w:bidi="ar-EG"/>
              </w:rPr>
            </w:pPr>
          </w:p>
        </w:tc>
        <w:tc>
          <w:tcPr>
            <w:tcW w:w="1828"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0EB479A1"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 xml:space="preserve">الاسم </w:t>
            </w:r>
            <w:r w:rsidRPr="005079FD">
              <w:rPr>
                <w:rFonts w:ascii="Times New Roman" w:eastAsia="Calibri" w:hAnsi="Times New Roman" w:cs="Times New Roman"/>
                <w:bCs/>
                <w:rtl/>
                <w:lang w:val="ar-EG" w:eastAsia="ar-EG"/>
              </w:rPr>
              <w:t xml:space="preserve">/ </w:t>
            </w:r>
            <w:r w:rsidRPr="005079FD">
              <w:rPr>
                <w:rFonts w:ascii="Times New Roman" w:eastAsia="Calibri" w:hAnsi="Times New Roman" w:cs="Times New Roman"/>
                <w:bCs/>
                <w:rtl/>
                <w:lang w:val="ar-EG" w:eastAsia="ar-EG" w:bidi="ar-EG"/>
              </w:rPr>
              <w:t xml:space="preserve">التوقيع </w:t>
            </w:r>
          </w:p>
        </w:tc>
        <w:tc>
          <w:tcPr>
            <w:tcW w:w="897"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3CAAD747" w14:textId="77777777" w:rsidR="00A81321" w:rsidRPr="005079FD" w:rsidRDefault="00A81321" w:rsidP="00A73BFD">
            <w:pPr>
              <w:bidi/>
              <w:spacing w:after="0" w:line="240" w:lineRule="auto"/>
              <w:ind w:left="-94"/>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الوظيفة</w:t>
            </w:r>
          </w:p>
        </w:tc>
        <w:tc>
          <w:tcPr>
            <w:tcW w:w="719"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011184B5"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الإصدار</w:t>
            </w:r>
          </w:p>
        </w:tc>
        <w:tc>
          <w:tcPr>
            <w:tcW w:w="719"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181CB2ED"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bCs/>
                <w:rtl/>
                <w:lang w:val="ar-EG" w:eastAsia="ar-EG" w:bidi="ar-EG"/>
              </w:rPr>
            </w:pPr>
            <w:r w:rsidRPr="005079FD">
              <w:rPr>
                <w:rFonts w:ascii="Times New Roman" w:eastAsia="Calibri" w:hAnsi="Times New Roman" w:cs="Times New Roman"/>
                <w:bCs/>
                <w:rtl/>
                <w:lang w:val="ar-EG" w:eastAsia="ar-EG" w:bidi="ar-EG"/>
              </w:rPr>
              <w:t>التاريخ</w:t>
            </w:r>
          </w:p>
        </w:tc>
      </w:tr>
      <w:tr w:rsidR="00A81321" w:rsidRPr="005079FD" w14:paraId="02DD9548" w14:textId="77777777" w:rsidTr="00A73BFD">
        <w:trPr>
          <w:trHeight w:val="397"/>
          <w:jc w:val="center"/>
        </w:trPr>
        <w:tc>
          <w:tcPr>
            <w:tcW w:w="837" w:type="pct"/>
            <w:tcBorders>
              <w:top w:val="single" w:sz="12" w:space="0" w:color="auto"/>
              <w:left w:val="single" w:sz="12" w:space="0" w:color="auto"/>
              <w:bottom w:val="single" w:sz="12" w:space="0" w:color="auto"/>
              <w:right w:val="single" w:sz="12" w:space="0" w:color="auto"/>
            </w:tcBorders>
            <w:vAlign w:val="center"/>
            <w:hideMark/>
          </w:tcPr>
          <w:p w14:paraId="12FE7C55"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bidi="ar-EG"/>
              </w:rPr>
            </w:pPr>
            <w:r w:rsidRPr="005079FD">
              <w:rPr>
                <w:rFonts w:ascii="Times New Roman" w:eastAsia="Calibri" w:hAnsi="Times New Roman" w:cs="Times New Roman"/>
                <w:rtl/>
                <w:lang w:val="ar-EG" w:eastAsia="ar-EG" w:bidi="ar-EG"/>
              </w:rPr>
              <w:t>اعتمده</w:t>
            </w:r>
          </w:p>
        </w:tc>
        <w:tc>
          <w:tcPr>
            <w:tcW w:w="1828" w:type="pct"/>
            <w:tcBorders>
              <w:top w:val="single" w:sz="12" w:space="0" w:color="auto"/>
              <w:left w:val="single" w:sz="12" w:space="0" w:color="auto"/>
              <w:bottom w:val="single" w:sz="12" w:space="0" w:color="auto"/>
              <w:right w:val="single" w:sz="12" w:space="0" w:color="auto"/>
            </w:tcBorders>
            <w:vAlign w:val="center"/>
          </w:tcPr>
          <w:p w14:paraId="47F48CF3"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bidi="ar-EG"/>
              </w:rPr>
            </w:pPr>
          </w:p>
        </w:tc>
        <w:tc>
          <w:tcPr>
            <w:tcW w:w="897" w:type="pct"/>
            <w:tcBorders>
              <w:top w:val="single" w:sz="12" w:space="0" w:color="auto"/>
              <w:left w:val="single" w:sz="12" w:space="0" w:color="auto"/>
              <w:bottom w:val="single" w:sz="12" w:space="0" w:color="auto"/>
              <w:right w:val="single" w:sz="12" w:space="0" w:color="auto"/>
            </w:tcBorders>
            <w:vAlign w:val="center"/>
          </w:tcPr>
          <w:p w14:paraId="0BD03417" w14:textId="77777777" w:rsidR="00A81321" w:rsidRPr="005079FD" w:rsidRDefault="00A81321" w:rsidP="00A73BFD">
            <w:pPr>
              <w:bidi/>
              <w:spacing w:after="0" w:line="240" w:lineRule="auto"/>
              <w:ind w:left="-94"/>
              <w:contextualSpacing/>
              <w:jc w:val="center"/>
              <w:rPr>
                <w:rFonts w:ascii="Times New Roman" w:eastAsia="Calibri" w:hAnsi="Times New Roman" w:cs="Times New Roman"/>
                <w:rtl/>
                <w:lang w:val="ar-EG" w:eastAsia="ar-EG" w:bidi="ar-EG"/>
              </w:rPr>
            </w:pPr>
          </w:p>
        </w:tc>
        <w:tc>
          <w:tcPr>
            <w:tcW w:w="719" w:type="pct"/>
            <w:tcBorders>
              <w:top w:val="single" w:sz="12" w:space="0" w:color="auto"/>
              <w:left w:val="single" w:sz="12" w:space="0" w:color="auto"/>
              <w:bottom w:val="single" w:sz="12" w:space="0" w:color="auto"/>
              <w:right w:val="single" w:sz="12" w:space="0" w:color="auto"/>
            </w:tcBorders>
            <w:vAlign w:val="center"/>
          </w:tcPr>
          <w:p w14:paraId="4D6AFE11"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lang w:val="ar-EG" w:eastAsia="ar-EG" w:bidi="ar-EG"/>
              </w:rPr>
            </w:pPr>
          </w:p>
        </w:tc>
        <w:tc>
          <w:tcPr>
            <w:tcW w:w="719" w:type="pct"/>
            <w:tcBorders>
              <w:top w:val="single" w:sz="12" w:space="0" w:color="auto"/>
              <w:left w:val="single" w:sz="12" w:space="0" w:color="auto"/>
              <w:bottom w:val="single" w:sz="12" w:space="0" w:color="auto"/>
              <w:right w:val="single" w:sz="12" w:space="0" w:color="auto"/>
            </w:tcBorders>
            <w:vAlign w:val="center"/>
            <w:hideMark/>
          </w:tcPr>
          <w:p w14:paraId="1CA1B65B"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lang w:val="ar-EG" w:eastAsia="ar-EG" w:bidi="ar-EG"/>
              </w:rPr>
            </w:pPr>
            <w:r w:rsidRPr="005079FD">
              <w:rPr>
                <w:rFonts w:ascii="Times New Roman" w:eastAsia="Calibri" w:hAnsi="Times New Roman" w:cs="Times New Roman"/>
                <w:rtl/>
                <w:lang w:val="ar-EG" w:eastAsia="ar-EG" w:bidi="ar-EG"/>
              </w:rPr>
              <w:t xml:space="preserve"> </w:t>
            </w:r>
          </w:p>
        </w:tc>
      </w:tr>
      <w:tr w:rsidR="00A81321" w:rsidRPr="005079FD" w14:paraId="0B08E46D" w14:textId="77777777" w:rsidTr="00A73BFD">
        <w:trPr>
          <w:trHeight w:val="397"/>
          <w:jc w:val="center"/>
        </w:trPr>
        <w:tc>
          <w:tcPr>
            <w:tcW w:w="837" w:type="pct"/>
            <w:tcBorders>
              <w:top w:val="single" w:sz="12" w:space="0" w:color="auto"/>
              <w:left w:val="single" w:sz="12" w:space="0" w:color="auto"/>
              <w:bottom w:val="single" w:sz="12" w:space="0" w:color="auto"/>
              <w:right w:val="single" w:sz="12" w:space="0" w:color="auto"/>
            </w:tcBorders>
            <w:vAlign w:val="center"/>
          </w:tcPr>
          <w:p w14:paraId="09B4A4EE" w14:textId="77777777" w:rsidR="00A81321" w:rsidRPr="005079FD" w:rsidRDefault="00A81321" w:rsidP="00A73BFD">
            <w:pPr>
              <w:bidi/>
              <w:spacing w:after="0" w:line="240" w:lineRule="auto"/>
              <w:contextualSpacing/>
              <w:jc w:val="center"/>
              <w:rPr>
                <w:rFonts w:ascii="Times New Roman" w:eastAsia="Calibri" w:hAnsi="Times New Roman" w:cs="Times New Roman"/>
                <w:rtl/>
                <w:lang w:val="ar-EG" w:eastAsia="ar-EG" w:bidi="ar-EG"/>
              </w:rPr>
            </w:pPr>
          </w:p>
        </w:tc>
        <w:tc>
          <w:tcPr>
            <w:tcW w:w="1828" w:type="pct"/>
            <w:tcBorders>
              <w:top w:val="single" w:sz="12" w:space="0" w:color="auto"/>
              <w:left w:val="single" w:sz="12" w:space="0" w:color="auto"/>
              <w:bottom w:val="single" w:sz="12" w:space="0" w:color="auto"/>
              <w:right w:val="single" w:sz="12" w:space="0" w:color="auto"/>
            </w:tcBorders>
            <w:vAlign w:val="center"/>
          </w:tcPr>
          <w:p w14:paraId="7227F3A9"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lang w:val="ar-EG" w:eastAsia="ar-EG" w:bidi="ar-EG"/>
              </w:rPr>
            </w:pPr>
          </w:p>
        </w:tc>
        <w:tc>
          <w:tcPr>
            <w:tcW w:w="897" w:type="pct"/>
            <w:tcBorders>
              <w:top w:val="single" w:sz="12" w:space="0" w:color="auto"/>
              <w:left w:val="single" w:sz="12" w:space="0" w:color="auto"/>
              <w:bottom w:val="single" w:sz="12" w:space="0" w:color="auto"/>
              <w:right w:val="single" w:sz="12" w:space="0" w:color="auto"/>
            </w:tcBorders>
            <w:vAlign w:val="center"/>
          </w:tcPr>
          <w:p w14:paraId="01BB89E2" w14:textId="77777777" w:rsidR="00A81321" w:rsidRPr="005079FD" w:rsidRDefault="00A81321" w:rsidP="00A73BFD">
            <w:pPr>
              <w:bidi/>
              <w:spacing w:after="0" w:line="240" w:lineRule="auto"/>
              <w:ind w:left="-94"/>
              <w:contextualSpacing/>
              <w:jc w:val="center"/>
              <w:rPr>
                <w:rFonts w:ascii="Times New Roman" w:eastAsia="Calibri" w:hAnsi="Times New Roman" w:cs="Times New Roman"/>
                <w:rtl/>
                <w:lang w:val="ar-EG" w:eastAsia="ar-EG" w:bidi="ar-EG"/>
              </w:rPr>
            </w:pPr>
          </w:p>
        </w:tc>
        <w:tc>
          <w:tcPr>
            <w:tcW w:w="719" w:type="pct"/>
            <w:tcBorders>
              <w:top w:val="single" w:sz="12" w:space="0" w:color="auto"/>
              <w:left w:val="single" w:sz="12" w:space="0" w:color="auto"/>
              <w:bottom w:val="single" w:sz="12" w:space="0" w:color="auto"/>
              <w:right w:val="single" w:sz="12" w:space="0" w:color="auto"/>
            </w:tcBorders>
            <w:vAlign w:val="center"/>
          </w:tcPr>
          <w:p w14:paraId="12A5523C" w14:textId="77777777" w:rsidR="00A81321" w:rsidRPr="005079FD" w:rsidRDefault="00A81321" w:rsidP="00A73BFD">
            <w:pPr>
              <w:bidi/>
              <w:spacing w:after="0" w:line="240" w:lineRule="auto"/>
              <w:ind w:left="-111"/>
              <w:contextualSpacing/>
              <w:jc w:val="center"/>
              <w:rPr>
                <w:rFonts w:ascii="Times New Roman" w:eastAsia="Calibri" w:hAnsi="Times New Roman" w:cs="Times New Roman"/>
                <w:rtl/>
                <w:lang w:val="ar-EG" w:eastAsia="ar-EG" w:bidi="ar-EG"/>
              </w:rPr>
            </w:pPr>
          </w:p>
        </w:tc>
        <w:tc>
          <w:tcPr>
            <w:tcW w:w="719" w:type="pct"/>
            <w:tcBorders>
              <w:top w:val="single" w:sz="12" w:space="0" w:color="auto"/>
              <w:left w:val="single" w:sz="12" w:space="0" w:color="auto"/>
              <w:bottom w:val="single" w:sz="12" w:space="0" w:color="auto"/>
              <w:right w:val="single" w:sz="12" w:space="0" w:color="auto"/>
            </w:tcBorders>
            <w:vAlign w:val="center"/>
          </w:tcPr>
          <w:p w14:paraId="6B5084F0" w14:textId="77777777" w:rsidR="00A81321" w:rsidRPr="005079FD" w:rsidRDefault="00A81321" w:rsidP="00A73BFD">
            <w:pPr>
              <w:bidi/>
              <w:spacing w:after="0" w:line="240" w:lineRule="auto"/>
              <w:ind w:left="-110"/>
              <w:contextualSpacing/>
              <w:jc w:val="center"/>
              <w:rPr>
                <w:rFonts w:ascii="Times New Roman" w:eastAsia="Calibri" w:hAnsi="Times New Roman" w:cs="Times New Roman"/>
                <w:rtl/>
                <w:lang w:val="ar-EG" w:eastAsia="ar-EG" w:bidi="ar-EG"/>
              </w:rPr>
            </w:pPr>
          </w:p>
        </w:tc>
      </w:tr>
    </w:tbl>
    <w:p w14:paraId="6F2FD92D" w14:textId="77777777" w:rsidR="00A81321" w:rsidRPr="005079FD" w:rsidRDefault="00A81321" w:rsidP="00A81321">
      <w:pPr>
        <w:spacing w:after="0" w:line="360" w:lineRule="auto"/>
        <w:rPr>
          <w:rFonts w:ascii="Times New Roman" w:eastAsia="Calibri" w:hAnsi="Times New Roman" w:cs="Times New Roman"/>
          <w:rtl/>
          <w:lang w:val="ar-EG" w:eastAsia="ar-EG" w:bidi="ar-EG"/>
        </w:rPr>
        <w:sectPr w:rsidR="00A81321" w:rsidRPr="005079FD">
          <w:pgSz w:w="11906" w:h="16838"/>
          <w:pgMar w:top="1530" w:right="758" w:bottom="1440" w:left="851" w:header="360" w:footer="720" w:gutter="0"/>
          <w:pgNumType w:start="0"/>
          <w:cols w:space="720"/>
          <w:bidi/>
          <w:rtlGutter/>
        </w:sectPr>
      </w:pPr>
    </w:p>
    <w:p w14:paraId="19AB7A4D" w14:textId="77777777" w:rsidR="00A81321" w:rsidRPr="005079FD" w:rsidRDefault="00A81321" w:rsidP="00A81321">
      <w:pPr>
        <w:spacing w:line="360" w:lineRule="auto"/>
        <w:ind w:left="142"/>
        <w:contextualSpacing/>
        <w:rPr>
          <w:rFonts w:ascii="Times New Roman" w:eastAsia="Calibri" w:hAnsi="Times New Roman" w:cs="Times New Roman"/>
          <w:bCs/>
          <w:rtl/>
        </w:rPr>
      </w:pPr>
      <w:r>
        <w:rPr>
          <w:rFonts w:ascii="Times New Roman" w:eastAsia="Calibri" w:hAnsi="Times New Roman" w:cs="Times New Roman"/>
          <w:lang w:val="en"/>
        </w:rPr>
        <w:lastRenderedPageBreak/>
        <w:t>Document Reference</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3"/>
        <w:gridCol w:w="2544"/>
        <w:gridCol w:w="292"/>
        <w:gridCol w:w="2014"/>
        <w:gridCol w:w="240"/>
        <w:gridCol w:w="2544"/>
      </w:tblGrid>
      <w:tr w:rsidR="00A81321" w:rsidRPr="005079FD" w14:paraId="201B84CE"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27FA5A0" w14:textId="77777777" w:rsidR="00A81321" w:rsidRPr="005079FD" w:rsidRDefault="00A81321" w:rsidP="00A73BFD">
            <w:pPr>
              <w:bidi/>
              <w:spacing w:line="256" w:lineRule="auto"/>
              <w:rPr>
                <w:rFonts w:ascii="Times New Roman" w:eastAsia="Calibri" w:hAnsi="Times New Roman" w:cs="Times New Roman"/>
                <w:bCs/>
                <w:rtl/>
              </w:rPr>
            </w:pPr>
          </w:p>
        </w:tc>
        <w:tc>
          <w:tcPr>
            <w:tcW w:w="3718" w:type="pct"/>
            <w:gridSpan w:val="5"/>
            <w:tcBorders>
              <w:top w:val="single" w:sz="12" w:space="0" w:color="auto"/>
              <w:left w:val="single" w:sz="12" w:space="0" w:color="auto"/>
              <w:bottom w:val="single" w:sz="12" w:space="0" w:color="auto"/>
              <w:right w:val="single" w:sz="12" w:space="0" w:color="auto"/>
            </w:tcBorders>
            <w:shd w:val="clear" w:color="auto" w:fill="D9D9D9"/>
            <w:vAlign w:val="center"/>
            <w:hideMark/>
          </w:tcPr>
          <w:p w14:paraId="5601DA2B" w14:textId="77777777" w:rsidR="00A81321" w:rsidRPr="005079FD" w:rsidRDefault="00A81321" w:rsidP="00A73BFD">
            <w:pPr>
              <w:spacing w:after="0" w:line="240" w:lineRule="auto"/>
              <w:ind w:left="-284"/>
              <w:contextualSpacing/>
              <w:jc w:val="center"/>
              <w:rPr>
                <w:rFonts w:ascii="Times New Roman" w:eastAsia="Calibri" w:hAnsi="Times New Roman" w:cs="Times New Roman"/>
                <w:bCs/>
              </w:rPr>
            </w:pPr>
            <w:r>
              <w:rPr>
                <w:rFonts w:ascii="Times New Roman" w:eastAsia="Calibri" w:hAnsi="Times New Roman" w:cs="Times New Roman"/>
                <w:lang w:val="en"/>
              </w:rPr>
              <w:t>Description</w:t>
            </w:r>
          </w:p>
        </w:tc>
      </w:tr>
      <w:tr w:rsidR="00A81321" w:rsidRPr="005079FD" w14:paraId="243392C7"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5AC29CDD" w14:textId="77777777" w:rsidR="00A81321" w:rsidRPr="005079FD" w:rsidRDefault="00A81321" w:rsidP="00A73BFD">
            <w:pPr>
              <w:spacing w:after="0" w:line="240" w:lineRule="auto"/>
              <w:contextualSpacing/>
              <w:rPr>
                <w:rFonts w:ascii="Times New Roman" w:eastAsia="Calibri" w:hAnsi="Times New Roman" w:cs="Times New Roman"/>
                <w:bCs/>
                <w:rtl/>
              </w:rPr>
            </w:pPr>
            <w:r>
              <w:rPr>
                <w:rFonts w:ascii="Times New Roman" w:eastAsia="Calibri" w:hAnsi="Times New Roman" w:cs="Times New Roman"/>
                <w:lang w:val="en"/>
              </w:rPr>
              <w:t>Document title:</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7708B5CE" w14:textId="77777777" w:rsidR="00A81321" w:rsidRPr="005079FD" w:rsidRDefault="00A81321" w:rsidP="00A73BFD">
            <w:pPr>
              <w:bidi/>
              <w:spacing w:after="0" w:line="240" w:lineRule="auto"/>
              <w:ind w:right="-158"/>
              <w:contextualSpacing/>
              <w:jc w:val="center"/>
              <w:rPr>
                <w:rFonts w:ascii="Times New Roman" w:eastAsia="Calibri" w:hAnsi="Times New Roman" w:cs="Times New Roman"/>
                <w:rtl/>
              </w:rPr>
            </w:pPr>
          </w:p>
        </w:tc>
      </w:tr>
      <w:tr w:rsidR="00A81321" w:rsidRPr="005079FD" w14:paraId="1A07E290"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6992A858" w14:textId="77777777" w:rsidR="00A81321" w:rsidRPr="005079FD" w:rsidRDefault="00A81321" w:rsidP="00A73BFD">
            <w:pPr>
              <w:spacing w:after="0" w:line="240" w:lineRule="auto"/>
              <w:contextualSpacing/>
              <w:rPr>
                <w:rFonts w:ascii="Times New Roman" w:eastAsia="Calibri" w:hAnsi="Times New Roman" w:cs="Times New Roman"/>
                <w:bCs/>
                <w:rtl/>
              </w:rPr>
            </w:pPr>
            <w:r>
              <w:rPr>
                <w:rFonts w:ascii="Times New Roman" w:eastAsia="Calibri" w:hAnsi="Times New Roman" w:cs="Times New Roman"/>
                <w:lang w:val="en"/>
              </w:rPr>
              <w:t>Classification:</w:t>
            </w:r>
          </w:p>
        </w:tc>
        <w:tc>
          <w:tcPr>
            <w:tcW w:w="1239" w:type="pct"/>
            <w:tcBorders>
              <w:top w:val="single" w:sz="12" w:space="0" w:color="auto"/>
              <w:left w:val="single" w:sz="12" w:space="0" w:color="auto"/>
              <w:bottom w:val="single" w:sz="12" w:space="0" w:color="auto"/>
              <w:right w:val="single" w:sz="12" w:space="0" w:color="auto"/>
            </w:tcBorders>
            <w:vAlign w:val="center"/>
            <w:hideMark/>
          </w:tcPr>
          <w:p w14:paraId="3A511FD2" w14:textId="77777777" w:rsidR="00A81321" w:rsidRPr="005079FD" w:rsidRDefault="00A81321" w:rsidP="00A73BFD">
            <w:pPr>
              <w:spacing w:after="0" w:line="240" w:lineRule="auto"/>
              <w:ind w:right="-158"/>
              <w:contextualSpacing/>
              <w:rPr>
                <w:rFonts w:ascii="Times New Roman" w:eastAsia="Calibri" w:hAnsi="Times New Roman" w:cs="Times New Roman"/>
                <w:rtl/>
              </w:rPr>
            </w:pPr>
            <w:r>
              <w:rPr>
                <w:rFonts w:ascii="Times New Roman" w:eastAsia="Calibri" w:hAnsi="Times New Roman" w:cs="Times New Roman"/>
                <w:rtl/>
              </w:rPr>
              <w:object w:dxaOrig="1440" w:dyaOrig="1440" w14:anchorId="0D60C2EE">
                <v:shape id="_x0000_i1043" type="#_x0000_t75" style="width:50.4pt;height:18pt" o:ole="">
                  <v:imagedata r:id="rId5" o:title=""/>
                </v:shape>
                <w:control r:id="rId11" w:name="???2" w:shapeid="_x0000_i1043"/>
              </w:object>
            </w:r>
          </w:p>
        </w:tc>
        <w:tc>
          <w:tcPr>
            <w:tcW w:w="1240" w:type="pct"/>
            <w:gridSpan w:val="3"/>
            <w:tcBorders>
              <w:top w:val="single" w:sz="12" w:space="0" w:color="auto"/>
              <w:left w:val="single" w:sz="12" w:space="0" w:color="auto"/>
              <w:bottom w:val="single" w:sz="12" w:space="0" w:color="auto"/>
              <w:right w:val="single" w:sz="12" w:space="0" w:color="auto"/>
            </w:tcBorders>
            <w:vAlign w:val="center"/>
            <w:hideMark/>
          </w:tcPr>
          <w:p w14:paraId="553E8BB0" w14:textId="77777777" w:rsidR="00A81321" w:rsidRPr="005079FD" w:rsidRDefault="00A81321" w:rsidP="00A73BFD">
            <w:pPr>
              <w:spacing w:after="0" w:line="240" w:lineRule="auto"/>
              <w:ind w:right="-158"/>
              <w:contextualSpacing/>
              <w:rPr>
                <w:rFonts w:ascii="Times New Roman" w:eastAsia="Calibri" w:hAnsi="Times New Roman" w:cs="Times New Roman"/>
                <w:rtl/>
              </w:rPr>
            </w:pPr>
            <w:r>
              <w:rPr>
                <w:rFonts w:ascii="Times New Roman" w:eastAsia="Calibri" w:hAnsi="Times New Roman" w:cs="Times New Roman"/>
                <w:rtl/>
              </w:rPr>
              <w:object w:dxaOrig="1440" w:dyaOrig="1440" w14:anchorId="5422E69F">
                <v:shape id="_x0000_i1045" type="#_x0000_t75" style="width:50.4pt;height:18pt" o:ole="">
                  <v:imagedata r:id="rId7" o:title=""/>
                </v:shape>
                <w:control r:id="rId12" w:name="?????1" w:shapeid="_x0000_i1045"/>
              </w:object>
            </w:r>
          </w:p>
        </w:tc>
        <w:tc>
          <w:tcPr>
            <w:tcW w:w="1239" w:type="pct"/>
            <w:tcBorders>
              <w:top w:val="single" w:sz="12" w:space="0" w:color="auto"/>
              <w:left w:val="single" w:sz="12" w:space="0" w:color="auto"/>
              <w:bottom w:val="single" w:sz="12" w:space="0" w:color="auto"/>
              <w:right w:val="single" w:sz="12" w:space="0" w:color="auto"/>
            </w:tcBorders>
            <w:vAlign w:val="center"/>
            <w:hideMark/>
          </w:tcPr>
          <w:p w14:paraId="5B81B4F4" w14:textId="77777777" w:rsidR="00A81321" w:rsidRPr="005079FD" w:rsidRDefault="00A81321" w:rsidP="00A73BFD">
            <w:pPr>
              <w:spacing w:after="0" w:line="240" w:lineRule="auto"/>
              <w:ind w:right="-158"/>
              <w:contextualSpacing/>
              <w:rPr>
                <w:rFonts w:ascii="Times New Roman" w:eastAsia="Calibri" w:hAnsi="Times New Roman" w:cs="Times New Roman"/>
                <w:rtl/>
              </w:rPr>
            </w:pPr>
            <w:r>
              <w:rPr>
                <w:rFonts w:ascii="Times New Roman" w:eastAsia="Calibri" w:hAnsi="Times New Roman" w:cs="Times New Roman"/>
                <w:rtl/>
              </w:rPr>
              <w:object w:dxaOrig="1440" w:dyaOrig="1440" w14:anchorId="59F64A83">
                <v:shape id="_x0000_i1047" type="#_x0000_t75" style="width:50.4pt;height:18pt" o:ole="">
                  <v:imagedata r:id="rId13" o:title=""/>
                </v:shape>
                <w:control r:id="rId14" w:name="???11" w:shapeid="_x0000_i1047"/>
              </w:object>
            </w:r>
          </w:p>
        </w:tc>
      </w:tr>
      <w:tr w:rsidR="00A81321" w:rsidRPr="005079FD" w14:paraId="0FE07BCE"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3B8B73B2" w14:textId="77777777" w:rsidR="00A81321" w:rsidRPr="005079FD" w:rsidRDefault="00A81321" w:rsidP="00A73BFD">
            <w:pPr>
              <w:spacing w:after="0" w:line="240" w:lineRule="auto"/>
              <w:contextualSpacing/>
              <w:rPr>
                <w:rFonts w:ascii="Times New Roman" w:eastAsia="Calibri" w:hAnsi="Times New Roman" w:cs="Times New Roman"/>
                <w:bCs/>
                <w:rtl/>
              </w:rPr>
            </w:pPr>
            <w:r>
              <w:rPr>
                <w:rFonts w:ascii="Times New Roman" w:eastAsia="Calibri" w:hAnsi="Times New Roman" w:cs="Times New Roman"/>
                <w:lang w:val="en"/>
              </w:rPr>
              <w:t>Status:</w:t>
            </w:r>
          </w:p>
        </w:tc>
        <w:tc>
          <w:tcPr>
            <w:tcW w:w="1381" w:type="pct"/>
            <w:gridSpan w:val="2"/>
            <w:tcBorders>
              <w:top w:val="single" w:sz="12" w:space="0" w:color="auto"/>
              <w:left w:val="single" w:sz="12" w:space="0" w:color="auto"/>
              <w:bottom w:val="single" w:sz="12" w:space="0" w:color="auto"/>
              <w:right w:val="single" w:sz="12" w:space="0" w:color="auto"/>
            </w:tcBorders>
            <w:vAlign w:val="center"/>
          </w:tcPr>
          <w:p w14:paraId="6FE25525" w14:textId="77777777" w:rsidR="00A81321" w:rsidRPr="005079FD" w:rsidRDefault="00A81321" w:rsidP="00A73BFD">
            <w:pPr>
              <w:bidi/>
              <w:spacing w:after="0" w:line="240" w:lineRule="auto"/>
              <w:ind w:right="-158"/>
              <w:contextualSpacing/>
              <w:rPr>
                <w:rFonts w:ascii="Times New Roman" w:eastAsia="Calibri" w:hAnsi="Times New Roman" w:cs="Times New Roman"/>
                <w:b/>
                <w:bCs/>
                <w:i/>
                <w:iCs/>
                <w:rtl/>
              </w:rPr>
            </w:pPr>
          </w:p>
        </w:tc>
        <w:tc>
          <w:tcPr>
            <w:tcW w:w="981" w:type="pct"/>
            <w:tcBorders>
              <w:top w:val="single" w:sz="12" w:space="0" w:color="auto"/>
              <w:left w:val="single" w:sz="12" w:space="0" w:color="auto"/>
              <w:bottom w:val="single" w:sz="12" w:space="0" w:color="auto"/>
              <w:right w:val="single" w:sz="12" w:space="0" w:color="auto"/>
            </w:tcBorders>
            <w:vAlign w:val="center"/>
            <w:hideMark/>
          </w:tcPr>
          <w:p w14:paraId="58E95258" w14:textId="77777777" w:rsidR="00A81321" w:rsidRPr="005079FD" w:rsidRDefault="00A81321" w:rsidP="00A73BFD">
            <w:pPr>
              <w:spacing w:after="0" w:line="240" w:lineRule="auto"/>
              <w:ind w:right="-158"/>
              <w:contextualSpacing/>
              <w:rPr>
                <w:rFonts w:ascii="Times New Roman" w:eastAsia="Calibri" w:hAnsi="Times New Roman" w:cs="Times New Roman"/>
                <w:bCs/>
                <w:rtl/>
              </w:rPr>
            </w:pPr>
            <w:r>
              <w:rPr>
                <w:rFonts w:ascii="Times New Roman" w:eastAsia="Calibri" w:hAnsi="Times New Roman" w:cs="Times New Roman"/>
                <w:lang w:val="en"/>
              </w:rPr>
              <w:t>Storage period:</w:t>
            </w:r>
          </w:p>
        </w:tc>
        <w:tc>
          <w:tcPr>
            <w:tcW w:w="1356" w:type="pct"/>
            <w:gridSpan w:val="2"/>
            <w:tcBorders>
              <w:top w:val="single" w:sz="12" w:space="0" w:color="auto"/>
              <w:left w:val="single" w:sz="12" w:space="0" w:color="auto"/>
              <w:bottom w:val="single" w:sz="12" w:space="0" w:color="auto"/>
              <w:right w:val="single" w:sz="12" w:space="0" w:color="auto"/>
            </w:tcBorders>
            <w:vAlign w:val="center"/>
          </w:tcPr>
          <w:p w14:paraId="0A08D503" w14:textId="77777777" w:rsidR="00A81321" w:rsidRPr="005079FD" w:rsidRDefault="00A81321" w:rsidP="00A73BFD">
            <w:pPr>
              <w:bidi/>
              <w:spacing w:after="0" w:line="240" w:lineRule="auto"/>
              <w:ind w:right="-158"/>
              <w:contextualSpacing/>
              <w:rPr>
                <w:rFonts w:ascii="Times New Roman" w:eastAsia="Calibri" w:hAnsi="Times New Roman" w:cs="Times New Roman"/>
                <w:rtl/>
              </w:rPr>
            </w:pPr>
          </w:p>
        </w:tc>
      </w:tr>
      <w:tr w:rsidR="00A81321" w:rsidRPr="005079FD" w14:paraId="122EF99A"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31FA4BA7" w14:textId="77777777" w:rsidR="00A81321" w:rsidRPr="005079FD" w:rsidRDefault="00A81321" w:rsidP="00A73BFD">
            <w:pPr>
              <w:spacing w:after="0" w:line="240" w:lineRule="auto"/>
              <w:contextualSpacing/>
              <w:rPr>
                <w:rFonts w:ascii="Times New Roman" w:eastAsia="Calibri" w:hAnsi="Times New Roman" w:cs="Times New Roman"/>
                <w:bCs/>
                <w:rtl/>
              </w:rPr>
            </w:pPr>
            <w:r>
              <w:rPr>
                <w:rFonts w:ascii="Times New Roman" w:eastAsia="Calibri" w:hAnsi="Times New Roman" w:cs="Times New Roman"/>
                <w:lang w:val="en"/>
              </w:rPr>
              <w:t>Storage place:</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6A3519E3" w14:textId="77777777" w:rsidR="00A81321" w:rsidRPr="005079FD" w:rsidRDefault="00A81321" w:rsidP="00A73BFD">
            <w:pPr>
              <w:bidi/>
              <w:spacing w:after="0" w:line="240" w:lineRule="auto"/>
              <w:ind w:right="-158"/>
              <w:contextualSpacing/>
              <w:rPr>
                <w:rFonts w:ascii="Times New Roman" w:eastAsia="Calibri" w:hAnsi="Times New Roman" w:cs="Times New Roman"/>
                <w:rtl/>
              </w:rPr>
            </w:pPr>
          </w:p>
        </w:tc>
      </w:tr>
      <w:tr w:rsidR="00A81321" w:rsidRPr="005079FD" w14:paraId="25813D28"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2F2A3E25" w14:textId="77777777" w:rsidR="00A81321" w:rsidRPr="005079FD" w:rsidRDefault="00A81321" w:rsidP="00A73BFD">
            <w:pPr>
              <w:spacing w:after="0" w:line="240" w:lineRule="auto"/>
              <w:contextualSpacing/>
              <w:rPr>
                <w:rFonts w:ascii="Times New Roman" w:eastAsia="Calibri" w:hAnsi="Times New Roman" w:cs="Times New Roman"/>
                <w:bCs/>
                <w:rtl/>
              </w:rPr>
            </w:pPr>
            <w:r>
              <w:rPr>
                <w:rFonts w:ascii="Times New Roman" w:eastAsia="Calibri" w:hAnsi="Times New Roman" w:cs="Times New Roman"/>
                <w:lang w:val="en"/>
              </w:rPr>
              <w:t>Document type:</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029EE9F0" w14:textId="77777777" w:rsidR="00A81321" w:rsidRPr="005079FD" w:rsidRDefault="00A81321" w:rsidP="00A73BFD">
            <w:pPr>
              <w:bidi/>
              <w:spacing w:after="0" w:line="240" w:lineRule="auto"/>
              <w:ind w:right="-158"/>
              <w:contextualSpacing/>
              <w:rPr>
                <w:rFonts w:ascii="Times New Roman" w:eastAsia="Calibri" w:hAnsi="Times New Roman" w:cs="Times New Roman"/>
                <w:rtl/>
              </w:rPr>
            </w:pPr>
          </w:p>
        </w:tc>
      </w:tr>
      <w:tr w:rsidR="00A81321" w:rsidRPr="005079FD" w14:paraId="0DDFB023"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6A13FE60" w14:textId="77777777" w:rsidR="00A81321" w:rsidRPr="005079FD" w:rsidRDefault="00A81321" w:rsidP="00A73BFD">
            <w:pPr>
              <w:spacing w:after="0" w:line="240" w:lineRule="auto"/>
              <w:contextualSpacing/>
              <w:rPr>
                <w:rFonts w:ascii="Times New Roman" w:eastAsia="Calibri" w:hAnsi="Times New Roman" w:cs="Times New Roman"/>
                <w:bCs/>
                <w:rtl/>
              </w:rPr>
            </w:pPr>
            <w:r>
              <w:rPr>
                <w:rFonts w:ascii="Times New Roman" w:eastAsia="Calibri" w:hAnsi="Times New Roman" w:cs="Times New Roman"/>
                <w:lang w:val="en"/>
              </w:rPr>
              <w:t>Date of publish:</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1C12875D" w14:textId="77777777" w:rsidR="00A81321" w:rsidRPr="005079FD" w:rsidRDefault="00A81321" w:rsidP="00A73BFD">
            <w:pPr>
              <w:bidi/>
              <w:spacing w:after="0" w:line="240" w:lineRule="auto"/>
              <w:ind w:right="-158"/>
              <w:contextualSpacing/>
              <w:rPr>
                <w:rFonts w:ascii="Times New Roman" w:eastAsia="Calibri" w:hAnsi="Times New Roman" w:cs="Times New Roman"/>
                <w:rtl/>
              </w:rPr>
            </w:pPr>
          </w:p>
        </w:tc>
      </w:tr>
      <w:tr w:rsidR="00A81321" w:rsidRPr="005079FD" w14:paraId="735CCFFA" w14:textId="77777777" w:rsidTr="00A73BFD">
        <w:trPr>
          <w:trHeight w:val="397"/>
          <w:jc w:val="center"/>
        </w:trPr>
        <w:tc>
          <w:tcPr>
            <w:tcW w:w="1282" w:type="pct"/>
            <w:tcBorders>
              <w:top w:val="single" w:sz="12" w:space="0" w:color="auto"/>
              <w:left w:val="single" w:sz="12" w:space="0" w:color="auto"/>
              <w:bottom w:val="single" w:sz="12" w:space="0" w:color="auto"/>
              <w:right w:val="single" w:sz="12" w:space="0" w:color="auto"/>
            </w:tcBorders>
            <w:vAlign w:val="center"/>
            <w:hideMark/>
          </w:tcPr>
          <w:p w14:paraId="5974EEC7" w14:textId="77777777" w:rsidR="00A81321" w:rsidRPr="005079FD" w:rsidRDefault="00A81321" w:rsidP="00A73BFD">
            <w:pPr>
              <w:spacing w:after="0" w:line="240" w:lineRule="auto"/>
              <w:contextualSpacing/>
              <w:rPr>
                <w:rFonts w:ascii="Times New Roman" w:eastAsia="Calibri" w:hAnsi="Times New Roman" w:cs="Times New Roman"/>
                <w:bCs/>
                <w:rtl/>
              </w:rPr>
            </w:pPr>
            <w:r>
              <w:rPr>
                <w:rFonts w:ascii="Times New Roman" w:eastAsia="Calibri" w:hAnsi="Times New Roman" w:cs="Times New Roman"/>
                <w:lang w:val="en"/>
              </w:rPr>
              <w:t>Last update:</w:t>
            </w:r>
          </w:p>
        </w:tc>
        <w:tc>
          <w:tcPr>
            <w:tcW w:w="3718" w:type="pct"/>
            <w:gridSpan w:val="5"/>
            <w:tcBorders>
              <w:top w:val="single" w:sz="12" w:space="0" w:color="auto"/>
              <w:left w:val="single" w:sz="12" w:space="0" w:color="auto"/>
              <w:bottom w:val="single" w:sz="12" w:space="0" w:color="auto"/>
              <w:right w:val="single" w:sz="12" w:space="0" w:color="auto"/>
            </w:tcBorders>
            <w:vAlign w:val="center"/>
          </w:tcPr>
          <w:p w14:paraId="75F92DBE" w14:textId="77777777" w:rsidR="00A81321" w:rsidRPr="005079FD" w:rsidRDefault="00A81321" w:rsidP="00A73BFD">
            <w:pPr>
              <w:bidi/>
              <w:spacing w:after="0" w:line="240" w:lineRule="auto"/>
              <w:ind w:right="-158"/>
              <w:contextualSpacing/>
              <w:rPr>
                <w:rFonts w:ascii="Times New Roman" w:eastAsia="Calibri" w:hAnsi="Times New Roman" w:cs="Times New Roman"/>
                <w:rtl/>
              </w:rPr>
            </w:pPr>
          </w:p>
        </w:tc>
      </w:tr>
    </w:tbl>
    <w:p w14:paraId="4AA390B2" w14:textId="77777777" w:rsidR="00A81321" w:rsidRPr="005079FD" w:rsidRDefault="00A81321" w:rsidP="00A81321">
      <w:pPr>
        <w:bidi/>
        <w:spacing w:line="360" w:lineRule="auto"/>
        <w:ind w:left="142"/>
        <w:contextualSpacing/>
        <w:rPr>
          <w:rFonts w:ascii="Times New Roman" w:eastAsia="Calibri" w:hAnsi="Times New Roman" w:cs="Times New Roman"/>
          <w:bCs/>
          <w:rtl/>
        </w:rPr>
      </w:pPr>
    </w:p>
    <w:p w14:paraId="7FF2E5A3" w14:textId="77777777" w:rsidR="00A81321" w:rsidRPr="005079FD" w:rsidRDefault="00A81321" w:rsidP="00A81321">
      <w:pPr>
        <w:spacing w:line="360" w:lineRule="auto"/>
        <w:ind w:left="142"/>
        <w:contextualSpacing/>
        <w:rPr>
          <w:rFonts w:ascii="Times New Roman" w:eastAsia="Calibri" w:hAnsi="Times New Roman" w:cs="Times New Roman"/>
          <w:bCs/>
          <w:rtl/>
        </w:rPr>
      </w:pPr>
      <w:r>
        <w:rPr>
          <w:rFonts w:ascii="Times New Roman" w:eastAsia="Calibri" w:hAnsi="Times New Roman" w:cs="Times New Roman"/>
          <w:lang w:val="en"/>
        </w:rPr>
        <w:t>Document ownership:</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38"/>
        <w:gridCol w:w="1579"/>
        <w:gridCol w:w="3626"/>
        <w:gridCol w:w="3324"/>
      </w:tblGrid>
      <w:tr w:rsidR="00A81321" w:rsidRPr="005079FD" w14:paraId="54121188"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24608A6A" w14:textId="77777777" w:rsidR="00A81321" w:rsidRPr="005079FD" w:rsidRDefault="00A81321" w:rsidP="00A73BFD">
            <w:pPr>
              <w:spacing w:after="0" w:line="240" w:lineRule="auto"/>
              <w:ind w:left="-88"/>
              <w:contextualSpacing/>
              <w:jc w:val="center"/>
              <w:rPr>
                <w:rFonts w:ascii="Times New Roman" w:eastAsia="Calibri" w:hAnsi="Times New Roman" w:cs="Times New Roman"/>
                <w:bCs/>
                <w:rtl/>
              </w:rPr>
            </w:pPr>
            <w:r>
              <w:rPr>
                <w:rFonts w:ascii="Times New Roman" w:eastAsia="Calibri" w:hAnsi="Times New Roman" w:cs="Times New Roman"/>
                <w:lang w:val="en"/>
              </w:rPr>
              <w:t>Version number</w:t>
            </w:r>
          </w:p>
        </w:tc>
        <w:tc>
          <w:tcPr>
            <w:tcW w:w="769"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26AAC313" w14:textId="77777777" w:rsidR="00A81321" w:rsidRPr="005079FD" w:rsidRDefault="00A81321" w:rsidP="00A73BFD">
            <w:pPr>
              <w:spacing w:after="0" w:line="240" w:lineRule="auto"/>
              <w:ind w:left="-95"/>
              <w:contextualSpacing/>
              <w:jc w:val="center"/>
              <w:rPr>
                <w:rFonts w:ascii="Times New Roman" w:eastAsia="Calibri" w:hAnsi="Times New Roman" w:cs="Times New Roman"/>
                <w:bCs/>
                <w:rtl/>
              </w:rPr>
            </w:pPr>
            <w:r>
              <w:rPr>
                <w:rFonts w:ascii="Times New Roman" w:eastAsia="Calibri" w:hAnsi="Times New Roman" w:cs="Times New Roman"/>
                <w:lang w:val="en"/>
              </w:rPr>
              <w:t>Date</w:t>
            </w:r>
          </w:p>
        </w:tc>
        <w:tc>
          <w:tcPr>
            <w:tcW w:w="1766"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000A7D15" w14:textId="77777777" w:rsidR="00A81321" w:rsidRPr="005079FD" w:rsidRDefault="00A81321" w:rsidP="00A73BFD">
            <w:pPr>
              <w:spacing w:after="0" w:line="240" w:lineRule="auto"/>
              <w:ind w:left="-105"/>
              <w:contextualSpacing/>
              <w:jc w:val="center"/>
              <w:rPr>
                <w:rFonts w:ascii="Times New Roman" w:eastAsia="Calibri" w:hAnsi="Times New Roman" w:cs="Times New Roman"/>
                <w:bCs/>
                <w:rtl/>
              </w:rPr>
            </w:pPr>
            <w:r>
              <w:rPr>
                <w:rFonts w:ascii="Times New Roman" w:eastAsia="Calibri" w:hAnsi="Times New Roman" w:cs="Times New Roman"/>
                <w:lang w:val="en"/>
              </w:rPr>
              <w:t xml:space="preserve"> Document</w:t>
            </w:r>
          </w:p>
        </w:tc>
        <w:tc>
          <w:tcPr>
            <w:tcW w:w="1619"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2D6D458E" w14:textId="77777777" w:rsidR="00A81321" w:rsidRPr="005079FD" w:rsidRDefault="00A81321" w:rsidP="00A73BFD">
            <w:pPr>
              <w:spacing w:after="0" w:line="240" w:lineRule="auto"/>
              <w:ind w:left="-94"/>
              <w:contextualSpacing/>
              <w:jc w:val="center"/>
              <w:rPr>
                <w:rFonts w:ascii="Times New Roman" w:eastAsia="Calibri" w:hAnsi="Times New Roman" w:cs="Times New Roman"/>
                <w:bCs/>
                <w:rtl/>
              </w:rPr>
            </w:pPr>
            <w:r>
              <w:rPr>
                <w:rFonts w:ascii="Times New Roman" w:eastAsia="Calibri" w:hAnsi="Times New Roman" w:cs="Times New Roman"/>
                <w:lang w:val="en"/>
              </w:rPr>
              <w:t>Remarks</w:t>
            </w:r>
          </w:p>
        </w:tc>
      </w:tr>
      <w:tr w:rsidR="00A81321" w:rsidRPr="005079FD" w14:paraId="1151F105"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vAlign w:val="center"/>
          </w:tcPr>
          <w:p w14:paraId="543777AE" w14:textId="77777777" w:rsidR="00A81321" w:rsidRPr="005079FD" w:rsidRDefault="00A81321" w:rsidP="00A73BFD">
            <w:pPr>
              <w:bidi/>
              <w:spacing w:after="0" w:line="240" w:lineRule="auto"/>
              <w:contextualSpacing/>
              <w:jc w:val="center"/>
              <w:rPr>
                <w:rFonts w:ascii="Times New Roman" w:eastAsia="Calibri" w:hAnsi="Times New Roman" w:cs="Times New Roman"/>
                <w:rtl/>
              </w:rPr>
            </w:pPr>
          </w:p>
        </w:tc>
        <w:tc>
          <w:tcPr>
            <w:tcW w:w="769" w:type="pct"/>
            <w:tcBorders>
              <w:top w:val="single" w:sz="12" w:space="0" w:color="auto"/>
              <w:left w:val="single" w:sz="12" w:space="0" w:color="auto"/>
              <w:bottom w:val="single" w:sz="12" w:space="0" w:color="auto"/>
              <w:right w:val="single" w:sz="12" w:space="0" w:color="auto"/>
            </w:tcBorders>
            <w:vAlign w:val="center"/>
          </w:tcPr>
          <w:p w14:paraId="6EF72FEA" w14:textId="77777777" w:rsidR="00A81321" w:rsidRPr="005079FD" w:rsidRDefault="00A81321" w:rsidP="00A73BFD">
            <w:pPr>
              <w:bidi/>
              <w:spacing w:after="0" w:line="240" w:lineRule="auto"/>
              <w:ind w:left="-95"/>
              <w:contextualSpacing/>
              <w:jc w:val="center"/>
              <w:rPr>
                <w:rFonts w:ascii="Times New Roman" w:eastAsia="Calibri" w:hAnsi="Times New Roman" w:cs="Times New Roman"/>
                <w:rtl/>
              </w:rPr>
            </w:pPr>
          </w:p>
        </w:tc>
        <w:tc>
          <w:tcPr>
            <w:tcW w:w="1766" w:type="pct"/>
            <w:tcBorders>
              <w:top w:val="single" w:sz="12" w:space="0" w:color="auto"/>
              <w:left w:val="single" w:sz="12" w:space="0" w:color="auto"/>
              <w:bottom w:val="single" w:sz="12" w:space="0" w:color="auto"/>
              <w:right w:val="single" w:sz="12" w:space="0" w:color="auto"/>
            </w:tcBorders>
            <w:vAlign w:val="center"/>
          </w:tcPr>
          <w:p w14:paraId="1BF61ED1" w14:textId="77777777" w:rsidR="00A81321" w:rsidRPr="005079FD" w:rsidRDefault="00A81321" w:rsidP="00A73BFD">
            <w:pPr>
              <w:bidi/>
              <w:spacing w:after="0" w:line="240" w:lineRule="auto"/>
              <w:ind w:left="-284"/>
              <w:contextualSpacing/>
              <w:jc w:val="center"/>
              <w:rPr>
                <w:rFonts w:ascii="Times New Roman" w:eastAsia="Calibri" w:hAnsi="Times New Roman" w:cs="Times New Roman"/>
                <w:rtl/>
              </w:rPr>
            </w:pPr>
          </w:p>
        </w:tc>
        <w:tc>
          <w:tcPr>
            <w:tcW w:w="1619" w:type="pct"/>
            <w:tcBorders>
              <w:top w:val="single" w:sz="12" w:space="0" w:color="auto"/>
              <w:left w:val="single" w:sz="12" w:space="0" w:color="auto"/>
              <w:bottom w:val="single" w:sz="12" w:space="0" w:color="auto"/>
              <w:right w:val="single" w:sz="12" w:space="0" w:color="auto"/>
            </w:tcBorders>
            <w:vAlign w:val="center"/>
          </w:tcPr>
          <w:p w14:paraId="4C0906AD" w14:textId="77777777" w:rsidR="00A81321" w:rsidRPr="005079FD" w:rsidRDefault="00A81321" w:rsidP="00A73BFD">
            <w:pPr>
              <w:bidi/>
              <w:spacing w:after="0" w:line="240" w:lineRule="auto"/>
              <w:ind w:left="-284"/>
              <w:contextualSpacing/>
              <w:jc w:val="center"/>
              <w:rPr>
                <w:rFonts w:ascii="Times New Roman" w:eastAsia="Calibri" w:hAnsi="Times New Roman" w:cs="Times New Roman"/>
                <w:rtl/>
              </w:rPr>
            </w:pPr>
          </w:p>
        </w:tc>
      </w:tr>
    </w:tbl>
    <w:p w14:paraId="0F97FBF3" w14:textId="77777777" w:rsidR="00A81321" w:rsidRPr="005079FD" w:rsidRDefault="00A81321" w:rsidP="00A81321">
      <w:pPr>
        <w:bidi/>
        <w:spacing w:line="360" w:lineRule="auto"/>
        <w:ind w:left="142"/>
        <w:contextualSpacing/>
        <w:rPr>
          <w:rFonts w:ascii="Times New Roman" w:eastAsia="Calibri" w:hAnsi="Times New Roman" w:cs="Times New Roman"/>
          <w:b/>
          <w:bCs/>
          <w:rtl/>
        </w:rPr>
      </w:pPr>
    </w:p>
    <w:p w14:paraId="54A9566B" w14:textId="77777777" w:rsidR="00A81321" w:rsidRPr="005079FD" w:rsidRDefault="00A81321" w:rsidP="00A81321">
      <w:pPr>
        <w:spacing w:line="360" w:lineRule="auto"/>
        <w:ind w:left="142"/>
        <w:contextualSpacing/>
        <w:rPr>
          <w:rFonts w:ascii="Times New Roman" w:eastAsia="Calibri" w:hAnsi="Times New Roman" w:cs="Times New Roman"/>
          <w:bCs/>
          <w:rtl/>
        </w:rPr>
      </w:pPr>
      <w:r>
        <w:rPr>
          <w:rFonts w:ascii="Times New Roman" w:eastAsia="Calibri" w:hAnsi="Times New Roman" w:cs="Times New Roman"/>
          <w:lang w:val="en"/>
        </w:rPr>
        <w:t xml:space="preserve">Versions record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38"/>
        <w:gridCol w:w="1581"/>
        <w:gridCol w:w="3626"/>
        <w:gridCol w:w="3322"/>
      </w:tblGrid>
      <w:tr w:rsidR="00A81321" w:rsidRPr="005079FD" w14:paraId="16B84A65"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7F652919" w14:textId="77777777" w:rsidR="00A81321" w:rsidRPr="005079FD" w:rsidRDefault="00A81321" w:rsidP="00A73BFD">
            <w:pPr>
              <w:spacing w:after="0" w:line="240" w:lineRule="auto"/>
              <w:ind w:left="-88"/>
              <w:contextualSpacing/>
              <w:jc w:val="center"/>
              <w:rPr>
                <w:rFonts w:ascii="Times New Roman" w:eastAsia="Calibri" w:hAnsi="Times New Roman" w:cs="Times New Roman"/>
                <w:bCs/>
                <w:rtl/>
              </w:rPr>
            </w:pPr>
            <w:r>
              <w:rPr>
                <w:rFonts w:ascii="Times New Roman" w:eastAsia="Calibri" w:hAnsi="Times New Roman" w:cs="Times New Roman"/>
                <w:lang w:val="en"/>
              </w:rPr>
              <w:t>Version number</w:t>
            </w:r>
          </w:p>
        </w:tc>
        <w:tc>
          <w:tcPr>
            <w:tcW w:w="770"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6E6A94D" w14:textId="77777777" w:rsidR="00A81321" w:rsidRPr="005079FD" w:rsidRDefault="00A81321" w:rsidP="00A73BFD">
            <w:pPr>
              <w:spacing w:after="0" w:line="240" w:lineRule="auto"/>
              <w:ind w:left="-72"/>
              <w:contextualSpacing/>
              <w:jc w:val="center"/>
              <w:rPr>
                <w:rFonts w:ascii="Times New Roman" w:eastAsia="Calibri" w:hAnsi="Times New Roman" w:cs="Times New Roman"/>
                <w:bCs/>
                <w:rtl/>
              </w:rPr>
            </w:pPr>
            <w:r>
              <w:rPr>
                <w:rFonts w:ascii="Times New Roman" w:eastAsia="Calibri" w:hAnsi="Times New Roman" w:cs="Times New Roman"/>
                <w:lang w:val="en"/>
              </w:rPr>
              <w:t>Date</w:t>
            </w:r>
          </w:p>
        </w:tc>
        <w:tc>
          <w:tcPr>
            <w:tcW w:w="1766"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39F9EDAD" w14:textId="77777777" w:rsidR="00A81321" w:rsidRPr="005079FD" w:rsidRDefault="00A81321" w:rsidP="00A73BFD">
            <w:pPr>
              <w:spacing w:after="0" w:line="240" w:lineRule="auto"/>
              <w:ind w:left="-156"/>
              <w:contextualSpacing/>
              <w:jc w:val="center"/>
              <w:rPr>
                <w:rFonts w:ascii="Times New Roman" w:eastAsia="Calibri" w:hAnsi="Times New Roman" w:cs="Times New Roman"/>
                <w:bCs/>
                <w:rtl/>
              </w:rPr>
            </w:pPr>
            <w:r>
              <w:rPr>
                <w:rFonts w:ascii="Times New Roman" w:eastAsia="Calibri" w:hAnsi="Times New Roman" w:cs="Times New Roman"/>
                <w:lang w:val="en"/>
              </w:rPr>
              <w:t>Grounds for update</w:t>
            </w:r>
          </w:p>
        </w:tc>
        <w:tc>
          <w:tcPr>
            <w:tcW w:w="1618"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441FE59B" w14:textId="77777777" w:rsidR="00A81321" w:rsidRPr="005079FD" w:rsidRDefault="00A81321" w:rsidP="00A73BFD">
            <w:pPr>
              <w:spacing w:after="0" w:line="240" w:lineRule="auto"/>
              <w:ind w:left="-156"/>
              <w:contextualSpacing/>
              <w:jc w:val="center"/>
              <w:rPr>
                <w:rFonts w:ascii="Times New Roman" w:eastAsia="Calibri" w:hAnsi="Times New Roman" w:cs="Times New Roman"/>
                <w:bCs/>
                <w:rtl/>
              </w:rPr>
            </w:pPr>
            <w:r>
              <w:rPr>
                <w:rFonts w:ascii="Times New Roman" w:eastAsia="Calibri" w:hAnsi="Times New Roman" w:cs="Times New Roman"/>
                <w:lang w:val="en"/>
              </w:rPr>
              <w:t>Update Brief:</w:t>
            </w:r>
          </w:p>
        </w:tc>
      </w:tr>
      <w:tr w:rsidR="00A81321" w:rsidRPr="005079FD" w14:paraId="2A862CB6"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vAlign w:val="center"/>
          </w:tcPr>
          <w:p w14:paraId="370ACB6D" w14:textId="77777777" w:rsidR="00A81321" w:rsidRPr="005079FD" w:rsidRDefault="00A81321" w:rsidP="00A73BFD">
            <w:pPr>
              <w:bidi/>
              <w:spacing w:after="0" w:line="240" w:lineRule="auto"/>
              <w:contextualSpacing/>
              <w:jc w:val="center"/>
              <w:rPr>
                <w:rFonts w:ascii="Times New Roman" w:eastAsia="Calibri" w:hAnsi="Times New Roman" w:cs="Times New Roman"/>
                <w:rtl/>
              </w:rPr>
            </w:pPr>
          </w:p>
        </w:tc>
        <w:tc>
          <w:tcPr>
            <w:tcW w:w="770" w:type="pct"/>
            <w:tcBorders>
              <w:top w:val="single" w:sz="12" w:space="0" w:color="auto"/>
              <w:left w:val="single" w:sz="12" w:space="0" w:color="auto"/>
              <w:bottom w:val="single" w:sz="12" w:space="0" w:color="auto"/>
              <w:right w:val="single" w:sz="12" w:space="0" w:color="auto"/>
            </w:tcBorders>
            <w:vAlign w:val="center"/>
          </w:tcPr>
          <w:p w14:paraId="342ADA0F" w14:textId="77777777" w:rsidR="00A81321" w:rsidRPr="005079FD" w:rsidRDefault="00A81321" w:rsidP="00A73BFD">
            <w:pPr>
              <w:bidi/>
              <w:spacing w:after="0" w:line="240" w:lineRule="auto"/>
              <w:ind w:left="-95"/>
              <w:contextualSpacing/>
              <w:jc w:val="center"/>
              <w:rPr>
                <w:rFonts w:ascii="Times New Roman" w:eastAsia="Calibri" w:hAnsi="Times New Roman" w:cs="Times New Roman"/>
                <w:rtl/>
              </w:rPr>
            </w:pPr>
          </w:p>
        </w:tc>
        <w:tc>
          <w:tcPr>
            <w:tcW w:w="1766" w:type="pct"/>
            <w:tcBorders>
              <w:top w:val="single" w:sz="12" w:space="0" w:color="auto"/>
              <w:left w:val="single" w:sz="12" w:space="0" w:color="auto"/>
              <w:bottom w:val="single" w:sz="12" w:space="0" w:color="auto"/>
              <w:right w:val="single" w:sz="12" w:space="0" w:color="auto"/>
            </w:tcBorders>
            <w:vAlign w:val="center"/>
          </w:tcPr>
          <w:p w14:paraId="6AFC3389"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rPr>
            </w:pPr>
          </w:p>
        </w:tc>
        <w:tc>
          <w:tcPr>
            <w:tcW w:w="1618" w:type="pct"/>
            <w:tcBorders>
              <w:top w:val="single" w:sz="12" w:space="0" w:color="auto"/>
              <w:left w:val="single" w:sz="12" w:space="0" w:color="auto"/>
              <w:bottom w:val="single" w:sz="12" w:space="0" w:color="auto"/>
              <w:right w:val="single" w:sz="12" w:space="0" w:color="auto"/>
            </w:tcBorders>
            <w:vAlign w:val="center"/>
          </w:tcPr>
          <w:p w14:paraId="6851F08C"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rPr>
            </w:pPr>
          </w:p>
        </w:tc>
      </w:tr>
      <w:tr w:rsidR="00A81321" w:rsidRPr="005079FD" w14:paraId="3F21BCA7" w14:textId="77777777" w:rsidTr="00A73BFD">
        <w:trPr>
          <w:trHeight w:val="397"/>
          <w:jc w:val="center"/>
        </w:trPr>
        <w:tc>
          <w:tcPr>
            <w:tcW w:w="846" w:type="pct"/>
            <w:tcBorders>
              <w:top w:val="single" w:sz="12" w:space="0" w:color="auto"/>
              <w:left w:val="single" w:sz="12" w:space="0" w:color="auto"/>
              <w:bottom w:val="single" w:sz="12" w:space="0" w:color="auto"/>
              <w:right w:val="single" w:sz="12" w:space="0" w:color="auto"/>
            </w:tcBorders>
            <w:vAlign w:val="center"/>
          </w:tcPr>
          <w:p w14:paraId="786E13A3" w14:textId="77777777" w:rsidR="00A81321" w:rsidRPr="005079FD" w:rsidRDefault="00A81321" w:rsidP="00A73BFD">
            <w:pPr>
              <w:bidi/>
              <w:spacing w:after="0" w:line="240" w:lineRule="auto"/>
              <w:ind w:left="-88"/>
              <w:contextualSpacing/>
              <w:jc w:val="center"/>
              <w:rPr>
                <w:rFonts w:ascii="Times New Roman" w:eastAsia="Calibri" w:hAnsi="Times New Roman" w:cs="Times New Roman"/>
                <w:rtl/>
              </w:rPr>
            </w:pPr>
          </w:p>
        </w:tc>
        <w:tc>
          <w:tcPr>
            <w:tcW w:w="770" w:type="pct"/>
            <w:tcBorders>
              <w:top w:val="single" w:sz="12" w:space="0" w:color="auto"/>
              <w:left w:val="single" w:sz="12" w:space="0" w:color="auto"/>
              <w:bottom w:val="single" w:sz="12" w:space="0" w:color="auto"/>
              <w:right w:val="single" w:sz="12" w:space="0" w:color="auto"/>
            </w:tcBorders>
            <w:vAlign w:val="center"/>
          </w:tcPr>
          <w:p w14:paraId="31F44608" w14:textId="77777777" w:rsidR="00A81321" w:rsidRPr="005079FD" w:rsidRDefault="00A81321" w:rsidP="00A73BFD">
            <w:pPr>
              <w:bidi/>
              <w:spacing w:after="0" w:line="240" w:lineRule="auto"/>
              <w:ind w:left="-72"/>
              <w:contextualSpacing/>
              <w:jc w:val="center"/>
              <w:rPr>
                <w:rFonts w:ascii="Times New Roman" w:eastAsia="Calibri" w:hAnsi="Times New Roman" w:cs="Times New Roman"/>
                <w:rtl/>
              </w:rPr>
            </w:pPr>
          </w:p>
        </w:tc>
        <w:tc>
          <w:tcPr>
            <w:tcW w:w="1766" w:type="pct"/>
            <w:tcBorders>
              <w:top w:val="single" w:sz="12" w:space="0" w:color="auto"/>
              <w:left w:val="single" w:sz="12" w:space="0" w:color="auto"/>
              <w:bottom w:val="single" w:sz="12" w:space="0" w:color="auto"/>
              <w:right w:val="single" w:sz="12" w:space="0" w:color="auto"/>
            </w:tcBorders>
            <w:vAlign w:val="center"/>
          </w:tcPr>
          <w:p w14:paraId="032F7774" w14:textId="77777777" w:rsidR="00A81321" w:rsidRPr="005079FD" w:rsidRDefault="00A81321" w:rsidP="00A73BFD">
            <w:pPr>
              <w:bidi/>
              <w:spacing w:after="0" w:line="240" w:lineRule="auto"/>
              <w:ind w:left="-72"/>
              <w:contextualSpacing/>
              <w:rPr>
                <w:rFonts w:ascii="Times New Roman" w:eastAsia="Calibri" w:hAnsi="Times New Roman" w:cs="Times New Roman"/>
                <w:rtl/>
              </w:rPr>
            </w:pPr>
          </w:p>
        </w:tc>
        <w:tc>
          <w:tcPr>
            <w:tcW w:w="1618" w:type="pct"/>
            <w:tcBorders>
              <w:top w:val="single" w:sz="12" w:space="0" w:color="auto"/>
              <w:left w:val="single" w:sz="12" w:space="0" w:color="auto"/>
              <w:bottom w:val="single" w:sz="12" w:space="0" w:color="auto"/>
              <w:right w:val="single" w:sz="12" w:space="0" w:color="auto"/>
            </w:tcBorders>
            <w:vAlign w:val="center"/>
            <w:hideMark/>
          </w:tcPr>
          <w:p w14:paraId="4F0648C0" w14:textId="77777777" w:rsidR="00A81321" w:rsidRPr="005079FD" w:rsidRDefault="00A81321" w:rsidP="00A73BFD">
            <w:pPr>
              <w:bidi/>
              <w:spacing w:line="256" w:lineRule="auto"/>
              <w:rPr>
                <w:rFonts w:ascii="Times New Roman" w:eastAsia="Calibri" w:hAnsi="Times New Roman" w:cs="Times New Roman"/>
                <w:rtl/>
              </w:rPr>
            </w:pPr>
          </w:p>
        </w:tc>
      </w:tr>
    </w:tbl>
    <w:p w14:paraId="0C4F276A" w14:textId="77777777" w:rsidR="00A81321" w:rsidRPr="005079FD" w:rsidRDefault="00A81321" w:rsidP="00A81321">
      <w:pPr>
        <w:bidi/>
        <w:spacing w:line="360" w:lineRule="auto"/>
        <w:ind w:left="142"/>
        <w:rPr>
          <w:rFonts w:ascii="Times New Roman" w:eastAsia="Calibri" w:hAnsi="Times New Roman" w:cs="Times New Roman"/>
          <w:b/>
          <w:bCs/>
        </w:rPr>
      </w:pPr>
    </w:p>
    <w:p w14:paraId="53A7D1B1" w14:textId="77777777" w:rsidR="00A81321" w:rsidRPr="005079FD" w:rsidRDefault="00A81321" w:rsidP="00A81321">
      <w:pPr>
        <w:spacing w:line="360" w:lineRule="auto"/>
        <w:ind w:left="142"/>
        <w:contextualSpacing/>
        <w:rPr>
          <w:rFonts w:ascii="Times New Roman" w:eastAsia="Calibri" w:hAnsi="Times New Roman" w:cs="Times New Roman"/>
          <w:bCs/>
          <w:rtl/>
        </w:rPr>
      </w:pPr>
      <w:r>
        <w:rPr>
          <w:rFonts w:ascii="Times New Roman" w:eastAsia="Calibri" w:hAnsi="Times New Roman" w:cs="Times New Roman"/>
          <w:lang w:val="en"/>
        </w:rPr>
        <w:t>Preparation and revision</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34"/>
        <w:gridCol w:w="3742"/>
        <w:gridCol w:w="2233"/>
        <w:gridCol w:w="1090"/>
        <w:gridCol w:w="1468"/>
      </w:tblGrid>
      <w:tr w:rsidR="00A81321" w:rsidRPr="005079FD" w14:paraId="6E01035F" w14:textId="77777777" w:rsidTr="00A73BFD">
        <w:trPr>
          <w:trHeight w:val="397"/>
          <w:jc w:val="center"/>
        </w:trPr>
        <w:tc>
          <w:tcPr>
            <w:tcW w:w="844" w:type="pct"/>
            <w:tcBorders>
              <w:top w:val="single" w:sz="12" w:space="0" w:color="auto"/>
              <w:left w:val="single" w:sz="12" w:space="0" w:color="auto"/>
              <w:bottom w:val="single" w:sz="12" w:space="0" w:color="auto"/>
              <w:right w:val="single" w:sz="12" w:space="0" w:color="auto"/>
            </w:tcBorders>
            <w:shd w:val="clear" w:color="auto" w:fill="D9D9D9"/>
            <w:vAlign w:val="center"/>
          </w:tcPr>
          <w:p w14:paraId="68245860" w14:textId="77777777" w:rsidR="00A81321" w:rsidRPr="005079FD" w:rsidRDefault="00A81321" w:rsidP="00A73BFD">
            <w:pPr>
              <w:bidi/>
              <w:spacing w:after="0" w:line="240" w:lineRule="auto"/>
              <w:ind w:left="-88"/>
              <w:contextualSpacing/>
              <w:jc w:val="center"/>
              <w:rPr>
                <w:rFonts w:ascii="Times New Roman" w:eastAsia="Calibri" w:hAnsi="Times New Roman" w:cs="Times New Roman"/>
                <w:bCs/>
                <w:rtl/>
              </w:rPr>
            </w:pPr>
          </w:p>
        </w:tc>
        <w:tc>
          <w:tcPr>
            <w:tcW w:w="1822"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555F5C5A" w14:textId="77777777" w:rsidR="00A81321" w:rsidRPr="005079FD" w:rsidRDefault="00A81321" w:rsidP="00A73BFD">
            <w:pPr>
              <w:spacing w:after="0" w:line="240" w:lineRule="auto"/>
              <w:ind w:left="-106"/>
              <w:contextualSpacing/>
              <w:jc w:val="center"/>
              <w:rPr>
                <w:rFonts w:ascii="Times New Roman" w:eastAsia="Calibri" w:hAnsi="Times New Roman" w:cs="Times New Roman"/>
                <w:bCs/>
                <w:rtl/>
              </w:rPr>
            </w:pPr>
            <w:r>
              <w:rPr>
                <w:rFonts w:ascii="Times New Roman" w:eastAsia="Calibri" w:hAnsi="Times New Roman" w:cs="Times New Roman"/>
                <w:lang w:val="en"/>
              </w:rPr>
              <w:t>Name / Signature</w:t>
            </w:r>
          </w:p>
        </w:tc>
        <w:tc>
          <w:tcPr>
            <w:tcW w:w="1087"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4666BDBD" w14:textId="77777777" w:rsidR="00A81321" w:rsidRPr="005079FD" w:rsidRDefault="00A81321" w:rsidP="00A73BFD">
            <w:pPr>
              <w:spacing w:after="0" w:line="240" w:lineRule="auto"/>
              <w:ind w:left="-94"/>
              <w:contextualSpacing/>
              <w:jc w:val="center"/>
              <w:rPr>
                <w:rFonts w:ascii="Times New Roman" w:eastAsia="Calibri" w:hAnsi="Times New Roman" w:cs="Times New Roman"/>
                <w:bCs/>
                <w:rtl/>
              </w:rPr>
            </w:pPr>
            <w:r>
              <w:rPr>
                <w:rFonts w:ascii="Times New Roman" w:eastAsia="Calibri" w:hAnsi="Times New Roman" w:cs="Times New Roman"/>
                <w:lang w:val="en"/>
              </w:rPr>
              <w:t>Title</w:t>
            </w:r>
          </w:p>
        </w:tc>
        <w:tc>
          <w:tcPr>
            <w:tcW w:w="531"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E89DBB7" w14:textId="77777777" w:rsidR="00A81321" w:rsidRPr="005079FD" w:rsidRDefault="00A81321" w:rsidP="00A73BFD">
            <w:pPr>
              <w:spacing w:after="0" w:line="240" w:lineRule="auto"/>
              <w:ind w:left="-106"/>
              <w:contextualSpacing/>
              <w:jc w:val="center"/>
              <w:rPr>
                <w:rFonts w:ascii="Times New Roman" w:eastAsia="Calibri" w:hAnsi="Times New Roman" w:cs="Times New Roman"/>
                <w:bCs/>
                <w:rtl/>
              </w:rPr>
            </w:pPr>
            <w:r>
              <w:rPr>
                <w:rFonts w:ascii="Times New Roman" w:eastAsia="Calibri" w:hAnsi="Times New Roman" w:cs="Times New Roman"/>
                <w:lang w:val="en"/>
              </w:rPr>
              <w:t>Version</w:t>
            </w:r>
          </w:p>
        </w:tc>
        <w:tc>
          <w:tcPr>
            <w:tcW w:w="715"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39BEF670" w14:textId="77777777" w:rsidR="00A81321" w:rsidRPr="005079FD" w:rsidRDefault="00A81321" w:rsidP="00A73BFD">
            <w:pPr>
              <w:spacing w:after="0" w:line="240" w:lineRule="auto"/>
              <w:ind w:left="-106"/>
              <w:contextualSpacing/>
              <w:jc w:val="center"/>
              <w:rPr>
                <w:rFonts w:ascii="Times New Roman" w:eastAsia="Calibri" w:hAnsi="Times New Roman" w:cs="Times New Roman"/>
                <w:bCs/>
                <w:rtl/>
              </w:rPr>
            </w:pPr>
            <w:r>
              <w:rPr>
                <w:rFonts w:ascii="Times New Roman" w:eastAsia="Calibri" w:hAnsi="Times New Roman" w:cs="Times New Roman"/>
                <w:lang w:val="en"/>
              </w:rPr>
              <w:t>Date</w:t>
            </w:r>
          </w:p>
        </w:tc>
      </w:tr>
      <w:tr w:rsidR="00A81321" w:rsidRPr="005079FD" w14:paraId="59914B4C" w14:textId="77777777" w:rsidTr="00A73BFD">
        <w:trPr>
          <w:trHeight w:val="397"/>
          <w:jc w:val="center"/>
        </w:trPr>
        <w:tc>
          <w:tcPr>
            <w:tcW w:w="844" w:type="pct"/>
            <w:tcBorders>
              <w:top w:val="single" w:sz="12" w:space="0" w:color="auto"/>
              <w:left w:val="single" w:sz="12" w:space="0" w:color="auto"/>
              <w:bottom w:val="single" w:sz="12" w:space="0" w:color="auto"/>
              <w:right w:val="single" w:sz="12" w:space="0" w:color="auto"/>
            </w:tcBorders>
            <w:vAlign w:val="center"/>
            <w:hideMark/>
          </w:tcPr>
          <w:p w14:paraId="37EB47CD" w14:textId="77777777" w:rsidR="00A81321" w:rsidRPr="005079FD" w:rsidRDefault="00A81321" w:rsidP="00A73BFD">
            <w:pPr>
              <w:spacing w:after="0" w:line="240" w:lineRule="auto"/>
              <w:contextualSpacing/>
              <w:jc w:val="center"/>
              <w:rPr>
                <w:rFonts w:ascii="Times New Roman" w:eastAsia="Calibri" w:hAnsi="Times New Roman" w:cs="Times New Roman"/>
                <w:rtl/>
              </w:rPr>
            </w:pPr>
            <w:r>
              <w:rPr>
                <w:rFonts w:ascii="Times New Roman" w:eastAsia="Calibri" w:hAnsi="Times New Roman" w:cs="Times New Roman"/>
                <w:lang w:val="en"/>
              </w:rPr>
              <w:t>Prepared by</w:t>
            </w:r>
          </w:p>
        </w:tc>
        <w:tc>
          <w:tcPr>
            <w:tcW w:w="1822" w:type="pct"/>
            <w:tcBorders>
              <w:top w:val="single" w:sz="12" w:space="0" w:color="auto"/>
              <w:left w:val="single" w:sz="12" w:space="0" w:color="auto"/>
              <w:bottom w:val="single" w:sz="12" w:space="0" w:color="auto"/>
              <w:right w:val="single" w:sz="12" w:space="0" w:color="auto"/>
            </w:tcBorders>
            <w:vAlign w:val="center"/>
          </w:tcPr>
          <w:p w14:paraId="582E59B7" w14:textId="77777777" w:rsidR="00A81321" w:rsidRPr="005079FD" w:rsidRDefault="00A81321" w:rsidP="00A73BFD">
            <w:pPr>
              <w:bidi/>
              <w:spacing w:after="0" w:line="240" w:lineRule="auto"/>
              <w:ind w:left="-30"/>
              <w:contextualSpacing/>
              <w:jc w:val="center"/>
              <w:rPr>
                <w:rFonts w:ascii="Times New Roman" w:eastAsia="Calibri" w:hAnsi="Times New Roman" w:cs="Times New Roman"/>
                <w:rtl/>
              </w:rPr>
            </w:pPr>
          </w:p>
        </w:tc>
        <w:tc>
          <w:tcPr>
            <w:tcW w:w="1087" w:type="pct"/>
            <w:tcBorders>
              <w:top w:val="single" w:sz="12" w:space="0" w:color="auto"/>
              <w:left w:val="single" w:sz="12" w:space="0" w:color="auto"/>
              <w:bottom w:val="single" w:sz="12" w:space="0" w:color="auto"/>
              <w:right w:val="single" w:sz="12" w:space="0" w:color="auto"/>
            </w:tcBorders>
            <w:vAlign w:val="center"/>
          </w:tcPr>
          <w:p w14:paraId="05349DF2" w14:textId="77777777" w:rsidR="00A81321" w:rsidRPr="005079FD" w:rsidRDefault="00A81321" w:rsidP="00A73BFD">
            <w:pPr>
              <w:bidi/>
              <w:spacing w:after="0" w:line="240" w:lineRule="auto"/>
              <w:contextualSpacing/>
              <w:jc w:val="center"/>
              <w:rPr>
                <w:rFonts w:ascii="Times New Roman" w:eastAsia="Calibri" w:hAnsi="Times New Roman" w:cs="Times New Roman"/>
                <w:rtl/>
              </w:rPr>
            </w:pPr>
          </w:p>
        </w:tc>
        <w:tc>
          <w:tcPr>
            <w:tcW w:w="531" w:type="pct"/>
            <w:tcBorders>
              <w:top w:val="single" w:sz="12" w:space="0" w:color="auto"/>
              <w:left w:val="single" w:sz="12" w:space="0" w:color="auto"/>
              <w:bottom w:val="single" w:sz="12" w:space="0" w:color="auto"/>
              <w:right w:val="single" w:sz="12" w:space="0" w:color="auto"/>
            </w:tcBorders>
            <w:vAlign w:val="center"/>
          </w:tcPr>
          <w:p w14:paraId="4E9C05EF"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rPr>
            </w:pPr>
          </w:p>
        </w:tc>
        <w:tc>
          <w:tcPr>
            <w:tcW w:w="715" w:type="pct"/>
            <w:tcBorders>
              <w:top w:val="single" w:sz="12" w:space="0" w:color="auto"/>
              <w:left w:val="single" w:sz="12" w:space="0" w:color="auto"/>
              <w:bottom w:val="single" w:sz="12" w:space="0" w:color="auto"/>
              <w:right w:val="single" w:sz="12" w:space="0" w:color="auto"/>
            </w:tcBorders>
            <w:vAlign w:val="center"/>
          </w:tcPr>
          <w:p w14:paraId="529C846E"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rPr>
            </w:pPr>
          </w:p>
        </w:tc>
      </w:tr>
      <w:tr w:rsidR="00A81321" w:rsidRPr="005079FD" w14:paraId="4819D05B" w14:textId="77777777" w:rsidTr="00A73BFD">
        <w:trPr>
          <w:trHeight w:val="397"/>
          <w:jc w:val="center"/>
        </w:trPr>
        <w:tc>
          <w:tcPr>
            <w:tcW w:w="844" w:type="pct"/>
            <w:tcBorders>
              <w:top w:val="single" w:sz="12" w:space="0" w:color="auto"/>
              <w:left w:val="single" w:sz="12" w:space="0" w:color="auto"/>
              <w:bottom w:val="single" w:sz="12" w:space="0" w:color="auto"/>
              <w:right w:val="single" w:sz="12" w:space="0" w:color="auto"/>
            </w:tcBorders>
            <w:vAlign w:val="center"/>
            <w:hideMark/>
          </w:tcPr>
          <w:p w14:paraId="36028C8F" w14:textId="77777777" w:rsidR="00A81321" w:rsidRPr="005079FD" w:rsidRDefault="00A81321" w:rsidP="00A73BFD">
            <w:pPr>
              <w:spacing w:after="0" w:line="240" w:lineRule="auto"/>
              <w:contextualSpacing/>
              <w:jc w:val="center"/>
              <w:rPr>
                <w:rFonts w:ascii="Times New Roman" w:eastAsia="Calibri" w:hAnsi="Times New Roman" w:cs="Times New Roman"/>
                <w:rtl/>
              </w:rPr>
            </w:pPr>
            <w:r>
              <w:rPr>
                <w:rFonts w:ascii="Times New Roman" w:eastAsia="Calibri" w:hAnsi="Times New Roman" w:cs="Times New Roman"/>
                <w:lang w:val="en"/>
              </w:rPr>
              <w:t>Revised by</w:t>
            </w:r>
          </w:p>
        </w:tc>
        <w:tc>
          <w:tcPr>
            <w:tcW w:w="1822" w:type="pct"/>
            <w:tcBorders>
              <w:top w:val="single" w:sz="12" w:space="0" w:color="auto"/>
              <w:left w:val="single" w:sz="12" w:space="0" w:color="auto"/>
              <w:bottom w:val="single" w:sz="12" w:space="0" w:color="auto"/>
              <w:right w:val="single" w:sz="12" w:space="0" w:color="auto"/>
            </w:tcBorders>
            <w:vAlign w:val="center"/>
          </w:tcPr>
          <w:p w14:paraId="1AD71DA6" w14:textId="77777777" w:rsidR="00A81321" w:rsidRPr="005079FD" w:rsidRDefault="00A81321" w:rsidP="00A73BFD">
            <w:pPr>
              <w:bidi/>
              <w:spacing w:after="0" w:line="240" w:lineRule="auto"/>
              <w:ind w:left="-30"/>
              <w:contextualSpacing/>
              <w:jc w:val="center"/>
              <w:rPr>
                <w:rFonts w:ascii="Times New Roman" w:eastAsia="Calibri" w:hAnsi="Times New Roman" w:cs="Times New Roman"/>
                <w:rtl/>
              </w:rPr>
            </w:pPr>
          </w:p>
        </w:tc>
        <w:tc>
          <w:tcPr>
            <w:tcW w:w="1087" w:type="pct"/>
            <w:tcBorders>
              <w:top w:val="single" w:sz="12" w:space="0" w:color="auto"/>
              <w:left w:val="single" w:sz="12" w:space="0" w:color="auto"/>
              <w:bottom w:val="single" w:sz="12" w:space="0" w:color="auto"/>
              <w:right w:val="single" w:sz="12" w:space="0" w:color="auto"/>
            </w:tcBorders>
            <w:vAlign w:val="center"/>
          </w:tcPr>
          <w:p w14:paraId="499918A9" w14:textId="77777777" w:rsidR="00A81321" w:rsidRPr="005079FD" w:rsidRDefault="00A81321" w:rsidP="00A73BFD">
            <w:pPr>
              <w:bidi/>
              <w:spacing w:after="0" w:line="240" w:lineRule="auto"/>
              <w:contextualSpacing/>
              <w:jc w:val="center"/>
              <w:rPr>
                <w:rFonts w:ascii="Times New Roman" w:eastAsia="Calibri" w:hAnsi="Times New Roman" w:cs="Times New Roman"/>
                <w:rtl/>
              </w:rPr>
            </w:pPr>
          </w:p>
        </w:tc>
        <w:tc>
          <w:tcPr>
            <w:tcW w:w="531" w:type="pct"/>
            <w:tcBorders>
              <w:top w:val="single" w:sz="12" w:space="0" w:color="auto"/>
              <w:left w:val="single" w:sz="12" w:space="0" w:color="auto"/>
              <w:bottom w:val="single" w:sz="12" w:space="0" w:color="auto"/>
              <w:right w:val="single" w:sz="12" w:space="0" w:color="auto"/>
            </w:tcBorders>
            <w:vAlign w:val="center"/>
          </w:tcPr>
          <w:p w14:paraId="1153DD72"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rPr>
            </w:pPr>
          </w:p>
        </w:tc>
        <w:tc>
          <w:tcPr>
            <w:tcW w:w="715" w:type="pct"/>
            <w:tcBorders>
              <w:top w:val="single" w:sz="12" w:space="0" w:color="auto"/>
              <w:left w:val="single" w:sz="12" w:space="0" w:color="auto"/>
              <w:bottom w:val="single" w:sz="12" w:space="0" w:color="auto"/>
              <w:right w:val="single" w:sz="12" w:space="0" w:color="auto"/>
            </w:tcBorders>
            <w:vAlign w:val="center"/>
          </w:tcPr>
          <w:p w14:paraId="59630DEB" w14:textId="77777777" w:rsidR="00A81321" w:rsidRPr="005079FD" w:rsidRDefault="00A81321" w:rsidP="00A73BFD">
            <w:pPr>
              <w:bidi/>
              <w:spacing w:after="0" w:line="240" w:lineRule="auto"/>
              <w:ind w:left="-110"/>
              <w:contextualSpacing/>
              <w:jc w:val="center"/>
              <w:rPr>
                <w:rFonts w:ascii="Times New Roman" w:eastAsia="Calibri" w:hAnsi="Times New Roman" w:cs="Times New Roman"/>
                <w:rtl/>
              </w:rPr>
            </w:pPr>
          </w:p>
        </w:tc>
      </w:tr>
    </w:tbl>
    <w:p w14:paraId="215B00B0" w14:textId="77777777" w:rsidR="00A81321" w:rsidRPr="005079FD" w:rsidRDefault="00A81321" w:rsidP="00A81321">
      <w:pPr>
        <w:bidi/>
        <w:spacing w:line="360" w:lineRule="auto"/>
        <w:ind w:left="-284"/>
        <w:contextualSpacing/>
        <w:jc w:val="center"/>
        <w:rPr>
          <w:rFonts w:ascii="Times New Roman" w:eastAsia="Calibri" w:hAnsi="Times New Roman" w:cs="Times New Roman"/>
          <w:b/>
          <w:bCs/>
          <w:rtl/>
        </w:rPr>
      </w:pPr>
    </w:p>
    <w:p w14:paraId="3B361A4F" w14:textId="77777777" w:rsidR="00A81321" w:rsidRPr="005079FD" w:rsidRDefault="00A81321" w:rsidP="00A81321">
      <w:pPr>
        <w:spacing w:line="360" w:lineRule="auto"/>
        <w:ind w:left="142"/>
        <w:contextualSpacing/>
        <w:rPr>
          <w:rFonts w:ascii="Times New Roman" w:eastAsia="Calibri" w:hAnsi="Times New Roman" w:cs="Times New Roman"/>
          <w:bCs/>
          <w:rtl/>
        </w:rPr>
      </w:pPr>
      <w:r>
        <w:rPr>
          <w:rFonts w:ascii="Times New Roman" w:eastAsia="Calibri" w:hAnsi="Times New Roman" w:cs="Times New Roman"/>
          <w:lang w:val="en"/>
        </w:rPr>
        <w:t>Approval</w:t>
      </w:r>
    </w:p>
    <w:tbl>
      <w:tblPr>
        <w:tblW w:w="500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2"/>
        <w:gridCol w:w="3760"/>
        <w:gridCol w:w="1845"/>
        <w:gridCol w:w="1479"/>
        <w:gridCol w:w="1479"/>
      </w:tblGrid>
      <w:tr w:rsidR="00A81321" w:rsidRPr="005079FD" w14:paraId="2D681BCF" w14:textId="77777777" w:rsidTr="00A73BFD">
        <w:trPr>
          <w:trHeight w:val="397"/>
          <w:jc w:val="center"/>
        </w:trPr>
        <w:tc>
          <w:tcPr>
            <w:tcW w:w="837" w:type="pct"/>
            <w:tcBorders>
              <w:top w:val="single" w:sz="12" w:space="0" w:color="auto"/>
              <w:left w:val="single" w:sz="12" w:space="0" w:color="auto"/>
              <w:bottom w:val="single" w:sz="12" w:space="0" w:color="auto"/>
              <w:right w:val="single" w:sz="12" w:space="0" w:color="auto"/>
            </w:tcBorders>
            <w:shd w:val="clear" w:color="auto" w:fill="D9D9D9"/>
            <w:vAlign w:val="center"/>
          </w:tcPr>
          <w:p w14:paraId="259C0F49" w14:textId="77777777" w:rsidR="00A81321" w:rsidRPr="005079FD" w:rsidRDefault="00A81321" w:rsidP="00A73BFD">
            <w:pPr>
              <w:bidi/>
              <w:spacing w:after="0" w:line="240" w:lineRule="auto"/>
              <w:contextualSpacing/>
              <w:jc w:val="center"/>
              <w:rPr>
                <w:rFonts w:ascii="Times New Roman" w:eastAsia="Calibri" w:hAnsi="Times New Roman" w:cs="Times New Roman"/>
                <w:bCs/>
                <w:rtl/>
              </w:rPr>
            </w:pPr>
          </w:p>
        </w:tc>
        <w:tc>
          <w:tcPr>
            <w:tcW w:w="1828"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F031B0A" w14:textId="77777777" w:rsidR="00A81321" w:rsidRPr="005079FD" w:rsidRDefault="00A81321" w:rsidP="00A73BFD">
            <w:pPr>
              <w:spacing w:after="0" w:line="240" w:lineRule="auto"/>
              <w:ind w:left="-106"/>
              <w:contextualSpacing/>
              <w:jc w:val="center"/>
              <w:rPr>
                <w:rFonts w:ascii="Times New Roman" w:eastAsia="Calibri" w:hAnsi="Times New Roman" w:cs="Times New Roman"/>
                <w:bCs/>
                <w:rtl/>
              </w:rPr>
            </w:pPr>
            <w:r>
              <w:rPr>
                <w:rFonts w:ascii="Times New Roman" w:eastAsia="Calibri" w:hAnsi="Times New Roman" w:cs="Times New Roman"/>
                <w:lang w:val="en"/>
              </w:rPr>
              <w:t xml:space="preserve">Name / Signature </w:t>
            </w:r>
          </w:p>
        </w:tc>
        <w:tc>
          <w:tcPr>
            <w:tcW w:w="897"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5313F53" w14:textId="77777777" w:rsidR="00A81321" w:rsidRPr="005079FD" w:rsidRDefault="00A81321" w:rsidP="00A73BFD">
            <w:pPr>
              <w:spacing w:after="0" w:line="240" w:lineRule="auto"/>
              <w:ind w:left="-94"/>
              <w:contextualSpacing/>
              <w:jc w:val="center"/>
              <w:rPr>
                <w:rFonts w:ascii="Times New Roman" w:eastAsia="Calibri" w:hAnsi="Times New Roman" w:cs="Times New Roman"/>
                <w:bCs/>
                <w:rtl/>
              </w:rPr>
            </w:pPr>
            <w:r>
              <w:rPr>
                <w:rFonts w:ascii="Times New Roman" w:eastAsia="Calibri" w:hAnsi="Times New Roman" w:cs="Times New Roman"/>
                <w:lang w:val="en"/>
              </w:rPr>
              <w:t>Title</w:t>
            </w:r>
          </w:p>
        </w:tc>
        <w:tc>
          <w:tcPr>
            <w:tcW w:w="719"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2D573430" w14:textId="77777777" w:rsidR="00A81321" w:rsidRPr="005079FD" w:rsidRDefault="00A81321" w:rsidP="00A73BFD">
            <w:pPr>
              <w:spacing w:after="0" w:line="240" w:lineRule="auto"/>
              <w:ind w:left="-106"/>
              <w:contextualSpacing/>
              <w:jc w:val="center"/>
              <w:rPr>
                <w:rFonts w:ascii="Times New Roman" w:eastAsia="Calibri" w:hAnsi="Times New Roman" w:cs="Times New Roman"/>
                <w:bCs/>
                <w:rtl/>
              </w:rPr>
            </w:pPr>
            <w:r>
              <w:rPr>
                <w:rFonts w:ascii="Times New Roman" w:eastAsia="Calibri" w:hAnsi="Times New Roman" w:cs="Times New Roman"/>
                <w:lang w:val="en"/>
              </w:rPr>
              <w:t>Version</w:t>
            </w:r>
          </w:p>
        </w:tc>
        <w:tc>
          <w:tcPr>
            <w:tcW w:w="719" w:type="pct"/>
            <w:tcBorders>
              <w:top w:val="single" w:sz="12" w:space="0" w:color="auto"/>
              <w:left w:val="single" w:sz="12" w:space="0" w:color="auto"/>
              <w:bottom w:val="single" w:sz="12" w:space="0" w:color="auto"/>
              <w:right w:val="single" w:sz="12" w:space="0" w:color="auto"/>
            </w:tcBorders>
            <w:shd w:val="clear" w:color="auto" w:fill="D9D9D9"/>
            <w:vAlign w:val="center"/>
            <w:hideMark/>
          </w:tcPr>
          <w:p w14:paraId="0579D189" w14:textId="77777777" w:rsidR="00A81321" w:rsidRPr="005079FD" w:rsidRDefault="00A81321" w:rsidP="00A73BFD">
            <w:pPr>
              <w:spacing w:after="0" w:line="240" w:lineRule="auto"/>
              <w:ind w:left="-106"/>
              <w:contextualSpacing/>
              <w:jc w:val="center"/>
              <w:rPr>
                <w:rFonts w:ascii="Times New Roman" w:eastAsia="Calibri" w:hAnsi="Times New Roman" w:cs="Times New Roman"/>
                <w:bCs/>
                <w:rtl/>
              </w:rPr>
            </w:pPr>
            <w:r>
              <w:rPr>
                <w:rFonts w:ascii="Times New Roman" w:eastAsia="Calibri" w:hAnsi="Times New Roman" w:cs="Times New Roman"/>
                <w:lang w:val="en"/>
              </w:rPr>
              <w:t>Date</w:t>
            </w:r>
          </w:p>
        </w:tc>
      </w:tr>
      <w:tr w:rsidR="00A81321" w:rsidRPr="005079FD" w14:paraId="08F88CC3" w14:textId="77777777" w:rsidTr="00A73BFD">
        <w:trPr>
          <w:trHeight w:val="397"/>
          <w:jc w:val="center"/>
        </w:trPr>
        <w:tc>
          <w:tcPr>
            <w:tcW w:w="837" w:type="pct"/>
            <w:tcBorders>
              <w:top w:val="single" w:sz="12" w:space="0" w:color="auto"/>
              <w:left w:val="single" w:sz="12" w:space="0" w:color="auto"/>
              <w:bottom w:val="single" w:sz="12" w:space="0" w:color="auto"/>
              <w:right w:val="single" w:sz="12" w:space="0" w:color="auto"/>
            </w:tcBorders>
            <w:vAlign w:val="center"/>
            <w:hideMark/>
          </w:tcPr>
          <w:p w14:paraId="0DFFA008" w14:textId="77777777" w:rsidR="00A81321" w:rsidRPr="005079FD" w:rsidRDefault="00A81321" w:rsidP="00A73BFD">
            <w:pPr>
              <w:spacing w:after="0" w:line="240" w:lineRule="auto"/>
              <w:contextualSpacing/>
              <w:jc w:val="center"/>
              <w:rPr>
                <w:rFonts w:ascii="Times New Roman" w:eastAsia="Calibri" w:hAnsi="Times New Roman" w:cs="Times New Roman"/>
                <w:rtl/>
              </w:rPr>
            </w:pPr>
            <w:r>
              <w:rPr>
                <w:rFonts w:ascii="Times New Roman" w:eastAsia="Calibri" w:hAnsi="Times New Roman" w:cs="Times New Roman"/>
                <w:lang w:val="en"/>
              </w:rPr>
              <w:t>Approved by:</w:t>
            </w:r>
          </w:p>
        </w:tc>
        <w:tc>
          <w:tcPr>
            <w:tcW w:w="1828" w:type="pct"/>
            <w:tcBorders>
              <w:top w:val="single" w:sz="12" w:space="0" w:color="auto"/>
              <w:left w:val="single" w:sz="12" w:space="0" w:color="auto"/>
              <w:bottom w:val="single" w:sz="12" w:space="0" w:color="auto"/>
              <w:right w:val="single" w:sz="12" w:space="0" w:color="auto"/>
            </w:tcBorders>
            <w:vAlign w:val="center"/>
          </w:tcPr>
          <w:p w14:paraId="22AAFF7E" w14:textId="77777777" w:rsidR="00A81321" w:rsidRPr="005079FD" w:rsidRDefault="00A81321" w:rsidP="00A73BFD">
            <w:pPr>
              <w:bidi/>
              <w:spacing w:after="0" w:line="240" w:lineRule="auto"/>
              <w:contextualSpacing/>
              <w:jc w:val="center"/>
              <w:rPr>
                <w:rFonts w:ascii="Times New Roman" w:eastAsia="Calibri" w:hAnsi="Times New Roman" w:cs="Times New Roman"/>
                <w:rtl/>
              </w:rPr>
            </w:pPr>
          </w:p>
        </w:tc>
        <w:tc>
          <w:tcPr>
            <w:tcW w:w="897" w:type="pct"/>
            <w:tcBorders>
              <w:top w:val="single" w:sz="12" w:space="0" w:color="auto"/>
              <w:left w:val="single" w:sz="12" w:space="0" w:color="auto"/>
              <w:bottom w:val="single" w:sz="12" w:space="0" w:color="auto"/>
              <w:right w:val="single" w:sz="12" w:space="0" w:color="auto"/>
            </w:tcBorders>
            <w:vAlign w:val="center"/>
          </w:tcPr>
          <w:p w14:paraId="15183B2D" w14:textId="77777777" w:rsidR="00A81321" w:rsidRPr="005079FD" w:rsidRDefault="00A81321" w:rsidP="00A73BFD">
            <w:pPr>
              <w:bidi/>
              <w:spacing w:after="0" w:line="240" w:lineRule="auto"/>
              <w:ind w:left="-94"/>
              <w:contextualSpacing/>
              <w:jc w:val="center"/>
              <w:rPr>
                <w:rFonts w:ascii="Times New Roman" w:eastAsia="Calibri" w:hAnsi="Times New Roman" w:cs="Times New Roman"/>
                <w:rtl/>
              </w:rPr>
            </w:pPr>
          </w:p>
        </w:tc>
        <w:tc>
          <w:tcPr>
            <w:tcW w:w="719" w:type="pct"/>
            <w:tcBorders>
              <w:top w:val="single" w:sz="12" w:space="0" w:color="auto"/>
              <w:left w:val="single" w:sz="12" w:space="0" w:color="auto"/>
              <w:bottom w:val="single" w:sz="12" w:space="0" w:color="auto"/>
              <w:right w:val="single" w:sz="12" w:space="0" w:color="auto"/>
            </w:tcBorders>
            <w:vAlign w:val="center"/>
          </w:tcPr>
          <w:p w14:paraId="5DA2DBE0"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rPr>
            </w:pPr>
          </w:p>
        </w:tc>
        <w:tc>
          <w:tcPr>
            <w:tcW w:w="719" w:type="pct"/>
            <w:tcBorders>
              <w:top w:val="single" w:sz="12" w:space="0" w:color="auto"/>
              <w:left w:val="single" w:sz="12" w:space="0" w:color="auto"/>
              <w:bottom w:val="single" w:sz="12" w:space="0" w:color="auto"/>
              <w:right w:val="single" w:sz="12" w:space="0" w:color="auto"/>
            </w:tcBorders>
            <w:vAlign w:val="center"/>
            <w:hideMark/>
          </w:tcPr>
          <w:p w14:paraId="4BDA18DC" w14:textId="77777777" w:rsidR="00A81321" w:rsidRPr="005079FD" w:rsidRDefault="00A81321" w:rsidP="00A73BFD">
            <w:pPr>
              <w:spacing w:after="0" w:line="240" w:lineRule="auto"/>
              <w:ind w:left="-106"/>
              <w:contextualSpacing/>
              <w:jc w:val="center"/>
              <w:rPr>
                <w:rFonts w:ascii="Times New Roman" w:eastAsia="Calibri" w:hAnsi="Times New Roman" w:cs="Times New Roman"/>
                <w:rtl/>
              </w:rPr>
            </w:pPr>
            <w:r>
              <w:rPr>
                <w:rFonts w:ascii="Times New Roman" w:eastAsia="Calibri" w:hAnsi="Times New Roman" w:cs="Times New Roman"/>
                <w:rtl/>
              </w:rPr>
              <w:t xml:space="preserve"> </w:t>
            </w:r>
          </w:p>
        </w:tc>
      </w:tr>
      <w:tr w:rsidR="00A81321" w:rsidRPr="005079FD" w14:paraId="2D93F278" w14:textId="77777777" w:rsidTr="00A73BFD">
        <w:trPr>
          <w:trHeight w:val="397"/>
          <w:jc w:val="center"/>
        </w:trPr>
        <w:tc>
          <w:tcPr>
            <w:tcW w:w="837" w:type="pct"/>
            <w:tcBorders>
              <w:top w:val="single" w:sz="12" w:space="0" w:color="auto"/>
              <w:left w:val="single" w:sz="12" w:space="0" w:color="auto"/>
              <w:bottom w:val="single" w:sz="12" w:space="0" w:color="auto"/>
              <w:right w:val="single" w:sz="12" w:space="0" w:color="auto"/>
            </w:tcBorders>
            <w:vAlign w:val="center"/>
          </w:tcPr>
          <w:p w14:paraId="423CCA57" w14:textId="77777777" w:rsidR="00A81321" w:rsidRPr="005079FD" w:rsidRDefault="00A81321" w:rsidP="00A73BFD">
            <w:pPr>
              <w:bidi/>
              <w:spacing w:after="0" w:line="240" w:lineRule="auto"/>
              <w:contextualSpacing/>
              <w:jc w:val="center"/>
              <w:rPr>
                <w:rFonts w:ascii="Times New Roman" w:eastAsia="Calibri" w:hAnsi="Times New Roman" w:cs="Times New Roman"/>
                <w:rtl/>
              </w:rPr>
            </w:pPr>
          </w:p>
        </w:tc>
        <w:tc>
          <w:tcPr>
            <w:tcW w:w="1828" w:type="pct"/>
            <w:tcBorders>
              <w:top w:val="single" w:sz="12" w:space="0" w:color="auto"/>
              <w:left w:val="single" w:sz="12" w:space="0" w:color="auto"/>
              <w:bottom w:val="single" w:sz="12" w:space="0" w:color="auto"/>
              <w:right w:val="single" w:sz="12" w:space="0" w:color="auto"/>
            </w:tcBorders>
            <w:vAlign w:val="center"/>
          </w:tcPr>
          <w:p w14:paraId="312B399B" w14:textId="77777777" w:rsidR="00A81321" w:rsidRPr="005079FD" w:rsidRDefault="00A81321" w:rsidP="00A73BFD">
            <w:pPr>
              <w:bidi/>
              <w:spacing w:after="0" w:line="240" w:lineRule="auto"/>
              <w:ind w:left="-106"/>
              <w:contextualSpacing/>
              <w:jc w:val="center"/>
              <w:rPr>
                <w:rFonts w:ascii="Times New Roman" w:eastAsia="Calibri" w:hAnsi="Times New Roman" w:cs="Times New Roman"/>
                <w:rtl/>
              </w:rPr>
            </w:pPr>
          </w:p>
        </w:tc>
        <w:tc>
          <w:tcPr>
            <w:tcW w:w="897" w:type="pct"/>
            <w:tcBorders>
              <w:top w:val="single" w:sz="12" w:space="0" w:color="auto"/>
              <w:left w:val="single" w:sz="12" w:space="0" w:color="auto"/>
              <w:bottom w:val="single" w:sz="12" w:space="0" w:color="auto"/>
              <w:right w:val="single" w:sz="12" w:space="0" w:color="auto"/>
            </w:tcBorders>
            <w:vAlign w:val="center"/>
          </w:tcPr>
          <w:p w14:paraId="624DCC85" w14:textId="77777777" w:rsidR="00A81321" w:rsidRPr="005079FD" w:rsidRDefault="00A81321" w:rsidP="00A73BFD">
            <w:pPr>
              <w:bidi/>
              <w:spacing w:after="0" w:line="240" w:lineRule="auto"/>
              <w:ind w:left="-94"/>
              <w:contextualSpacing/>
              <w:jc w:val="center"/>
              <w:rPr>
                <w:rFonts w:ascii="Times New Roman" w:eastAsia="Calibri" w:hAnsi="Times New Roman" w:cs="Times New Roman"/>
                <w:rtl/>
              </w:rPr>
            </w:pPr>
          </w:p>
        </w:tc>
        <w:tc>
          <w:tcPr>
            <w:tcW w:w="719" w:type="pct"/>
            <w:tcBorders>
              <w:top w:val="single" w:sz="12" w:space="0" w:color="auto"/>
              <w:left w:val="single" w:sz="12" w:space="0" w:color="auto"/>
              <w:bottom w:val="single" w:sz="12" w:space="0" w:color="auto"/>
              <w:right w:val="single" w:sz="12" w:space="0" w:color="auto"/>
            </w:tcBorders>
            <w:vAlign w:val="center"/>
          </w:tcPr>
          <w:p w14:paraId="5DABE2A8" w14:textId="77777777" w:rsidR="00A81321" w:rsidRPr="005079FD" w:rsidRDefault="00A81321" w:rsidP="00A73BFD">
            <w:pPr>
              <w:bidi/>
              <w:spacing w:after="0" w:line="240" w:lineRule="auto"/>
              <w:ind w:left="-111"/>
              <w:contextualSpacing/>
              <w:jc w:val="center"/>
              <w:rPr>
                <w:rFonts w:ascii="Times New Roman" w:eastAsia="Calibri" w:hAnsi="Times New Roman" w:cs="Times New Roman"/>
                <w:rtl/>
              </w:rPr>
            </w:pPr>
          </w:p>
        </w:tc>
        <w:tc>
          <w:tcPr>
            <w:tcW w:w="719" w:type="pct"/>
            <w:tcBorders>
              <w:top w:val="single" w:sz="12" w:space="0" w:color="auto"/>
              <w:left w:val="single" w:sz="12" w:space="0" w:color="auto"/>
              <w:bottom w:val="single" w:sz="12" w:space="0" w:color="auto"/>
              <w:right w:val="single" w:sz="12" w:space="0" w:color="auto"/>
            </w:tcBorders>
            <w:vAlign w:val="center"/>
          </w:tcPr>
          <w:p w14:paraId="262326CB" w14:textId="77777777" w:rsidR="00A81321" w:rsidRPr="005079FD" w:rsidRDefault="00A81321" w:rsidP="00A73BFD">
            <w:pPr>
              <w:bidi/>
              <w:spacing w:after="0" w:line="240" w:lineRule="auto"/>
              <w:ind w:left="-110"/>
              <w:contextualSpacing/>
              <w:jc w:val="center"/>
              <w:rPr>
                <w:rFonts w:ascii="Times New Roman" w:eastAsia="Calibri" w:hAnsi="Times New Roman" w:cs="Times New Roman"/>
                <w:rtl/>
              </w:rPr>
            </w:pPr>
          </w:p>
        </w:tc>
      </w:tr>
    </w:tbl>
    <w:p w14:paraId="1FC9AC54" w14:textId="77777777" w:rsidR="00A81321" w:rsidRPr="005079FD" w:rsidRDefault="00A81321" w:rsidP="00A81321">
      <w:pPr>
        <w:spacing w:after="0" w:line="360" w:lineRule="auto"/>
        <w:rPr>
          <w:rFonts w:ascii="Times New Roman" w:eastAsia="Calibri" w:hAnsi="Times New Roman" w:cs="Times New Roman"/>
          <w:rtl/>
        </w:rPr>
        <w:sectPr w:rsidR="00A81321" w:rsidRPr="005079FD">
          <w:pgSz w:w="11906" w:h="16838"/>
          <w:pgMar w:top="1530" w:right="758" w:bottom="1440" w:left="851" w:header="360" w:footer="720" w:gutter="0"/>
          <w:pgNumType w:start="0"/>
          <w:cols w:space="720"/>
          <w:bidi/>
          <w:rtlGutter/>
        </w:sectPr>
      </w:pPr>
    </w:p>
    <w:p w14:paraId="16E4D7FA" w14:textId="77777777" w:rsidR="00A81321" w:rsidRDefault="00A81321" w:rsidP="00716D31"/>
    <w:tbl>
      <w:tblPr>
        <w:tblStyle w:val="TableGrid"/>
        <w:tblW w:w="1056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724"/>
      </w:tblGrid>
      <w:tr w:rsidR="00A81321" w14:paraId="5DC48C83" w14:textId="77777777" w:rsidTr="00A73BFD">
        <w:tc>
          <w:tcPr>
            <w:tcW w:w="4842" w:type="dxa"/>
          </w:tcPr>
          <w:p w14:paraId="643E53E8" w14:textId="77777777" w:rsidR="00A81321" w:rsidRDefault="00A81321" w:rsidP="00A73BFD">
            <w:pPr>
              <w:jc w:val="center"/>
            </w:pPr>
          </w:p>
          <w:p w14:paraId="4625CD10" w14:textId="77777777" w:rsidR="00A81321" w:rsidRDefault="00A81321" w:rsidP="00A73BFD">
            <w:pPr>
              <w:rPr>
                <w:rFonts w:cs="Simplified Arabic"/>
                <w:b/>
                <w:bCs/>
                <w:sz w:val="24"/>
                <w:szCs w:val="24"/>
                <w:rtl/>
              </w:rPr>
            </w:pPr>
            <w:r>
              <w:rPr>
                <w:rFonts w:cs="Simplified Arabic"/>
                <w:b/>
                <w:bCs/>
                <w:sz w:val="24"/>
                <w:szCs w:val="24"/>
                <w:lang w:val="en"/>
              </w:rPr>
              <w:t xml:space="preserve">Overview </w:t>
            </w:r>
          </w:p>
          <w:p w14:paraId="3338BA3A" w14:textId="77777777" w:rsidR="00A81321" w:rsidRPr="009F60A0" w:rsidRDefault="00A81321" w:rsidP="00A73BFD">
            <w:pPr>
              <w:pStyle w:val="ListParagraph"/>
              <w:ind w:left="0"/>
              <w:rPr>
                <w:rFonts w:cs="Simplified Arabic"/>
                <w:sz w:val="24"/>
                <w:szCs w:val="24"/>
                <w:rtl/>
              </w:rPr>
            </w:pPr>
            <w:r>
              <w:rPr>
                <w:rFonts w:cs="Simplified Arabic"/>
                <w:sz w:val="24"/>
                <w:szCs w:val="24"/>
                <w:lang w:val="en"/>
              </w:rPr>
              <w:t xml:space="preserve">Compliance Department in Momkn Payments Company proposes, according to obligations assigned to the Department generally with regard to follow-up the application of related instruction, to establish internal committee according to below formation. The Head of Committee shall be entitled to invite any executive officer or director from all departments, if needed to discuss violations or to impose obligation on their Department. </w:t>
            </w:r>
          </w:p>
          <w:p w14:paraId="224D0DA0" w14:textId="77777777" w:rsidR="00A81321" w:rsidRPr="009F60A0" w:rsidRDefault="00A81321" w:rsidP="00A73BFD">
            <w:pPr>
              <w:rPr>
                <w:rFonts w:cs="Simplified Arabic"/>
                <w:sz w:val="24"/>
                <w:szCs w:val="24"/>
                <w:rtl/>
              </w:rPr>
            </w:pPr>
            <w:r>
              <w:rPr>
                <w:rFonts w:cs="Simplified Arabic"/>
                <w:sz w:val="24"/>
                <w:szCs w:val="24"/>
                <w:lang w:val="en"/>
              </w:rPr>
              <w:t>The tasks of Compliance Committee includes ensure quality of performing compliance program according to requirements of laws and approved polices, effective coordination and independent supervision in conformity with international best practices, standards and financial business procedures in Kingdom of Saudi Arabia in order to achieve the following objectives:</w:t>
            </w:r>
          </w:p>
          <w:p w14:paraId="011082B4" w14:textId="77777777" w:rsidR="00A81321" w:rsidRPr="009F60A0" w:rsidRDefault="00A81321" w:rsidP="00A73BFD">
            <w:pPr>
              <w:pStyle w:val="ListParagraph"/>
              <w:ind w:left="0"/>
              <w:rPr>
                <w:rFonts w:cs="Simplified Arabic"/>
                <w:sz w:val="24"/>
                <w:szCs w:val="24"/>
                <w:rtl/>
              </w:rPr>
            </w:pPr>
            <w:r>
              <w:rPr>
                <w:rFonts w:cs="Simplified Arabic"/>
                <w:sz w:val="24"/>
                <w:szCs w:val="24"/>
                <w:lang w:val="en"/>
              </w:rPr>
              <w:t xml:space="preserve">First: preserving the good reputation, credibility and interests of shareholders and avoidance of penalties </w:t>
            </w:r>
          </w:p>
          <w:p w14:paraId="7172E31E" w14:textId="77777777" w:rsidR="00A81321" w:rsidRPr="009F60A0" w:rsidRDefault="00A81321" w:rsidP="00A73BFD">
            <w:pPr>
              <w:pStyle w:val="ListParagraph"/>
              <w:ind w:left="0"/>
              <w:rPr>
                <w:rFonts w:cs="Simplified Arabic"/>
                <w:sz w:val="24"/>
                <w:szCs w:val="24"/>
                <w:rtl/>
              </w:rPr>
            </w:pPr>
            <w:r>
              <w:rPr>
                <w:rFonts w:cs="Simplified Arabic"/>
                <w:sz w:val="24"/>
                <w:szCs w:val="24"/>
                <w:lang w:val="en"/>
              </w:rPr>
              <w:t xml:space="preserve">Second: promote compliance best practices in financial institutions by adhering by application of directives, laws and regulations, which may be reflected on work quality and ensure smooth work flow and compliance with </w:t>
            </w:r>
            <w:proofErr w:type="spellStart"/>
            <w:r>
              <w:rPr>
                <w:rFonts w:cs="Simplified Arabic"/>
                <w:sz w:val="24"/>
                <w:szCs w:val="24"/>
                <w:lang w:val="en"/>
              </w:rPr>
              <w:t>polices</w:t>
            </w:r>
            <w:proofErr w:type="spellEnd"/>
            <w:r>
              <w:rPr>
                <w:rFonts w:cs="Simplified Arabic"/>
                <w:sz w:val="24"/>
                <w:szCs w:val="24"/>
                <w:lang w:val="en"/>
              </w:rPr>
              <w:t>, procedures, directives and regulations</w:t>
            </w:r>
          </w:p>
          <w:p w14:paraId="5F7FEAC9" w14:textId="77777777" w:rsidR="00A81321" w:rsidRDefault="00A81321" w:rsidP="00A73BFD">
            <w:pPr>
              <w:pStyle w:val="ListParagraph"/>
              <w:bidi/>
              <w:ind w:left="0"/>
              <w:rPr>
                <w:rFonts w:cs="Simplified Arabic"/>
                <w:b/>
                <w:bCs/>
                <w:sz w:val="24"/>
                <w:szCs w:val="24"/>
                <w:rtl/>
              </w:rPr>
            </w:pPr>
          </w:p>
          <w:p w14:paraId="495F142F" w14:textId="77777777" w:rsidR="00A81321" w:rsidRPr="00694DA2" w:rsidRDefault="00A81321" w:rsidP="00A73BFD">
            <w:pPr>
              <w:pStyle w:val="ListParagraph"/>
              <w:bidi/>
              <w:ind w:left="0"/>
              <w:rPr>
                <w:rFonts w:cs="Simplified Arabic"/>
                <w:b/>
                <w:bCs/>
                <w:sz w:val="24"/>
                <w:szCs w:val="24"/>
                <w:rtl/>
              </w:rPr>
            </w:pPr>
          </w:p>
          <w:p w14:paraId="5F962FE1" w14:textId="77777777" w:rsidR="00A81321" w:rsidRPr="009F60A0" w:rsidRDefault="00A81321" w:rsidP="00A73BFD">
            <w:pPr>
              <w:pStyle w:val="ListParagraph"/>
              <w:ind w:left="0"/>
              <w:jc w:val="both"/>
              <w:rPr>
                <w:rFonts w:cs="Simplified Arabic"/>
                <w:b/>
                <w:bCs/>
                <w:sz w:val="28"/>
                <w:szCs w:val="28"/>
                <w:u w:val="single"/>
                <w:rtl/>
              </w:rPr>
            </w:pPr>
            <w:r>
              <w:rPr>
                <w:rFonts w:cs="Simplified Arabic"/>
                <w:b/>
                <w:bCs/>
                <w:sz w:val="28"/>
                <w:szCs w:val="28"/>
                <w:u w:val="single"/>
                <w:lang w:val="en"/>
              </w:rPr>
              <w:t xml:space="preserve">Compliance Committee </w:t>
            </w:r>
          </w:p>
          <w:p w14:paraId="1FB7BEA8" w14:textId="77777777" w:rsidR="00A81321" w:rsidRDefault="00A81321" w:rsidP="00A73BFD"/>
          <w:p w14:paraId="6719E66E" w14:textId="77777777" w:rsidR="00A81321" w:rsidRPr="000E5C6A" w:rsidRDefault="00A81321" w:rsidP="00A73BFD">
            <w:pPr>
              <w:rPr>
                <w:rFonts w:cs="Simplified Arabic"/>
                <w:b/>
                <w:bCs/>
                <w:sz w:val="24"/>
                <w:szCs w:val="24"/>
                <w:rtl/>
              </w:rPr>
            </w:pPr>
            <w:r>
              <w:rPr>
                <w:rFonts w:cs="Simplified Arabic"/>
                <w:b/>
                <w:bCs/>
                <w:sz w:val="24"/>
                <w:szCs w:val="24"/>
                <w:lang w:val="en"/>
              </w:rPr>
              <w:t xml:space="preserve">Objectives </w:t>
            </w:r>
          </w:p>
          <w:p w14:paraId="67A9FB07" w14:textId="77777777" w:rsidR="00A81321" w:rsidRPr="000E5C6A" w:rsidRDefault="00A81321" w:rsidP="00A73BFD">
            <w:pPr>
              <w:jc w:val="both"/>
              <w:rPr>
                <w:rFonts w:cs="Simplified Arabic"/>
                <w:rtl/>
              </w:rPr>
            </w:pPr>
            <w:r>
              <w:rPr>
                <w:rFonts w:cs="Simplified Arabic"/>
                <w:lang w:val="en"/>
              </w:rPr>
              <w:lastRenderedPageBreak/>
              <w:t xml:space="preserve">According to regulations and guides of Saudi Arabia Monetary Authority "SAMA" (Anti Money Laundering AML, Anti-Fraud, Compliance and others) the objectives of committees of Compliance Department are to assist Audit Committee and Board of Directors to perform their responsibilities by monitoring compliance risks in the company, in order to ensure that the company understands compliance risks, which may face the company, develop appropriate </w:t>
            </w:r>
            <w:proofErr w:type="spellStart"/>
            <w:r>
              <w:rPr>
                <w:rFonts w:cs="Simplified Arabic"/>
                <w:lang w:val="en"/>
              </w:rPr>
              <w:t>polices</w:t>
            </w:r>
            <w:proofErr w:type="spellEnd"/>
            <w:r>
              <w:rPr>
                <w:rFonts w:cs="Simplified Arabic"/>
                <w:lang w:val="en"/>
              </w:rPr>
              <w:t xml:space="preserve"> and procedures to deal with such risks. Additionally, the Committee will review procedures taken to ensure that a robust and consistent compliance system is in place, promote high compliance culture and assist Audit Committee to mitigate its burden in compliance area. </w:t>
            </w:r>
          </w:p>
          <w:p w14:paraId="7F10190D" w14:textId="77777777" w:rsidR="00A81321" w:rsidRPr="000E5C6A" w:rsidRDefault="00A81321" w:rsidP="00A73BFD">
            <w:pPr>
              <w:rPr>
                <w:rFonts w:cs="Simplified Arabic"/>
                <w:b/>
                <w:bCs/>
                <w:sz w:val="24"/>
                <w:szCs w:val="24"/>
                <w:rtl/>
              </w:rPr>
            </w:pPr>
            <w:r>
              <w:rPr>
                <w:rFonts w:cs="Simplified Arabic"/>
                <w:b/>
                <w:bCs/>
                <w:sz w:val="24"/>
                <w:szCs w:val="24"/>
                <w:lang w:val="en"/>
              </w:rPr>
              <w:t xml:space="preserve">Committees' Mode of Operation </w:t>
            </w:r>
          </w:p>
          <w:p w14:paraId="279DFBF0" w14:textId="77777777" w:rsidR="00A81321" w:rsidRPr="000E5C6A" w:rsidRDefault="00A81321" w:rsidP="00A73BFD">
            <w:pPr>
              <w:rPr>
                <w:rFonts w:cs="Simplified Arabic"/>
                <w:rtl/>
              </w:rPr>
            </w:pPr>
            <w:r>
              <w:rPr>
                <w:rFonts w:cs="Simplified Arabic"/>
                <w:lang w:val="en"/>
              </w:rPr>
              <w:t xml:space="preserve">Compliance Department (specifically Compliance General Manager or Compliance employees delegated by the Manager) will act as Secretary for committees and Secretary's responsibilities summarize as follow: </w:t>
            </w:r>
          </w:p>
          <w:p w14:paraId="72D6F589" w14:textId="77777777" w:rsidR="00A81321" w:rsidRPr="000E5C6A" w:rsidRDefault="00A81321" w:rsidP="00A73BFD">
            <w:pPr>
              <w:pStyle w:val="ListParagraph"/>
              <w:numPr>
                <w:ilvl w:val="0"/>
                <w:numId w:val="13"/>
              </w:numPr>
              <w:ind w:left="0" w:firstLine="0"/>
              <w:rPr>
                <w:rFonts w:cs="Simplified Arabic"/>
                <w:rtl/>
              </w:rPr>
            </w:pPr>
            <w:r>
              <w:rPr>
                <w:rFonts w:cs="Simplified Arabic"/>
                <w:lang w:val="en"/>
              </w:rPr>
              <w:t>Ensure holding committees meetings, as required.</w:t>
            </w:r>
          </w:p>
          <w:p w14:paraId="3B967052" w14:textId="77777777" w:rsidR="00A81321" w:rsidRPr="000E5C6A" w:rsidRDefault="00A81321" w:rsidP="00A73BFD">
            <w:pPr>
              <w:pStyle w:val="ListParagraph"/>
              <w:numPr>
                <w:ilvl w:val="0"/>
                <w:numId w:val="13"/>
              </w:numPr>
              <w:ind w:left="0" w:firstLine="0"/>
              <w:rPr>
                <w:rFonts w:cs="Simplified Arabic"/>
                <w:rtl/>
              </w:rPr>
            </w:pPr>
            <w:r>
              <w:rPr>
                <w:rFonts w:cs="Simplified Arabic"/>
                <w:lang w:val="en"/>
              </w:rPr>
              <w:t xml:space="preserve">Circulate invitations and collect entries from committees' members on proposed meeting's agenda. </w:t>
            </w:r>
          </w:p>
          <w:p w14:paraId="155FD4D4" w14:textId="77777777" w:rsidR="00A81321" w:rsidRPr="000E5C6A" w:rsidRDefault="00A81321" w:rsidP="00A73BFD">
            <w:pPr>
              <w:pStyle w:val="ListParagraph"/>
              <w:numPr>
                <w:ilvl w:val="0"/>
                <w:numId w:val="13"/>
              </w:numPr>
              <w:ind w:left="0" w:firstLine="0"/>
              <w:rPr>
                <w:rFonts w:cs="Simplified Arabic"/>
                <w:rtl/>
              </w:rPr>
            </w:pPr>
            <w:r>
              <w:rPr>
                <w:rFonts w:cs="Simplified Arabic"/>
                <w:lang w:val="en"/>
              </w:rPr>
              <w:t>Work with committees heads to set agendas for all meetings.</w:t>
            </w:r>
          </w:p>
          <w:p w14:paraId="18749718" w14:textId="77777777" w:rsidR="00A81321" w:rsidRPr="000E5C6A" w:rsidRDefault="00A81321" w:rsidP="00A73BFD">
            <w:pPr>
              <w:pStyle w:val="ListParagraph"/>
              <w:numPr>
                <w:ilvl w:val="0"/>
                <w:numId w:val="13"/>
              </w:numPr>
              <w:ind w:left="0" w:firstLine="0"/>
              <w:rPr>
                <w:rFonts w:cs="Simplified Arabic"/>
                <w:rtl/>
              </w:rPr>
            </w:pPr>
            <w:r>
              <w:rPr>
                <w:rFonts w:cs="Simplified Arabic"/>
                <w:lang w:val="en"/>
              </w:rPr>
              <w:t>Collect documents (if any) to be circulated in the meeting.</w:t>
            </w:r>
          </w:p>
          <w:p w14:paraId="4BD53189" w14:textId="77777777" w:rsidR="00A81321" w:rsidRPr="000E5C6A" w:rsidRDefault="00A81321" w:rsidP="00A73BFD">
            <w:pPr>
              <w:pStyle w:val="ListParagraph"/>
              <w:numPr>
                <w:ilvl w:val="0"/>
                <w:numId w:val="13"/>
              </w:numPr>
              <w:ind w:left="0" w:firstLine="0"/>
              <w:rPr>
                <w:rFonts w:cs="Simplified Arabic"/>
                <w:rtl/>
              </w:rPr>
            </w:pPr>
            <w:r>
              <w:rPr>
                <w:rFonts w:cs="Simplified Arabic"/>
                <w:lang w:val="en"/>
              </w:rPr>
              <w:t xml:space="preserve">circulate meetings' agenda with relevant documents. </w:t>
            </w:r>
          </w:p>
          <w:p w14:paraId="4CDA28FD" w14:textId="77777777" w:rsidR="00A81321" w:rsidRDefault="00A81321" w:rsidP="00A73BFD">
            <w:pPr>
              <w:pStyle w:val="ListParagraph"/>
              <w:numPr>
                <w:ilvl w:val="0"/>
                <w:numId w:val="13"/>
              </w:numPr>
              <w:ind w:left="0" w:firstLine="0"/>
              <w:rPr>
                <w:rFonts w:cs="Simplified Arabic"/>
                <w:rtl/>
              </w:rPr>
            </w:pPr>
            <w:r>
              <w:rPr>
                <w:rFonts w:cs="Simplified Arabic"/>
                <w:lang w:val="en"/>
              </w:rPr>
              <w:t xml:space="preserve">Attend all meetings with relevant documents. </w:t>
            </w:r>
          </w:p>
          <w:p w14:paraId="6863520A" w14:textId="77777777" w:rsidR="00A81321" w:rsidRPr="00C44A1F" w:rsidRDefault="00A81321" w:rsidP="00A73BFD">
            <w:pPr>
              <w:pStyle w:val="ListParagraph"/>
              <w:numPr>
                <w:ilvl w:val="0"/>
                <w:numId w:val="13"/>
              </w:numPr>
              <w:ind w:left="0" w:firstLine="0"/>
              <w:rPr>
                <w:rFonts w:cs="Simplified Arabic"/>
                <w:rtl/>
              </w:rPr>
            </w:pPr>
            <w:r>
              <w:rPr>
                <w:rFonts w:cs="Simplified Arabic"/>
                <w:lang w:val="en"/>
              </w:rPr>
              <w:t xml:space="preserve">The agenda for the meeting shall be prepared and circulated, together with the accompanying documents, at least one week before the meeting. </w:t>
            </w:r>
          </w:p>
          <w:p w14:paraId="454F4B8F" w14:textId="77777777" w:rsidR="00A81321" w:rsidRDefault="00A81321" w:rsidP="00A73BFD">
            <w:pPr>
              <w:rPr>
                <w:rFonts w:cs="Simplified Arabic"/>
                <w:rtl/>
              </w:rPr>
            </w:pPr>
            <w:r>
              <w:rPr>
                <w:rFonts w:cs="Simplified Arabic"/>
                <w:lang w:val="en"/>
              </w:rPr>
              <w:t xml:space="preserve">A draft minutes will be circulated within appropriate period after the meeting to obtain remarks and amendments. Such draft will be amended pursuant to remarks, if any, obtained </w:t>
            </w:r>
            <w:r>
              <w:rPr>
                <w:rFonts w:cs="Simplified Arabic"/>
                <w:lang w:val="en"/>
              </w:rPr>
              <w:lastRenderedPageBreak/>
              <w:t>from members. The final meeting minute will be circulated electronically to members of the committee within five working days, without any official signatures to indicate validity of the minute, but it will be presented for authentication during the upcoming committee meeting.</w:t>
            </w:r>
          </w:p>
          <w:p w14:paraId="0E128571" w14:textId="77777777" w:rsidR="00A81321" w:rsidRDefault="00A81321" w:rsidP="00A73BFD">
            <w:pPr>
              <w:bidi/>
              <w:rPr>
                <w:rFonts w:cs="Simplified Arabic"/>
                <w:rtl/>
              </w:rPr>
            </w:pPr>
          </w:p>
          <w:p w14:paraId="77960761" w14:textId="77777777" w:rsidR="00A81321" w:rsidRDefault="00A81321" w:rsidP="00A73BFD">
            <w:pPr>
              <w:bidi/>
              <w:rPr>
                <w:rFonts w:cs="Simplified Arabic"/>
                <w:rtl/>
              </w:rPr>
            </w:pPr>
          </w:p>
          <w:p w14:paraId="51A61171" w14:textId="77777777" w:rsidR="00A81321" w:rsidRPr="00C44A1F" w:rsidRDefault="00A81321" w:rsidP="00A73BFD">
            <w:pPr>
              <w:bidi/>
              <w:rPr>
                <w:rFonts w:cs="Simplified Arabic"/>
                <w:rtl/>
              </w:rPr>
            </w:pPr>
          </w:p>
          <w:p w14:paraId="6AF809F8" w14:textId="77777777" w:rsidR="00A81321" w:rsidRPr="000E5C6A" w:rsidRDefault="00A81321" w:rsidP="00A73BFD">
            <w:pPr>
              <w:rPr>
                <w:rFonts w:cs="Simplified Arabic"/>
                <w:b/>
                <w:bCs/>
                <w:sz w:val="24"/>
                <w:szCs w:val="24"/>
                <w:rtl/>
              </w:rPr>
            </w:pPr>
            <w:r>
              <w:rPr>
                <w:rFonts w:cs="Simplified Arabic"/>
                <w:b/>
                <w:bCs/>
                <w:sz w:val="24"/>
                <w:szCs w:val="24"/>
                <w:lang w:val="en"/>
              </w:rPr>
              <w:t xml:space="preserve">Meeting Periods </w:t>
            </w:r>
          </w:p>
          <w:p w14:paraId="48A35AD7" w14:textId="77777777" w:rsidR="00A81321" w:rsidRPr="000E5C6A" w:rsidRDefault="00A81321" w:rsidP="00A73BFD">
            <w:pPr>
              <w:rPr>
                <w:rFonts w:cs="Simplified Arabic"/>
                <w:rtl/>
              </w:rPr>
            </w:pPr>
            <w:r>
              <w:rPr>
                <w:rFonts w:cs="Simplified Arabic"/>
                <w:lang w:val="en"/>
              </w:rPr>
              <w:t xml:space="preserve">Compliance General Manager will make required arrangements for the following committees' meetings:  </w:t>
            </w:r>
          </w:p>
          <w:p w14:paraId="3DE0CBBD" w14:textId="77777777" w:rsidR="00A81321" w:rsidRDefault="00A81321" w:rsidP="00A73BFD">
            <w:pPr>
              <w:pStyle w:val="ListParagraph"/>
              <w:ind w:left="0"/>
              <w:rPr>
                <w:rFonts w:cs="Simplified Arabic"/>
                <w:rtl/>
              </w:rPr>
            </w:pPr>
            <w:r>
              <w:rPr>
                <w:rFonts w:cs="Simplified Arabic"/>
                <w:lang w:val="en"/>
              </w:rPr>
              <w:t xml:space="preserve">Compliance Committee - meets quarterly. </w:t>
            </w:r>
          </w:p>
          <w:p w14:paraId="73F4DF22" w14:textId="77777777" w:rsidR="00A81321" w:rsidRDefault="00A81321" w:rsidP="00A73BFD">
            <w:pPr>
              <w:pStyle w:val="ListParagraph"/>
              <w:ind w:left="0"/>
              <w:rPr>
                <w:rFonts w:cs="Simplified Arabic"/>
                <w:rtl/>
              </w:rPr>
            </w:pPr>
            <w:r>
              <w:rPr>
                <w:rFonts w:cs="Simplified Arabic"/>
                <w:lang w:val="en"/>
              </w:rPr>
              <w:t>Anti-Money Laundering and Financial Crimes - meets semi-annually.</w:t>
            </w:r>
          </w:p>
          <w:p w14:paraId="14211483" w14:textId="77777777" w:rsidR="00A81321" w:rsidRPr="001C5EAC" w:rsidRDefault="00A81321" w:rsidP="00A73BFD">
            <w:pPr>
              <w:pStyle w:val="ListParagraph"/>
              <w:bidi/>
              <w:ind w:left="0"/>
              <w:rPr>
                <w:rFonts w:cs="Simplified Arabic"/>
                <w:rtl/>
              </w:rPr>
            </w:pPr>
          </w:p>
          <w:p w14:paraId="541CB47D" w14:textId="77777777" w:rsidR="00A81321" w:rsidRPr="000E5C6A" w:rsidRDefault="00A81321" w:rsidP="00A73BFD">
            <w:pPr>
              <w:rPr>
                <w:rFonts w:cs="Simplified Arabic"/>
                <w:b/>
                <w:bCs/>
                <w:sz w:val="24"/>
                <w:szCs w:val="24"/>
                <w:rtl/>
              </w:rPr>
            </w:pPr>
            <w:r>
              <w:rPr>
                <w:rFonts w:cs="Simplified Arabic"/>
                <w:b/>
                <w:bCs/>
                <w:sz w:val="24"/>
                <w:szCs w:val="24"/>
                <w:lang w:val="en"/>
              </w:rPr>
              <w:t>Quorum</w:t>
            </w:r>
          </w:p>
          <w:p w14:paraId="6C450383" w14:textId="77777777" w:rsidR="00A81321" w:rsidRPr="000E5C6A" w:rsidRDefault="00A81321" w:rsidP="00A73BFD">
            <w:pPr>
              <w:rPr>
                <w:rFonts w:cs="Simplified Arabic"/>
                <w:rtl/>
              </w:rPr>
            </w:pPr>
            <w:r>
              <w:rPr>
                <w:rFonts w:cs="Simplified Arabic"/>
                <w:lang w:val="en"/>
              </w:rPr>
              <w:t>Committee's meeting should be attended by, at least, two-third of members to vote on any required resolution.</w:t>
            </w:r>
          </w:p>
          <w:p w14:paraId="2EA4AC35" w14:textId="77777777" w:rsidR="00A81321" w:rsidRPr="000E5C6A" w:rsidRDefault="00A81321" w:rsidP="00A73BFD">
            <w:pPr>
              <w:rPr>
                <w:rFonts w:cs="Simplified Arabic"/>
                <w:b/>
                <w:bCs/>
                <w:sz w:val="24"/>
                <w:szCs w:val="24"/>
                <w:rtl/>
              </w:rPr>
            </w:pPr>
            <w:r>
              <w:rPr>
                <w:rFonts w:cs="Simplified Arabic"/>
                <w:b/>
                <w:bCs/>
                <w:sz w:val="24"/>
                <w:szCs w:val="24"/>
                <w:lang w:val="en"/>
              </w:rPr>
              <w:t xml:space="preserve">Resolutions </w:t>
            </w:r>
          </w:p>
          <w:p w14:paraId="7E6F2B37" w14:textId="77777777" w:rsidR="00A81321" w:rsidRPr="00DB256C" w:rsidRDefault="00A81321" w:rsidP="00A73BFD">
            <w:pPr>
              <w:rPr>
                <w:rFonts w:cs="Simplified Arabic"/>
                <w:rtl/>
              </w:rPr>
            </w:pPr>
            <w:r>
              <w:rPr>
                <w:rFonts w:cs="Simplified Arabic"/>
                <w:lang w:val="en"/>
              </w:rPr>
              <w:t>Resolutions shall be taken unanimously (</w:t>
            </w:r>
            <w:proofErr w:type="spellStart"/>
            <w:r>
              <w:rPr>
                <w:rFonts w:cs="Simplified Arabic"/>
                <w:lang w:val="en"/>
              </w:rPr>
              <w:t>consensusly</w:t>
            </w:r>
            <w:proofErr w:type="spellEnd"/>
            <w:r>
              <w:rPr>
                <w:rFonts w:cs="Simplified Arabic"/>
                <w:lang w:val="en"/>
              </w:rPr>
              <w:t>) with favorable opinion to Committee's Chairman. In case of reservation or objection by one member, such member shall present their remarks and reasons in writing or through email to the secretary (Rapporteur of the Committee)</w:t>
            </w:r>
          </w:p>
          <w:p w14:paraId="09D9E581" w14:textId="77777777" w:rsidR="00A81321" w:rsidRPr="000E5C6A" w:rsidRDefault="00A81321" w:rsidP="00A73BFD">
            <w:pPr>
              <w:rPr>
                <w:rFonts w:cs="Simplified Arabic"/>
                <w:b/>
                <w:bCs/>
                <w:sz w:val="24"/>
                <w:szCs w:val="24"/>
                <w:rtl/>
              </w:rPr>
            </w:pPr>
            <w:r>
              <w:rPr>
                <w:rFonts w:cs="Simplified Arabic"/>
                <w:b/>
                <w:bCs/>
                <w:sz w:val="24"/>
                <w:szCs w:val="24"/>
                <w:lang w:val="en"/>
              </w:rPr>
              <w:t xml:space="preserve">Responsibilities of Committees' Heads </w:t>
            </w:r>
          </w:p>
          <w:p w14:paraId="0746378B" w14:textId="77777777" w:rsidR="00A81321" w:rsidRPr="000E5C6A" w:rsidRDefault="00A81321" w:rsidP="00A73BFD">
            <w:pPr>
              <w:rPr>
                <w:rFonts w:cs="Simplified Arabic"/>
                <w:u w:val="single"/>
                <w:rtl/>
              </w:rPr>
            </w:pPr>
            <w:r>
              <w:rPr>
                <w:rFonts w:cs="Simplified Arabic"/>
                <w:u w:val="single"/>
                <w:lang w:val="en"/>
              </w:rPr>
              <w:t xml:space="preserve">Main Responsibilities: </w:t>
            </w:r>
          </w:p>
          <w:p w14:paraId="2BCD9362" w14:textId="77777777" w:rsidR="00A81321" w:rsidRPr="000E5C6A" w:rsidRDefault="00A81321" w:rsidP="00A73BFD">
            <w:pPr>
              <w:rPr>
                <w:rFonts w:cs="Simplified Arabic"/>
                <w:rtl/>
              </w:rPr>
            </w:pPr>
            <w:r>
              <w:rPr>
                <w:rFonts w:cs="Simplified Arabic"/>
                <w:lang w:val="en"/>
              </w:rPr>
              <w:t xml:space="preserve">Manage committee's affairs to ensure well organization thereof, it works efficiently and effectively and it meets its obligations and </w:t>
            </w:r>
            <w:r>
              <w:rPr>
                <w:rFonts w:cs="Simplified Arabic"/>
                <w:lang w:val="en"/>
              </w:rPr>
              <w:lastRenderedPageBreak/>
              <w:t xml:space="preserve">responsibilities, including, it works according to its charter or delegation from Board of Directors. </w:t>
            </w:r>
          </w:p>
          <w:p w14:paraId="089BDFCF"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 xml:space="preserve">Submit quarter report to Audit Committee and annual report to Board of Directors, on particulars, important discussions and recommendations of the committee. </w:t>
            </w:r>
          </w:p>
          <w:p w14:paraId="5EE5CD6E"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 xml:space="preserve">Ensure providing Audit Committee with reports on compliance status in the company, including all corrective measures and actions. </w:t>
            </w:r>
          </w:p>
          <w:p w14:paraId="3106EEDF"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 xml:space="preserve">Ensure submission of committees' meetings results (will all other supportive information) to Audit Committee and Board of Directors, according to requirements of Regulatory Authorities. </w:t>
            </w:r>
          </w:p>
          <w:p w14:paraId="7206A8CA"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 xml:space="preserve">Facilitate committees work subjectively </w:t>
            </w:r>
          </w:p>
          <w:p w14:paraId="04864E0A"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 xml:space="preserve">Maintain quality governance of committees and strive to improve its quality. </w:t>
            </w:r>
          </w:p>
          <w:p w14:paraId="2F6C8477"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Adjust tune of meetings and provide leadership to fulfill its obligations and responsibilities.</w:t>
            </w:r>
          </w:p>
          <w:p w14:paraId="712290DC"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Concentrate discussions on subjects of agenda and  make a constructive contribution to fulfill obligations and responsibilities of committees.</w:t>
            </w:r>
          </w:p>
          <w:p w14:paraId="561C3AA3"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Coordinate with directors of departments and supportive units to ensure that the committee obtains appropriate information to reach resources required to fulfill its obligations and responsibilities.</w:t>
            </w:r>
          </w:p>
          <w:p w14:paraId="14025CA7"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Lead the committee to determine areas of concentration, from time to time, ensure that the committee is provided with appropriate information to reach resources  required to complete effective review of any subject.</w:t>
            </w:r>
          </w:p>
          <w:p w14:paraId="39A9398D"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Work with Chairman of Board of Directors and Secretary of Board of Directors to lead the committee to present the recent developments on governance and related matters.</w:t>
            </w:r>
          </w:p>
          <w:p w14:paraId="2C11A99F"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t>Work with Chairman of Board of Directors to present entries on succession planning, with regard to position of committee's head and membership, generally.</w:t>
            </w:r>
          </w:p>
          <w:p w14:paraId="3CA4F29B" w14:textId="77777777" w:rsidR="00A81321" w:rsidRPr="000E5C6A" w:rsidRDefault="00A81321" w:rsidP="00A73BFD">
            <w:pPr>
              <w:pStyle w:val="ListParagraph"/>
              <w:numPr>
                <w:ilvl w:val="0"/>
                <w:numId w:val="14"/>
              </w:numPr>
              <w:ind w:left="0" w:firstLine="0"/>
              <w:rPr>
                <w:rFonts w:cs="Simplified Arabic"/>
                <w:rtl/>
              </w:rPr>
            </w:pPr>
            <w:r>
              <w:rPr>
                <w:rFonts w:cs="Simplified Arabic"/>
                <w:lang w:val="en"/>
              </w:rPr>
              <w:lastRenderedPageBreak/>
              <w:t>Coordinate with members of regulatory authorities, as appropriate.</w:t>
            </w:r>
          </w:p>
          <w:p w14:paraId="1EFC06D7" w14:textId="77777777" w:rsidR="00A81321" w:rsidRPr="00337E1F" w:rsidRDefault="00A81321" w:rsidP="00A73BFD">
            <w:pPr>
              <w:pStyle w:val="ListParagraph"/>
              <w:numPr>
                <w:ilvl w:val="0"/>
                <w:numId w:val="14"/>
              </w:numPr>
              <w:ind w:left="0" w:firstLine="0"/>
              <w:rPr>
                <w:rFonts w:cs="Simplified Arabic"/>
                <w:rtl/>
              </w:rPr>
            </w:pPr>
            <w:r>
              <w:rPr>
                <w:rFonts w:cs="Simplified Arabic"/>
                <w:lang w:val="en"/>
              </w:rPr>
              <w:t xml:space="preserve">Guarantee performance of annual assessment for committees' responsibilities and recommend any changes deemed necessary to the Board. </w:t>
            </w:r>
          </w:p>
          <w:p w14:paraId="459F3A7A" w14:textId="77777777" w:rsidR="00A81321" w:rsidRPr="005C76CC" w:rsidRDefault="00A81321" w:rsidP="00A73BFD">
            <w:pPr>
              <w:rPr>
                <w:rFonts w:cs="Simplified Arabic"/>
                <w:b/>
                <w:bCs/>
                <w:sz w:val="24"/>
                <w:szCs w:val="24"/>
                <w:u w:val="single"/>
                <w:rtl/>
              </w:rPr>
            </w:pPr>
            <w:r>
              <w:rPr>
                <w:rFonts w:cs="Simplified Arabic"/>
                <w:b/>
                <w:bCs/>
                <w:sz w:val="24"/>
                <w:szCs w:val="24"/>
                <w:u w:val="single"/>
                <w:lang w:val="en"/>
              </w:rPr>
              <w:t xml:space="preserve">Compliance Committee  </w:t>
            </w:r>
          </w:p>
          <w:p w14:paraId="08932208" w14:textId="77777777" w:rsidR="00A81321" w:rsidRDefault="00A81321" w:rsidP="00A73BFD">
            <w:pPr>
              <w:rPr>
                <w:rFonts w:cs="Simplified Arabic"/>
                <w:rtl/>
              </w:rPr>
            </w:pPr>
            <w:r>
              <w:rPr>
                <w:rFonts w:cs="Simplified Arabic"/>
                <w:lang w:val="en"/>
              </w:rPr>
              <w:t xml:space="preserve">The committee will work under leadership of Executive General Manager, with membership of heads of all departments and supportive units. The committee will work as a work group and a meeting for specialists in business, compliance and risks area and mentoring the same. The task of Compliance Committee can be summarized in promoting compliance culture throughout the company. </w:t>
            </w:r>
          </w:p>
          <w:p w14:paraId="0F8D39DE" w14:textId="77777777" w:rsidR="00A81321" w:rsidRDefault="00A81321" w:rsidP="00A73BFD">
            <w:pPr>
              <w:rPr>
                <w:rFonts w:cs="Simplified Arabic"/>
                <w:rtl/>
              </w:rPr>
            </w:pPr>
            <w:r>
              <w:rPr>
                <w:rFonts w:cs="Simplified Arabic"/>
                <w:lang w:val="en"/>
              </w:rPr>
              <w:t xml:space="preserve">The Compliance Committee will concentrate on compliance environment in Momkn Payments Company and discuss major compliance matters with regard to local laws, regulations and ethical polices in the company. In additions, the Compliance Committee will monitor work flow in current compliance tasks or projects. </w:t>
            </w:r>
          </w:p>
          <w:p w14:paraId="37F1AC87" w14:textId="77777777" w:rsidR="00A81321" w:rsidRPr="005C76CC" w:rsidRDefault="00A81321" w:rsidP="00A73BFD">
            <w:pPr>
              <w:rPr>
                <w:rFonts w:cs="Simplified Arabic"/>
                <w:b/>
                <w:bCs/>
                <w:sz w:val="24"/>
                <w:szCs w:val="24"/>
                <w:u w:val="single"/>
                <w:rtl/>
              </w:rPr>
            </w:pPr>
            <w:r>
              <w:rPr>
                <w:rFonts w:cs="Simplified Arabic"/>
                <w:b/>
                <w:bCs/>
                <w:sz w:val="24"/>
                <w:szCs w:val="24"/>
                <w:u w:val="single"/>
                <w:lang w:val="en"/>
              </w:rPr>
              <w:t xml:space="preserve">Committee Formation </w:t>
            </w:r>
          </w:p>
          <w:p w14:paraId="4D747755" w14:textId="77777777" w:rsidR="00A81321" w:rsidRPr="005C76CC" w:rsidRDefault="00A81321" w:rsidP="00A73BFD">
            <w:pPr>
              <w:rPr>
                <w:rFonts w:cs="Simplified Arabic"/>
                <w:u w:val="single"/>
                <w:rtl/>
              </w:rPr>
            </w:pPr>
            <w:r>
              <w:rPr>
                <w:rFonts w:cs="Simplified Arabic"/>
                <w:u w:val="single"/>
                <w:lang w:val="en"/>
              </w:rPr>
              <w:t xml:space="preserve">Committee's Permanent Members are:  </w:t>
            </w:r>
          </w:p>
          <w:p w14:paraId="0812CBE1" w14:textId="77777777" w:rsidR="00A81321" w:rsidRPr="005C76CC" w:rsidRDefault="00A81321" w:rsidP="00A73BFD">
            <w:pPr>
              <w:pStyle w:val="ListParagraph"/>
              <w:numPr>
                <w:ilvl w:val="0"/>
                <w:numId w:val="15"/>
              </w:numPr>
              <w:ind w:left="0" w:firstLine="0"/>
              <w:rPr>
                <w:rFonts w:cs="Simplified Arabic"/>
                <w:rtl/>
              </w:rPr>
            </w:pPr>
            <w:r>
              <w:rPr>
                <w:rFonts w:cs="Simplified Arabic"/>
                <w:lang w:val="en"/>
              </w:rPr>
              <w:t xml:space="preserve">Executive General Manager </w:t>
            </w:r>
            <w:r>
              <w:rPr>
                <w:rFonts w:cs="Simplified Arabic"/>
                <w:lang w:val="en"/>
              </w:rPr>
              <w:tab/>
            </w:r>
            <w:r>
              <w:rPr>
                <w:rFonts w:cs="Simplified Arabic"/>
                <w:lang w:val="en"/>
              </w:rPr>
              <w:tab/>
              <w:t xml:space="preserve">(Chairman) </w:t>
            </w:r>
          </w:p>
          <w:p w14:paraId="54241B9A" w14:textId="77777777" w:rsidR="00A81321" w:rsidRDefault="00A81321" w:rsidP="00A73BFD">
            <w:pPr>
              <w:pStyle w:val="ListParagraph"/>
              <w:numPr>
                <w:ilvl w:val="0"/>
                <w:numId w:val="15"/>
              </w:numPr>
              <w:ind w:left="0" w:firstLine="0"/>
              <w:rPr>
                <w:rFonts w:cs="Simplified Arabic"/>
              </w:rPr>
            </w:pPr>
            <w:r>
              <w:rPr>
                <w:rFonts w:cs="Simplified Arabic"/>
                <w:lang w:val="en"/>
              </w:rPr>
              <w:t xml:space="preserve">Director of Compliance Department </w:t>
            </w:r>
          </w:p>
          <w:p w14:paraId="0843CAE0" w14:textId="77777777" w:rsidR="00A81321" w:rsidRPr="005C76CC" w:rsidRDefault="00A81321" w:rsidP="00A73BFD">
            <w:pPr>
              <w:pStyle w:val="ListParagraph"/>
              <w:numPr>
                <w:ilvl w:val="0"/>
                <w:numId w:val="15"/>
              </w:numPr>
              <w:ind w:left="0" w:firstLine="0"/>
              <w:rPr>
                <w:rFonts w:cs="Simplified Arabic"/>
                <w:rtl/>
              </w:rPr>
            </w:pPr>
            <w:r>
              <w:rPr>
                <w:rFonts w:cs="Simplified Arabic"/>
                <w:lang w:val="en"/>
              </w:rPr>
              <w:t xml:space="preserve">Director of Financial Department </w:t>
            </w:r>
          </w:p>
          <w:p w14:paraId="2BCAA461" w14:textId="77777777" w:rsidR="00A81321" w:rsidRDefault="00A81321" w:rsidP="00A73BFD">
            <w:pPr>
              <w:pStyle w:val="ListParagraph"/>
              <w:numPr>
                <w:ilvl w:val="0"/>
                <w:numId w:val="15"/>
              </w:numPr>
              <w:ind w:left="0" w:firstLine="0"/>
              <w:rPr>
                <w:rFonts w:cs="Simplified Arabic"/>
              </w:rPr>
            </w:pPr>
            <w:r>
              <w:rPr>
                <w:rFonts w:cs="Simplified Arabic"/>
                <w:lang w:val="en"/>
              </w:rPr>
              <w:t xml:space="preserve">Director of Risks Department </w:t>
            </w:r>
          </w:p>
          <w:p w14:paraId="1810EF23" w14:textId="77777777" w:rsidR="00A81321" w:rsidRDefault="00A81321" w:rsidP="00A73BFD">
            <w:pPr>
              <w:pStyle w:val="ListParagraph"/>
              <w:numPr>
                <w:ilvl w:val="0"/>
                <w:numId w:val="15"/>
              </w:numPr>
              <w:ind w:left="0" w:firstLine="0"/>
              <w:rPr>
                <w:rFonts w:cs="Simplified Arabic"/>
              </w:rPr>
            </w:pPr>
            <w:r>
              <w:rPr>
                <w:rFonts w:cs="Simplified Arabic"/>
                <w:lang w:val="en"/>
              </w:rPr>
              <w:t xml:space="preserve">Director of Cyber Security and Information Security </w:t>
            </w:r>
          </w:p>
          <w:p w14:paraId="5CB2D9A5" w14:textId="77777777" w:rsidR="00A81321" w:rsidRPr="005C76CC" w:rsidRDefault="00A81321" w:rsidP="00A73BFD">
            <w:pPr>
              <w:pStyle w:val="ListParagraph"/>
              <w:numPr>
                <w:ilvl w:val="0"/>
                <w:numId w:val="15"/>
              </w:numPr>
              <w:ind w:left="0" w:firstLine="0"/>
              <w:rPr>
                <w:rFonts w:cs="Simplified Arabic"/>
                <w:rtl/>
              </w:rPr>
            </w:pPr>
            <w:r>
              <w:rPr>
                <w:rFonts w:cs="Simplified Arabic"/>
                <w:lang w:val="en"/>
              </w:rPr>
              <w:t xml:space="preserve">Director of Human Resources </w:t>
            </w:r>
          </w:p>
          <w:p w14:paraId="5454772A" w14:textId="77777777" w:rsidR="00A81321" w:rsidRDefault="00A81321" w:rsidP="00A73BFD">
            <w:pPr>
              <w:pStyle w:val="ListParagraph"/>
              <w:numPr>
                <w:ilvl w:val="0"/>
                <w:numId w:val="15"/>
              </w:numPr>
              <w:ind w:left="0" w:firstLine="0"/>
              <w:rPr>
                <w:rFonts w:cs="Simplified Arabic"/>
              </w:rPr>
            </w:pPr>
            <w:r>
              <w:rPr>
                <w:rFonts w:cs="Simplified Arabic"/>
                <w:lang w:val="en"/>
              </w:rPr>
              <w:t xml:space="preserve">Legal Department </w:t>
            </w:r>
          </w:p>
          <w:p w14:paraId="476C797F" w14:textId="77777777" w:rsidR="00A81321" w:rsidRDefault="00A81321" w:rsidP="00A73BFD">
            <w:pPr>
              <w:rPr>
                <w:rFonts w:cs="Simplified Arabic"/>
                <w:rtl/>
              </w:rPr>
            </w:pPr>
            <w:r>
              <w:rPr>
                <w:rFonts w:cs="Simplified Arabic"/>
                <w:lang w:val="en"/>
              </w:rPr>
              <w:t xml:space="preserve">Executive Directors of Departments may invite relevant section, whenever deemed necessary, in cooperation with Compliance Department. Also, delegation of powers is allowed </w:t>
            </w:r>
          </w:p>
          <w:p w14:paraId="277DE4EA" w14:textId="77777777" w:rsidR="00A81321" w:rsidRDefault="00A81321" w:rsidP="00A73BFD">
            <w:pPr>
              <w:bidi/>
              <w:rPr>
                <w:rFonts w:cs="Simplified Arabic"/>
                <w:rtl/>
              </w:rPr>
            </w:pPr>
          </w:p>
          <w:p w14:paraId="23C3AE71" w14:textId="77777777" w:rsidR="00A81321" w:rsidRPr="005C76CC" w:rsidRDefault="00A81321" w:rsidP="00A73BFD">
            <w:pPr>
              <w:rPr>
                <w:rFonts w:cs="Simplified Arabic"/>
                <w:b/>
                <w:bCs/>
                <w:sz w:val="24"/>
                <w:szCs w:val="24"/>
                <w:u w:val="single"/>
                <w:rtl/>
              </w:rPr>
            </w:pPr>
            <w:r>
              <w:rPr>
                <w:rFonts w:cs="Simplified Arabic"/>
                <w:b/>
                <w:bCs/>
                <w:sz w:val="24"/>
                <w:szCs w:val="24"/>
                <w:u w:val="single"/>
                <w:lang w:val="en"/>
              </w:rPr>
              <w:t xml:space="preserve">Main Responsibilities of the Committee </w:t>
            </w:r>
          </w:p>
          <w:p w14:paraId="2507D8D4" w14:textId="77777777" w:rsidR="00A81321" w:rsidRDefault="00A81321" w:rsidP="00A73BFD">
            <w:pPr>
              <w:rPr>
                <w:rFonts w:cs="Simplified Arabic"/>
                <w:rtl/>
              </w:rPr>
            </w:pPr>
            <w:r>
              <w:rPr>
                <w:rFonts w:cs="Simplified Arabic"/>
                <w:lang w:val="en"/>
              </w:rPr>
              <w:t xml:space="preserve">Main Responsibilities of the Committee are: </w:t>
            </w:r>
          </w:p>
          <w:p w14:paraId="39160433"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Monitor the application of compliance guide elements in Momkn Payments Company.</w:t>
            </w:r>
          </w:p>
          <w:p w14:paraId="1CABE16F"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Monitor application processes in areas related to Compliance Department.</w:t>
            </w:r>
          </w:p>
          <w:p w14:paraId="08F42F0D"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Support Audit Committee, Board of Directors and Audit Committee by reviewing and monitoring annual compliance program status, arrangements, plans and results of compliance.</w:t>
            </w:r>
          </w:p>
          <w:p w14:paraId="1ABDC364"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Receive report on matters related to compliance, to be prepared by Compliance Department, at least one week prior the meeting for reviewing, then take necessary resolutions to address problems related to compliance.</w:t>
            </w:r>
          </w:p>
          <w:p w14:paraId="7CFD999C"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Record corrective measures taken as a result of violations.</w:t>
            </w:r>
          </w:p>
          <w:p w14:paraId="27FADE0C"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 xml:space="preserve">Monitor work flow achieved by different business Departments to address matters related to compliance and take necessary decisions, when required. </w:t>
            </w:r>
          </w:p>
          <w:p w14:paraId="5E254D3F"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 xml:space="preserve">Monitor extent of compliance to laws, regulations and  consequential requirements, which may affect Compliance Risks Department in the company. </w:t>
            </w:r>
          </w:p>
          <w:p w14:paraId="58115063"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 xml:space="preserve">Supervise application of polices imposed by Board of Directors in compliance areas and best practices. </w:t>
            </w:r>
          </w:p>
          <w:p w14:paraId="2B45D263" w14:textId="77777777" w:rsidR="00A81321" w:rsidRPr="00282E3B" w:rsidRDefault="00A81321" w:rsidP="00A73BFD">
            <w:pPr>
              <w:pStyle w:val="ListParagraph"/>
              <w:numPr>
                <w:ilvl w:val="0"/>
                <w:numId w:val="16"/>
              </w:numPr>
              <w:ind w:left="0" w:firstLine="0"/>
              <w:rPr>
                <w:rFonts w:cs="Simplified Arabic"/>
                <w:highlight w:val="yellow"/>
                <w:rtl/>
              </w:rPr>
            </w:pPr>
            <w:r>
              <w:rPr>
                <w:rFonts w:cs="Simplified Arabic"/>
                <w:highlight w:val="yellow"/>
                <w:lang w:val="en"/>
              </w:rPr>
              <w:t xml:space="preserve">Ensure circulation of compliance policy statement (Annual Circulation of Executive General Manager on compliance) to employees and instruct them to legal requirements and related work activities practiced by the Company and employees. </w:t>
            </w:r>
          </w:p>
          <w:p w14:paraId="30A4F370"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 xml:space="preserve">Examine matters related to work problems and customer complaints. </w:t>
            </w:r>
          </w:p>
          <w:p w14:paraId="431BD080"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Discuss all processes, which may affect the Company and ensure that all matters are covered, or will be covered.</w:t>
            </w:r>
          </w:p>
          <w:p w14:paraId="1D1A9CE9"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 xml:space="preserve">Discuss and take appropriate decision on compliance training requirements based on </w:t>
            </w:r>
            <w:r>
              <w:rPr>
                <w:rFonts w:cs="Simplified Arabic"/>
                <w:lang w:val="en"/>
              </w:rPr>
              <w:lastRenderedPageBreak/>
              <w:t>information presented by departments and supportive units.</w:t>
            </w:r>
          </w:p>
          <w:p w14:paraId="21026B64"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 xml:space="preserve">Support Board of Directors in assessment of adequacy of resources dedicated to Compliance Department, in addition to </w:t>
            </w:r>
            <w:proofErr w:type="spellStart"/>
            <w:r>
              <w:rPr>
                <w:rFonts w:cs="Simplified Arabic"/>
                <w:lang w:val="en"/>
              </w:rPr>
              <w:t>polices</w:t>
            </w:r>
            <w:proofErr w:type="spellEnd"/>
            <w:r>
              <w:rPr>
                <w:rFonts w:cs="Simplified Arabic"/>
                <w:lang w:val="en"/>
              </w:rPr>
              <w:t xml:space="preserve">, procedures and techniques applied in Compliance Department. </w:t>
            </w:r>
          </w:p>
          <w:p w14:paraId="74DE9F83"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Discuss any inspection / visit / regulatory review conducted by SAMA or other authorities.</w:t>
            </w:r>
          </w:p>
          <w:p w14:paraId="1B9A49AC"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Review lawsuits initiated against the company from compliance perspective, its impact and consequences therefrom.</w:t>
            </w:r>
          </w:p>
          <w:p w14:paraId="09090050"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List any legal processes related to compliance risks, in order to predict updates on laws and directives, manage the same efficiently and stand on its effect on company performance, with regard to compliance.</w:t>
            </w:r>
          </w:p>
          <w:p w14:paraId="395DB2B6"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Study and receive reports related to status of Compliance Department and governing laws and regulations.</w:t>
            </w:r>
          </w:p>
          <w:p w14:paraId="5A9DCC0E" w14:textId="77777777" w:rsidR="00A81321" w:rsidRPr="005C76CC" w:rsidRDefault="00A81321" w:rsidP="00A73BFD">
            <w:pPr>
              <w:pStyle w:val="ListParagraph"/>
              <w:numPr>
                <w:ilvl w:val="0"/>
                <w:numId w:val="16"/>
              </w:numPr>
              <w:ind w:left="0" w:firstLine="0"/>
              <w:rPr>
                <w:rFonts w:cs="Simplified Arabic"/>
                <w:rtl/>
              </w:rPr>
            </w:pPr>
            <w:r>
              <w:rPr>
                <w:rFonts w:cs="Simplified Arabic"/>
                <w:lang w:val="en"/>
              </w:rPr>
              <w:t xml:space="preserve">Review issues presented to the Committee, which may affect risks threat the company. </w:t>
            </w:r>
          </w:p>
          <w:p w14:paraId="72AA0A0D" w14:textId="77777777" w:rsidR="00A81321" w:rsidRDefault="00A81321" w:rsidP="00A73BFD">
            <w:pPr>
              <w:pStyle w:val="ListParagraph"/>
              <w:numPr>
                <w:ilvl w:val="0"/>
                <w:numId w:val="16"/>
              </w:numPr>
              <w:ind w:left="0" w:firstLine="0"/>
              <w:rPr>
                <w:rFonts w:cs="Simplified Arabic"/>
              </w:rPr>
            </w:pPr>
            <w:r>
              <w:rPr>
                <w:rFonts w:cs="Simplified Arabic"/>
                <w:lang w:val="en"/>
              </w:rPr>
              <w:t>Set procedures and mechanisms that ensure coordination of compliance issues require interdisciplinary methods. Share information between departments of the company and employees.</w:t>
            </w:r>
          </w:p>
          <w:p w14:paraId="0050942E" w14:textId="77777777" w:rsidR="00A81321" w:rsidRDefault="00A81321" w:rsidP="00A73BFD">
            <w:pPr>
              <w:pStyle w:val="ListParagraph"/>
              <w:numPr>
                <w:ilvl w:val="0"/>
                <w:numId w:val="16"/>
              </w:numPr>
              <w:ind w:left="0" w:firstLine="0"/>
              <w:rPr>
                <w:rFonts w:cs="Simplified Arabic"/>
              </w:rPr>
            </w:pPr>
            <w:r>
              <w:rPr>
                <w:rFonts w:cs="Simplified Arabic"/>
                <w:lang w:val="en"/>
              </w:rPr>
              <w:t>Take over development of initiatives, review compliance policy and ensure approval of Board of Directors.</w:t>
            </w:r>
          </w:p>
          <w:p w14:paraId="2E515B24" w14:textId="77777777" w:rsidR="00A81321" w:rsidRDefault="00A81321" w:rsidP="00A73BFD">
            <w:pPr>
              <w:pStyle w:val="ListParagraph"/>
              <w:numPr>
                <w:ilvl w:val="0"/>
                <w:numId w:val="16"/>
              </w:numPr>
              <w:ind w:left="0" w:firstLine="0"/>
              <w:rPr>
                <w:rFonts w:cs="Simplified Arabic"/>
              </w:rPr>
            </w:pPr>
            <w:r>
              <w:rPr>
                <w:rFonts w:cs="Simplified Arabic"/>
                <w:lang w:val="en"/>
              </w:rPr>
              <w:t>Committee shall review its responsibilities, on annual basis, and recommend any changes deemed necessary to the Board.</w:t>
            </w:r>
          </w:p>
          <w:p w14:paraId="022230ED" w14:textId="77777777" w:rsidR="00A81321" w:rsidRPr="00DB256C" w:rsidRDefault="00A81321" w:rsidP="00A73BFD">
            <w:pPr>
              <w:pStyle w:val="ListParagraph"/>
              <w:numPr>
                <w:ilvl w:val="0"/>
                <w:numId w:val="16"/>
              </w:numPr>
              <w:ind w:left="0" w:firstLine="0"/>
              <w:rPr>
                <w:rFonts w:cs="Simplified Arabic"/>
                <w:rtl/>
              </w:rPr>
            </w:pPr>
            <w:r>
              <w:rPr>
                <w:rFonts w:cs="Simplified Arabic"/>
                <w:lang w:val="en"/>
              </w:rPr>
              <w:t xml:space="preserve">The Committee shall receive information from Compliance Department on issues related to work procedures, work ethics, internal transactions, sales methods, marketing, conflict of interests, guide and regulations of anti-money laundering and terrorism financing, know your customer, confidentiality, customer ethics, training, compliance and others. </w:t>
            </w:r>
          </w:p>
          <w:p w14:paraId="74BBA27A" w14:textId="77777777" w:rsidR="00A81321" w:rsidRPr="0067609B" w:rsidRDefault="00A81321" w:rsidP="00A73BFD">
            <w:pPr>
              <w:rPr>
                <w:rFonts w:cs="Simplified Arabic"/>
                <w:b/>
                <w:bCs/>
                <w:sz w:val="24"/>
                <w:szCs w:val="24"/>
                <w:u w:val="single"/>
                <w:rtl/>
              </w:rPr>
            </w:pPr>
            <w:r>
              <w:rPr>
                <w:rFonts w:cs="Simplified Arabic"/>
                <w:b/>
                <w:bCs/>
                <w:sz w:val="24"/>
                <w:szCs w:val="24"/>
                <w:u w:val="single"/>
                <w:lang w:val="en"/>
              </w:rPr>
              <w:t xml:space="preserve">Method of operation of the Committee </w:t>
            </w:r>
          </w:p>
          <w:p w14:paraId="5D550CDF" w14:textId="77777777" w:rsidR="00A81321" w:rsidRPr="005F15F9" w:rsidRDefault="00A81321" w:rsidP="00A73BFD">
            <w:pPr>
              <w:jc w:val="both"/>
              <w:rPr>
                <w:rFonts w:cs="Simplified Arabic"/>
                <w:sz w:val="24"/>
                <w:szCs w:val="24"/>
              </w:rPr>
            </w:pPr>
            <w:r>
              <w:rPr>
                <w:rFonts w:cs="Simplified Arabic"/>
                <w:sz w:val="24"/>
                <w:szCs w:val="24"/>
                <w:lang w:val="en"/>
              </w:rPr>
              <w:lastRenderedPageBreak/>
              <w:t xml:space="preserve">The Committee shall meet once every </w:t>
            </w:r>
            <w:proofErr w:type="spellStart"/>
            <w:r>
              <w:rPr>
                <w:rFonts w:cs="Simplified Arabic"/>
                <w:sz w:val="24"/>
                <w:szCs w:val="24"/>
                <w:highlight w:val="yellow"/>
                <w:lang w:val="en"/>
              </w:rPr>
              <w:t>thee</w:t>
            </w:r>
            <w:proofErr w:type="spellEnd"/>
            <w:r>
              <w:rPr>
                <w:rFonts w:cs="Simplified Arabic"/>
                <w:sz w:val="24"/>
                <w:szCs w:val="24"/>
                <w:highlight w:val="yellow"/>
                <w:lang w:val="en"/>
              </w:rPr>
              <w:t xml:space="preserve"> months</w:t>
            </w:r>
            <w:r>
              <w:rPr>
                <w:rFonts w:cs="Simplified Arabic"/>
                <w:sz w:val="24"/>
                <w:szCs w:val="24"/>
                <w:lang w:val="en"/>
              </w:rPr>
              <w:t xml:space="preserve"> or more, if required. Compliance Department (Rapporteur of the Committee) will circulate agenda, a good time before the meeting. Resolutions shall be taken unanimously (</w:t>
            </w:r>
            <w:proofErr w:type="spellStart"/>
            <w:r>
              <w:rPr>
                <w:rFonts w:cs="Simplified Arabic"/>
                <w:sz w:val="24"/>
                <w:szCs w:val="24"/>
                <w:lang w:val="en"/>
              </w:rPr>
              <w:t>consensusly</w:t>
            </w:r>
            <w:proofErr w:type="spellEnd"/>
            <w:r>
              <w:rPr>
                <w:rFonts w:cs="Simplified Arabic"/>
                <w:sz w:val="24"/>
                <w:szCs w:val="24"/>
                <w:lang w:val="en"/>
              </w:rPr>
              <w:t>) with favorable opinion to Committee's Chairman. In case of reservation or objection by one member, such member shall present their remarks and reasons in writing or through email to the secretary (Rapporteur of the Committee). Draft minutes will be circulated within appropriate time after the meeting to obtain remarks and amendments. Such draft will be amended according to remarks, if any, obtained from members. The final meeting minute will be circulated electronically to members of the committee within five working days, without any official signatures to indicate validity of the minute, but it will be presented for authentication during the upcoming committee meeting, after obtaining members' point of views, which reflect the content of and discussions on the meeting.</w:t>
            </w:r>
          </w:p>
          <w:p w14:paraId="22DB9CCF" w14:textId="77777777" w:rsidR="00A81321" w:rsidRDefault="00A81321" w:rsidP="00A73BFD">
            <w:pPr>
              <w:pStyle w:val="ListParagraph"/>
              <w:spacing w:after="0"/>
              <w:ind w:left="0"/>
              <w:jc w:val="both"/>
            </w:pPr>
          </w:p>
        </w:tc>
        <w:tc>
          <w:tcPr>
            <w:tcW w:w="5724" w:type="dxa"/>
          </w:tcPr>
          <w:p w14:paraId="5E1B63D9" w14:textId="77777777" w:rsidR="00A81321" w:rsidRDefault="00A81321" w:rsidP="00A73BFD">
            <w:pPr>
              <w:bidi/>
              <w:rPr>
                <w:rFonts w:cs="Simplified Arabic"/>
                <w:b/>
                <w:bCs/>
                <w:sz w:val="24"/>
                <w:szCs w:val="24"/>
                <w:rtl/>
              </w:rPr>
            </w:pPr>
          </w:p>
          <w:p w14:paraId="5BD273F1" w14:textId="77777777" w:rsidR="00A81321" w:rsidRDefault="00A81321" w:rsidP="00A73BFD">
            <w:pPr>
              <w:bidi/>
              <w:rPr>
                <w:rFonts w:cs="Simplified Arabic"/>
                <w:b/>
                <w:bCs/>
                <w:sz w:val="24"/>
                <w:szCs w:val="24"/>
                <w:rtl/>
              </w:rPr>
            </w:pPr>
            <w:r w:rsidRPr="000E5C6A">
              <w:rPr>
                <w:rFonts w:cs="Simplified Arabic" w:hint="cs"/>
                <w:b/>
                <w:bCs/>
                <w:sz w:val="24"/>
                <w:szCs w:val="24"/>
                <w:rtl/>
              </w:rPr>
              <w:t xml:space="preserve">نظرة عامة </w:t>
            </w:r>
          </w:p>
          <w:p w14:paraId="33B6C4E9" w14:textId="77777777" w:rsidR="00A81321" w:rsidRPr="009F60A0" w:rsidRDefault="00A81321" w:rsidP="00A73BFD">
            <w:pPr>
              <w:pStyle w:val="ListParagraph"/>
              <w:bidi/>
              <w:ind w:left="0"/>
              <w:rPr>
                <w:rFonts w:cs="Simplified Arabic"/>
                <w:sz w:val="24"/>
                <w:szCs w:val="24"/>
                <w:rtl/>
              </w:rPr>
            </w:pPr>
            <w:r>
              <w:rPr>
                <w:rFonts w:cs="Simplified Arabic" w:hint="cs"/>
                <w:sz w:val="24"/>
                <w:szCs w:val="24"/>
                <w:rtl/>
              </w:rPr>
              <w:t xml:space="preserve">تقترح أدارة </w:t>
            </w:r>
            <w:r w:rsidR="00A405E8">
              <w:rPr>
                <w:rFonts w:cs="Simplified Arabic" w:hint="cs"/>
                <w:sz w:val="24"/>
                <w:szCs w:val="24"/>
                <w:rtl/>
              </w:rPr>
              <w:t>الالتزام</w:t>
            </w:r>
            <w:r>
              <w:rPr>
                <w:rFonts w:cs="Simplified Arabic" w:hint="cs"/>
                <w:sz w:val="24"/>
                <w:szCs w:val="24"/>
                <w:rtl/>
              </w:rPr>
              <w:t xml:space="preserve"> في شركة مدفوعات ممكن</w:t>
            </w:r>
            <w:r w:rsidRPr="009F60A0">
              <w:rPr>
                <w:rFonts w:cs="Simplified Arabic" w:hint="cs"/>
                <w:sz w:val="24"/>
                <w:szCs w:val="24"/>
                <w:rtl/>
              </w:rPr>
              <w:t xml:space="preserve"> وفقا </w:t>
            </w:r>
            <w:proofErr w:type="spellStart"/>
            <w:r w:rsidRPr="009F60A0">
              <w:rPr>
                <w:rFonts w:cs="Simplified Arabic" w:hint="cs"/>
                <w:sz w:val="24"/>
                <w:szCs w:val="24"/>
                <w:rtl/>
              </w:rPr>
              <w:t>للمسؤليات</w:t>
            </w:r>
            <w:proofErr w:type="spellEnd"/>
            <w:r w:rsidRPr="009F60A0">
              <w:rPr>
                <w:rFonts w:cs="Simplified Arabic" w:hint="cs"/>
                <w:sz w:val="24"/>
                <w:szCs w:val="24"/>
                <w:rtl/>
              </w:rPr>
              <w:t xml:space="preserve"> المناطة للإدارة بصفة عامة عن متابعة تطبيق التعليمات ذات الصلة بإنشاء لجنة داخلية يوضح تشكيلها أدناه ويحق لرئيس اللجنة دعوة أي مسؤول تنفيذي او مدير من أي الإدارات اذ دعت الحاجة لمناقشة مخالفات او لوضع </w:t>
            </w:r>
            <w:r w:rsidR="00A405E8">
              <w:rPr>
                <w:rFonts w:cs="Simplified Arabic" w:hint="cs"/>
                <w:sz w:val="24"/>
                <w:szCs w:val="24"/>
                <w:rtl/>
              </w:rPr>
              <w:t>الالتزام</w:t>
            </w:r>
            <w:r w:rsidRPr="009F60A0">
              <w:rPr>
                <w:rFonts w:cs="Simplified Arabic" w:hint="cs"/>
                <w:sz w:val="24"/>
                <w:szCs w:val="24"/>
                <w:rtl/>
              </w:rPr>
              <w:t xml:space="preserve"> </w:t>
            </w:r>
            <w:proofErr w:type="spellStart"/>
            <w:r w:rsidRPr="009F60A0">
              <w:rPr>
                <w:rFonts w:cs="Simplified Arabic" w:hint="cs"/>
                <w:sz w:val="24"/>
                <w:szCs w:val="24"/>
                <w:rtl/>
              </w:rPr>
              <w:t>بأداراته</w:t>
            </w:r>
            <w:proofErr w:type="spellEnd"/>
          </w:p>
          <w:p w14:paraId="05ACE8C1" w14:textId="77777777" w:rsidR="00A81321" w:rsidRPr="009F60A0" w:rsidRDefault="00A81321" w:rsidP="00A73BFD">
            <w:pPr>
              <w:bidi/>
              <w:rPr>
                <w:rFonts w:cs="Simplified Arabic"/>
                <w:sz w:val="24"/>
                <w:szCs w:val="24"/>
                <w:rtl/>
              </w:rPr>
            </w:pPr>
            <w:r>
              <w:rPr>
                <w:rFonts w:cs="Simplified Arabic" w:hint="cs"/>
                <w:sz w:val="24"/>
                <w:szCs w:val="24"/>
                <w:rtl/>
              </w:rPr>
              <w:t>ومن</w:t>
            </w:r>
            <w:r w:rsidRPr="009F60A0">
              <w:rPr>
                <w:rFonts w:cs="Simplified Arabic" w:hint="cs"/>
                <w:sz w:val="24"/>
                <w:szCs w:val="24"/>
                <w:rtl/>
              </w:rPr>
              <w:t xml:space="preserve"> مهام لجنة </w:t>
            </w:r>
            <w:r w:rsidR="00A405E8">
              <w:rPr>
                <w:rFonts w:cs="Simplified Arabic" w:hint="cs"/>
                <w:sz w:val="24"/>
                <w:szCs w:val="24"/>
                <w:rtl/>
              </w:rPr>
              <w:t>الالتزام</w:t>
            </w:r>
            <w:r w:rsidRPr="009F60A0">
              <w:rPr>
                <w:rFonts w:cs="Simplified Arabic" w:hint="cs"/>
                <w:sz w:val="24"/>
                <w:szCs w:val="24"/>
                <w:rtl/>
              </w:rPr>
              <w:t xml:space="preserve"> التأكد من كفاءة أداء برنامج </w:t>
            </w:r>
            <w:r w:rsidR="00A405E8">
              <w:rPr>
                <w:rFonts w:cs="Simplified Arabic" w:hint="cs"/>
                <w:sz w:val="24"/>
                <w:szCs w:val="24"/>
                <w:rtl/>
              </w:rPr>
              <w:t>الالتزام</w:t>
            </w:r>
            <w:r w:rsidRPr="009F60A0">
              <w:rPr>
                <w:rFonts w:cs="Simplified Arabic" w:hint="cs"/>
                <w:sz w:val="24"/>
                <w:szCs w:val="24"/>
                <w:rtl/>
              </w:rPr>
              <w:t xml:space="preserve"> وفقاً لما </w:t>
            </w:r>
            <w:proofErr w:type="spellStart"/>
            <w:r w:rsidRPr="009F60A0">
              <w:rPr>
                <w:rFonts w:cs="Simplified Arabic" w:hint="cs"/>
                <w:sz w:val="24"/>
                <w:szCs w:val="24"/>
                <w:rtl/>
              </w:rPr>
              <w:t>تقتضية</w:t>
            </w:r>
            <w:proofErr w:type="spellEnd"/>
            <w:r w:rsidRPr="009F60A0">
              <w:rPr>
                <w:rFonts w:cs="Simplified Arabic" w:hint="cs"/>
                <w:sz w:val="24"/>
                <w:szCs w:val="24"/>
                <w:rtl/>
              </w:rPr>
              <w:t xml:space="preserve"> الأنظمة والسياسات المعتمدة والتنسيق الفعال والاشراف المستقل تماشياً مع أفضل الممارسات الدولية والمعايير وإجراءات العمل المالي في المملكة العربية السعودية بما يساعد على تحقيق الأهداف ادناه:</w:t>
            </w:r>
          </w:p>
          <w:p w14:paraId="5569D9E0" w14:textId="10BEB7B9" w:rsidR="00A81321" w:rsidRPr="009F60A0" w:rsidRDefault="00A81321" w:rsidP="00A73BFD">
            <w:pPr>
              <w:pStyle w:val="ListParagraph"/>
              <w:bidi/>
              <w:ind w:left="0"/>
              <w:rPr>
                <w:rFonts w:cs="Simplified Arabic"/>
                <w:sz w:val="24"/>
                <w:szCs w:val="24"/>
                <w:rtl/>
              </w:rPr>
            </w:pPr>
            <w:r>
              <w:rPr>
                <w:rFonts w:cs="Simplified Arabic" w:hint="cs"/>
                <w:sz w:val="24"/>
                <w:szCs w:val="24"/>
                <w:rtl/>
              </w:rPr>
              <w:t>أولا ً</w:t>
            </w:r>
            <w:r w:rsidRPr="009F60A0">
              <w:rPr>
                <w:rFonts w:cs="Simplified Arabic" w:hint="cs"/>
                <w:sz w:val="24"/>
                <w:szCs w:val="24"/>
                <w:rtl/>
              </w:rPr>
              <w:t xml:space="preserve">الحفاظ على </w:t>
            </w:r>
            <w:del w:id="0" w:author="." w:date="2024-06-28T18:24:00Z" w16du:dateUtc="2024-06-28T15:24:00Z">
              <w:r w:rsidRPr="009F60A0" w:rsidDel="00C7136C">
                <w:rPr>
                  <w:rFonts w:cs="Simplified Arabic" w:hint="cs"/>
                  <w:sz w:val="24"/>
                  <w:szCs w:val="24"/>
                  <w:rtl/>
                </w:rPr>
                <w:delText>السمعه</w:delText>
              </w:r>
            </w:del>
            <w:ins w:id="1" w:author="." w:date="2024-06-28T18:24:00Z" w16du:dateUtc="2024-06-28T15:24:00Z">
              <w:r w:rsidR="00C7136C" w:rsidRPr="009F60A0">
                <w:rPr>
                  <w:rFonts w:cs="Simplified Arabic" w:hint="cs"/>
                  <w:sz w:val="24"/>
                  <w:szCs w:val="24"/>
                  <w:rtl/>
                </w:rPr>
                <w:t>السمعة</w:t>
              </w:r>
            </w:ins>
            <w:r w:rsidRPr="009F60A0">
              <w:rPr>
                <w:rFonts w:cs="Simplified Arabic" w:hint="cs"/>
                <w:sz w:val="24"/>
                <w:szCs w:val="24"/>
                <w:rtl/>
              </w:rPr>
              <w:t xml:space="preserve"> والمصداقية ومصالح الملاك والحماية ضد العقوبات </w:t>
            </w:r>
          </w:p>
          <w:p w14:paraId="58D85531" w14:textId="6AC4B7C6" w:rsidR="00A81321" w:rsidRPr="009F60A0" w:rsidRDefault="00A81321" w:rsidP="00A73BFD">
            <w:pPr>
              <w:pStyle w:val="ListParagraph"/>
              <w:bidi/>
              <w:ind w:left="0"/>
              <w:rPr>
                <w:rFonts w:cs="Simplified Arabic"/>
                <w:sz w:val="24"/>
                <w:szCs w:val="24"/>
                <w:rtl/>
              </w:rPr>
            </w:pPr>
            <w:r>
              <w:rPr>
                <w:rFonts w:cs="Simplified Arabic" w:hint="cs"/>
                <w:sz w:val="24"/>
                <w:szCs w:val="24"/>
                <w:rtl/>
              </w:rPr>
              <w:t xml:space="preserve">ثانياً </w:t>
            </w:r>
            <w:r w:rsidRPr="009F60A0">
              <w:rPr>
                <w:rFonts w:cs="Simplified Arabic" w:hint="cs"/>
                <w:sz w:val="24"/>
                <w:szCs w:val="24"/>
                <w:rtl/>
              </w:rPr>
              <w:t xml:space="preserve">تعزيز </w:t>
            </w:r>
            <w:del w:id="2" w:author="." w:date="2024-06-28T18:24:00Z" w16du:dateUtc="2024-06-28T15:24:00Z">
              <w:r w:rsidRPr="009F60A0" w:rsidDel="00C7136C">
                <w:rPr>
                  <w:rFonts w:cs="Simplified Arabic" w:hint="cs"/>
                  <w:sz w:val="24"/>
                  <w:szCs w:val="24"/>
                  <w:rtl/>
                </w:rPr>
                <w:delText>افضل</w:delText>
              </w:r>
            </w:del>
            <w:ins w:id="3" w:author="." w:date="2024-06-28T18:24:00Z" w16du:dateUtc="2024-06-28T15:24:00Z">
              <w:r w:rsidR="00C7136C" w:rsidRPr="009F60A0">
                <w:rPr>
                  <w:rFonts w:cs="Simplified Arabic" w:hint="cs"/>
                  <w:sz w:val="24"/>
                  <w:szCs w:val="24"/>
                  <w:rtl/>
                </w:rPr>
                <w:t>أفضل</w:t>
              </w:r>
            </w:ins>
            <w:r w:rsidRPr="009F60A0">
              <w:rPr>
                <w:rFonts w:cs="Simplified Arabic" w:hint="cs"/>
                <w:sz w:val="24"/>
                <w:szCs w:val="24"/>
                <w:rtl/>
              </w:rPr>
              <w:t xml:space="preserve"> ممارسات </w:t>
            </w:r>
            <w:r w:rsidR="00A405E8">
              <w:rPr>
                <w:rFonts w:cs="Simplified Arabic" w:hint="cs"/>
                <w:sz w:val="24"/>
                <w:szCs w:val="24"/>
                <w:rtl/>
              </w:rPr>
              <w:t>الالتزام</w:t>
            </w:r>
            <w:r w:rsidRPr="009F60A0">
              <w:rPr>
                <w:rFonts w:cs="Simplified Arabic" w:hint="cs"/>
                <w:sz w:val="24"/>
                <w:szCs w:val="24"/>
                <w:rtl/>
              </w:rPr>
              <w:t xml:space="preserve"> في المؤسسات المالية من خلال </w:t>
            </w:r>
            <w:r w:rsidR="00A405E8">
              <w:rPr>
                <w:rFonts w:cs="Simplified Arabic" w:hint="cs"/>
                <w:sz w:val="24"/>
                <w:szCs w:val="24"/>
                <w:rtl/>
              </w:rPr>
              <w:t>الالتزام</w:t>
            </w:r>
            <w:r w:rsidRPr="009F60A0">
              <w:rPr>
                <w:rFonts w:cs="Simplified Arabic" w:hint="cs"/>
                <w:sz w:val="24"/>
                <w:szCs w:val="24"/>
                <w:rtl/>
              </w:rPr>
              <w:t xml:space="preserve"> بتطبيق التعليمات والقوانين واللوائح التي من شأنها أن تنعكس على نوعية العمل</w:t>
            </w:r>
            <w:r>
              <w:rPr>
                <w:rFonts w:cs="Simplified Arabic" w:hint="cs"/>
                <w:sz w:val="24"/>
                <w:szCs w:val="24"/>
                <w:rtl/>
              </w:rPr>
              <w:t xml:space="preserve"> ولضمان حسن سير الاعمال والتأكد من التقيد بالسياسات والإجراءات والتعليمات واللوائح</w:t>
            </w:r>
          </w:p>
          <w:p w14:paraId="7E492B70" w14:textId="77777777" w:rsidR="00A81321" w:rsidRDefault="00A81321" w:rsidP="00A73BFD">
            <w:pPr>
              <w:pStyle w:val="ListParagraph"/>
              <w:bidi/>
              <w:ind w:left="0"/>
              <w:rPr>
                <w:rFonts w:cs="Simplified Arabic"/>
                <w:b/>
                <w:bCs/>
                <w:sz w:val="24"/>
                <w:szCs w:val="24"/>
                <w:rtl/>
              </w:rPr>
            </w:pPr>
          </w:p>
          <w:p w14:paraId="58146471" w14:textId="77777777" w:rsidR="00A81321" w:rsidRPr="00694DA2" w:rsidRDefault="00A81321" w:rsidP="00A73BFD">
            <w:pPr>
              <w:pStyle w:val="ListParagraph"/>
              <w:bidi/>
              <w:ind w:left="0"/>
              <w:rPr>
                <w:rFonts w:cs="Simplified Arabic"/>
                <w:b/>
                <w:bCs/>
                <w:sz w:val="24"/>
                <w:szCs w:val="24"/>
                <w:rtl/>
              </w:rPr>
            </w:pPr>
          </w:p>
          <w:p w14:paraId="215E2D87" w14:textId="77777777" w:rsidR="00A81321" w:rsidRDefault="00A81321" w:rsidP="00A73BFD">
            <w:pPr>
              <w:pStyle w:val="ListParagraph"/>
              <w:bidi/>
              <w:ind w:left="0"/>
              <w:jc w:val="both"/>
              <w:rPr>
                <w:rFonts w:cs="Simplified Arabic"/>
                <w:b/>
                <w:bCs/>
                <w:sz w:val="28"/>
                <w:szCs w:val="28"/>
                <w:u w:val="single"/>
                <w:rtl/>
              </w:rPr>
            </w:pPr>
          </w:p>
          <w:p w14:paraId="35054BCA" w14:textId="77777777" w:rsidR="00A81321" w:rsidRDefault="00A81321" w:rsidP="00A73BFD">
            <w:pPr>
              <w:pStyle w:val="ListParagraph"/>
              <w:bidi/>
              <w:ind w:left="0"/>
              <w:jc w:val="both"/>
              <w:rPr>
                <w:rFonts w:cs="Simplified Arabic"/>
                <w:b/>
                <w:bCs/>
                <w:sz w:val="28"/>
                <w:szCs w:val="28"/>
                <w:u w:val="single"/>
                <w:rtl/>
              </w:rPr>
            </w:pPr>
          </w:p>
          <w:p w14:paraId="2739639E" w14:textId="77777777" w:rsidR="00A81321" w:rsidRDefault="00A81321" w:rsidP="00A73BFD">
            <w:pPr>
              <w:pStyle w:val="ListParagraph"/>
              <w:bidi/>
              <w:ind w:left="0"/>
              <w:jc w:val="both"/>
              <w:rPr>
                <w:rFonts w:cs="Simplified Arabic"/>
                <w:b/>
                <w:bCs/>
                <w:sz w:val="28"/>
                <w:szCs w:val="28"/>
                <w:u w:val="single"/>
                <w:rtl/>
              </w:rPr>
            </w:pPr>
          </w:p>
          <w:p w14:paraId="5FAF7911" w14:textId="77777777" w:rsidR="00A81321" w:rsidRDefault="00A81321" w:rsidP="00A73BFD">
            <w:pPr>
              <w:pStyle w:val="ListParagraph"/>
              <w:bidi/>
              <w:ind w:left="0"/>
              <w:jc w:val="both"/>
              <w:rPr>
                <w:rFonts w:cs="Simplified Arabic"/>
                <w:b/>
                <w:bCs/>
                <w:sz w:val="28"/>
                <w:szCs w:val="28"/>
                <w:u w:val="single"/>
                <w:rtl/>
              </w:rPr>
            </w:pPr>
          </w:p>
          <w:p w14:paraId="69C464C1" w14:textId="77777777" w:rsidR="00A81321" w:rsidRPr="009F60A0" w:rsidRDefault="00A81321" w:rsidP="00A73BFD">
            <w:pPr>
              <w:pStyle w:val="ListParagraph"/>
              <w:bidi/>
              <w:ind w:left="0"/>
              <w:jc w:val="both"/>
              <w:rPr>
                <w:rFonts w:cs="Simplified Arabic"/>
                <w:b/>
                <w:bCs/>
                <w:sz w:val="28"/>
                <w:szCs w:val="28"/>
                <w:u w:val="single"/>
                <w:rtl/>
              </w:rPr>
            </w:pPr>
            <w:r w:rsidRPr="009F60A0">
              <w:rPr>
                <w:rFonts w:cs="Simplified Arabic" w:hint="cs"/>
                <w:b/>
                <w:bCs/>
                <w:sz w:val="28"/>
                <w:szCs w:val="28"/>
                <w:u w:val="single"/>
                <w:rtl/>
              </w:rPr>
              <w:t xml:space="preserve">لجنة </w:t>
            </w:r>
            <w:r w:rsidR="00A405E8">
              <w:rPr>
                <w:rFonts w:cs="Simplified Arabic" w:hint="cs"/>
                <w:b/>
                <w:bCs/>
                <w:sz w:val="28"/>
                <w:szCs w:val="28"/>
                <w:u w:val="single"/>
                <w:rtl/>
              </w:rPr>
              <w:t>الالتزام</w:t>
            </w:r>
            <w:r w:rsidRPr="009F60A0">
              <w:rPr>
                <w:rFonts w:cs="Simplified Arabic" w:hint="cs"/>
                <w:b/>
                <w:bCs/>
                <w:sz w:val="28"/>
                <w:szCs w:val="28"/>
                <w:u w:val="single"/>
                <w:rtl/>
              </w:rPr>
              <w:t xml:space="preserve"> </w:t>
            </w:r>
          </w:p>
          <w:p w14:paraId="2E5A2950" w14:textId="77777777" w:rsidR="00A81321" w:rsidRDefault="00A81321" w:rsidP="00A73BFD"/>
          <w:p w14:paraId="53EFBCCD" w14:textId="77777777" w:rsidR="00A81321" w:rsidRPr="000E5C6A" w:rsidRDefault="00A81321" w:rsidP="00A73BFD">
            <w:pPr>
              <w:bidi/>
              <w:rPr>
                <w:rFonts w:cs="Simplified Arabic"/>
                <w:b/>
                <w:bCs/>
                <w:sz w:val="24"/>
                <w:szCs w:val="24"/>
                <w:rtl/>
              </w:rPr>
            </w:pPr>
            <w:r w:rsidRPr="000E5C6A">
              <w:rPr>
                <w:rFonts w:cs="Simplified Arabic" w:hint="cs"/>
                <w:b/>
                <w:bCs/>
                <w:sz w:val="24"/>
                <w:szCs w:val="24"/>
                <w:rtl/>
              </w:rPr>
              <w:lastRenderedPageBreak/>
              <w:t xml:space="preserve">الأهداف </w:t>
            </w:r>
          </w:p>
          <w:p w14:paraId="2F2ADD0A" w14:textId="22CB034F" w:rsidR="00A81321" w:rsidRPr="000E5C6A" w:rsidRDefault="00A81321" w:rsidP="00A73BFD">
            <w:pPr>
              <w:bidi/>
              <w:jc w:val="both"/>
              <w:rPr>
                <w:rFonts w:cs="Simplified Arabic"/>
                <w:rtl/>
              </w:rPr>
            </w:pPr>
            <w:r w:rsidRPr="000E5C6A">
              <w:rPr>
                <w:rFonts w:cs="Simplified Arabic" w:hint="cs"/>
                <w:rtl/>
              </w:rPr>
              <w:t xml:space="preserve">حسب لوائح وأدلة مؤسسة النقد العربي السعودي ( مكافحة غسل الأموال ومكافحة </w:t>
            </w:r>
            <w:del w:id="4" w:author="." w:date="2024-06-28T18:24:00Z" w16du:dateUtc="2024-06-28T15:24:00Z">
              <w:r w:rsidRPr="000E5C6A" w:rsidDel="00C7136C">
                <w:rPr>
                  <w:rFonts w:cs="Simplified Arabic" w:hint="cs"/>
                  <w:rtl/>
                </w:rPr>
                <w:delText>الإحتيال</w:delText>
              </w:r>
            </w:del>
            <w:ins w:id="5" w:author="." w:date="2024-06-28T18:24:00Z" w16du:dateUtc="2024-06-28T15:24:00Z">
              <w:r w:rsidR="00C7136C" w:rsidRPr="000E5C6A">
                <w:rPr>
                  <w:rFonts w:cs="Simplified Arabic" w:hint="cs"/>
                  <w:rtl/>
                </w:rPr>
                <w:t>الاحتيال</w:t>
              </w:r>
            </w:ins>
            <w:r w:rsidRPr="000E5C6A">
              <w:rPr>
                <w:rFonts w:cs="Simplified Arabic" w:hint="cs"/>
                <w:rtl/>
              </w:rPr>
              <w:t xml:space="preserve"> و</w:t>
            </w:r>
            <w:r w:rsidR="00A405E8">
              <w:rPr>
                <w:rFonts w:cs="Simplified Arabic" w:hint="cs"/>
                <w:rtl/>
              </w:rPr>
              <w:t>الالتزام</w:t>
            </w:r>
            <w:r w:rsidRPr="000E5C6A">
              <w:rPr>
                <w:rFonts w:cs="Simplified Arabic" w:hint="cs"/>
                <w:rtl/>
              </w:rPr>
              <w:t xml:space="preserve"> وغيرها)</w:t>
            </w:r>
            <w:r>
              <w:rPr>
                <w:rFonts w:cs="Simplified Arabic" w:hint="cs"/>
                <w:rtl/>
              </w:rPr>
              <w:t xml:space="preserve"> فإن أهداف لجان إدارة </w:t>
            </w:r>
            <w:r w:rsidR="00A405E8">
              <w:rPr>
                <w:rFonts w:cs="Simplified Arabic" w:hint="cs"/>
                <w:rtl/>
              </w:rPr>
              <w:t>الالتزام</w:t>
            </w:r>
            <w:r>
              <w:rPr>
                <w:rFonts w:cs="Simplified Arabic" w:hint="cs"/>
                <w:rtl/>
              </w:rPr>
              <w:t xml:space="preserve"> </w:t>
            </w:r>
            <w:r w:rsidRPr="000E5C6A">
              <w:rPr>
                <w:rFonts w:cs="Simplified Arabic" w:hint="cs"/>
                <w:rtl/>
              </w:rPr>
              <w:t xml:space="preserve"> هو مساعدة لجنة المراجعة ومجلس الإدارة في </w:t>
            </w:r>
            <w:del w:id="6" w:author="." w:date="2024-06-28T18:24:00Z" w16du:dateUtc="2024-06-28T15:24:00Z">
              <w:r w:rsidRPr="000E5C6A" w:rsidDel="00C7136C">
                <w:rPr>
                  <w:rFonts w:cs="Simplified Arabic" w:hint="cs"/>
                  <w:rtl/>
                </w:rPr>
                <w:delText>الإضطلاع</w:delText>
              </w:r>
            </w:del>
            <w:ins w:id="7" w:author="." w:date="2024-06-28T18:24:00Z" w16du:dateUtc="2024-06-28T15:24:00Z">
              <w:r w:rsidR="00C7136C" w:rsidRPr="000E5C6A">
                <w:rPr>
                  <w:rFonts w:cs="Simplified Arabic" w:hint="cs"/>
                  <w:rtl/>
                </w:rPr>
                <w:t>الاضطلاع</w:t>
              </w:r>
            </w:ins>
            <w:r w:rsidRPr="000E5C6A">
              <w:rPr>
                <w:rFonts w:cs="Simplified Arabic" w:hint="cs"/>
                <w:rtl/>
              </w:rPr>
              <w:t xml:space="preserve"> بمسؤولياته بمراقبة مخاطر </w:t>
            </w:r>
            <w:r w:rsidR="00A405E8">
              <w:rPr>
                <w:rFonts w:cs="Simplified Arabic" w:hint="cs"/>
                <w:rtl/>
              </w:rPr>
              <w:t>الالتزام</w:t>
            </w:r>
            <w:r w:rsidRPr="000E5C6A">
              <w:rPr>
                <w:rFonts w:cs="Simplified Arabic" w:hint="cs"/>
                <w:rtl/>
              </w:rPr>
              <w:t xml:space="preserve"> بالشركة وذلك لكي يضمن أن إدارة الشركة تفهم مخاطر </w:t>
            </w:r>
            <w:r w:rsidR="00A405E8">
              <w:rPr>
                <w:rFonts w:cs="Simplified Arabic" w:hint="cs"/>
                <w:rtl/>
              </w:rPr>
              <w:t>الالتزام</w:t>
            </w:r>
            <w:r w:rsidRPr="000E5C6A">
              <w:rPr>
                <w:rFonts w:cs="Simplified Arabic" w:hint="cs"/>
                <w:rtl/>
              </w:rPr>
              <w:t xml:space="preserve"> التي قد تتعرض لها الشركة ووضع السياسات والإجراءات المناسبة للتعامل مع مثل هذه المخاطر وستقوم اللجان ب</w:t>
            </w:r>
            <w:r>
              <w:rPr>
                <w:rFonts w:cs="Simplified Arabic" w:hint="cs"/>
                <w:rtl/>
              </w:rPr>
              <w:t>م</w:t>
            </w:r>
            <w:r w:rsidRPr="000E5C6A">
              <w:rPr>
                <w:rFonts w:cs="Simplified Arabic" w:hint="cs"/>
                <w:rtl/>
              </w:rPr>
              <w:t>ر</w:t>
            </w:r>
            <w:r>
              <w:rPr>
                <w:rFonts w:cs="Simplified Arabic" w:hint="cs"/>
                <w:rtl/>
              </w:rPr>
              <w:t>ا</w:t>
            </w:r>
            <w:r w:rsidRPr="000E5C6A">
              <w:rPr>
                <w:rFonts w:cs="Simplified Arabic" w:hint="cs"/>
                <w:rtl/>
              </w:rPr>
              <w:t xml:space="preserve">جعة الإجراءات المتخذة لضمان وجود نظام </w:t>
            </w:r>
            <w:del w:id="8" w:author="." w:date="2024-06-28T18:24:00Z" w16du:dateUtc="2024-06-28T15:24:00Z">
              <w:r w:rsidRPr="000E5C6A" w:rsidDel="00C7136C">
                <w:rPr>
                  <w:rFonts w:cs="Simplified Arabic" w:hint="cs"/>
                  <w:rtl/>
                </w:rPr>
                <w:delText>إلتزام</w:delText>
              </w:r>
            </w:del>
            <w:ins w:id="9" w:author="." w:date="2024-06-28T18:24:00Z" w16du:dateUtc="2024-06-28T15:24:00Z">
              <w:r w:rsidR="00C7136C" w:rsidRPr="000E5C6A">
                <w:rPr>
                  <w:rFonts w:cs="Simplified Arabic" w:hint="cs"/>
                  <w:rtl/>
                </w:rPr>
                <w:t>التزام</w:t>
              </w:r>
            </w:ins>
            <w:r w:rsidRPr="000E5C6A">
              <w:rPr>
                <w:rFonts w:cs="Simplified Arabic" w:hint="cs"/>
                <w:rtl/>
              </w:rPr>
              <w:t xml:space="preserve"> متين وثابت، وتعزيز ثقافة </w:t>
            </w:r>
            <w:del w:id="10" w:author="." w:date="2024-06-28T18:24:00Z" w16du:dateUtc="2024-06-28T15:24:00Z">
              <w:r w:rsidRPr="000E5C6A" w:rsidDel="00C7136C">
                <w:rPr>
                  <w:rFonts w:cs="Simplified Arabic" w:hint="cs"/>
                  <w:rtl/>
                </w:rPr>
                <w:delText>إلتزام</w:delText>
              </w:r>
            </w:del>
            <w:ins w:id="11" w:author="." w:date="2024-06-28T18:24:00Z" w16du:dateUtc="2024-06-28T15:24:00Z">
              <w:r w:rsidR="00C7136C" w:rsidRPr="000E5C6A">
                <w:rPr>
                  <w:rFonts w:cs="Simplified Arabic" w:hint="cs"/>
                  <w:rtl/>
                </w:rPr>
                <w:t>التزام</w:t>
              </w:r>
            </w:ins>
            <w:r w:rsidRPr="000E5C6A">
              <w:rPr>
                <w:rFonts w:cs="Simplified Arabic" w:hint="cs"/>
                <w:rtl/>
              </w:rPr>
              <w:t xml:space="preserve"> عالية ومساعدة لجنة الم</w:t>
            </w:r>
            <w:r>
              <w:rPr>
                <w:rFonts w:cs="Simplified Arabic" w:hint="cs"/>
                <w:rtl/>
              </w:rPr>
              <w:t>را</w:t>
            </w:r>
            <w:r w:rsidRPr="000E5C6A">
              <w:rPr>
                <w:rFonts w:cs="Simplified Arabic" w:hint="cs"/>
                <w:rtl/>
              </w:rPr>
              <w:t xml:space="preserve">جعة في تخفيف عبئها في مجال </w:t>
            </w:r>
            <w:r w:rsidR="00A405E8">
              <w:rPr>
                <w:rFonts w:cs="Simplified Arabic" w:hint="cs"/>
                <w:rtl/>
              </w:rPr>
              <w:t>الالتزام</w:t>
            </w:r>
            <w:r w:rsidRPr="000E5C6A">
              <w:rPr>
                <w:rFonts w:cs="Simplified Arabic" w:hint="cs"/>
                <w:rtl/>
              </w:rPr>
              <w:t xml:space="preserve">. </w:t>
            </w:r>
          </w:p>
          <w:p w14:paraId="1A6E96EF" w14:textId="77777777" w:rsidR="00A81321" w:rsidRDefault="00A81321" w:rsidP="00A73BFD">
            <w:pPr>
              <w:bidi/>
              <w:rPr>
                <w:rFonts w:cs="Simplified Arabic"/>
                <w:b/>
                <w:bCs/>
                <w:sz w:val="24"/>
                <w:szCs w:val="24"/>
                <w:rtl/>
              </w:rPr>
            </w:pPr>
          </w:p>
          <w:p w14:paraId="1FA1218C" w14:textId="77777777" w:rsidR="00A81321" w:rsidRDefault="00A81321" w:rsidP="00A73BFD">
            <w:pPr>
              <w:bidi/>
              <w:rPr>
                <w:rFonts w:cs="Simplified Arabic"/>
                <w:b/>
                <w:bCs/>
                <w:sz w:val="24"/>
                <w:szCs w:val="24"/>
                <w:rtl/>
              </w:rPr>
            </w:pPr>
          </w:p>
          <w:p w14:paraId="0390BFB8" w14:textId="77777777" w:rsidR="00A81321" w:rsidRDefault="00A81321" w:rsidP="00A73BFD">
            <w:pPr>
              <w:bidi/>
              <w:rPr>
                <w:rFonts w:cs="Simplified Arabic"/>
                <w:b/>
                <w:bCs/>
                <w:sz w:val="24"/>
                <w:szCs w:val="24"/>
                <w:rtl/>
              </w:rPr>
            </w:pPr>
          </w:p>
          <w:p w14:paraId="6317B0BC" w14:textId="77777777" w:rsidR="00A81321" w:rsidRPr="000E5C6A" w:rsidRDefault="00A81321" w:rsidP="00A73BFD">
            <w:pPr>
              <w:bidi/>
              <w:rPr>
                <w:rFonts w:cs="Simplified Arabic"/>
                <w:b/>
                <w:bCs/>
                <w:sz w:val="24"/>
                <w:szCs w:val="24"/>
                <w:rtl/>
              </w:rPr>
            </w:pPr>
            <w:r w:rsidRPr="000E5C6A">
              <w:rPr>
                <w:rFonts w:cs="Simplified Arabic" w:hint="cs"/>
                <w:b/>
                <w:bCs/>
                <w:sz w:val="24"/>
                <w:szCs w:val="24"/>
                <w:rtl/>
              </w:rPr>
              <w:t xml:space="preserve">أسلوب عمل اللجان </w:t>
            </w:r>
          </w:p>
          <w:p w14:paraId="1EE413A9" w14:textId="77777777" w:rsidR="00A81321" w:rsidRPr="000E5C6A" w:rsidRDefault="00A81321" w:rsidP="00A73BFD">
            <w:pPr>
              <w:bidi/>
              <w:rPr>
                <w:rFonts w:cs="Simplified Arabic"/>
                <w:rtl/>
              </w:rPr>
            </w:pPr>
            <w:r w:rsidRPr="000E5C6A">
              <w:rPr>
                <w:rFonts w:cs="Simplified Arabic" w:hint="cs"/>
                <w:rtl/>
              </w:rPr>
              <w:t xml:space="preserve">ستكون إدارة </w:t>
            </w:r>
            <w:r w:rsidR="00A405E8">
              <w:rPr>
                <w:rFonts w:cs="Simplified Arabic" w:hint="cs"/>
                <w:rtl/>
              </w:rPr>
              <w:t>الالتزام (</w:t>
            </w:r>
            <w:r>
              <w:rPr>
                <w:rFonts w:cs="Simplified Arabic" w:hint="cs"/>
                <w:rtl/>
              </w:rPr>
              <w:t xml:space="preserve">على وجه التحديد مدير </w:t>
            </w:r>
            <w:r w:rsidRPr="000E5C6A">
              <w:rPr>
                <w:rFonts w:cs="Simplified Arabic" w:hint="cs"/>
                <w:rtl/>
              </w:rPr>
              <w:t xml:space="preserve">عام </w:t>
            </w:r>
            <w:r w:rsidR="00A405E8">
              <w:rPr>
                <w:rFonts w:cs="Simplified Arabic" w:hint="cs"/>
                <w:rtl/>
              </w:rPr>
              <w:t>الالتزام</w:t>
            </w:r>
            <w:r w:rsidRPr="000E5C6A">
              <w:rPr>
                <w:rFonts w:cs="Simplified Arabic" w:hint="cs"/>
                <w:rtl/>
              </w:rPr>
              <w:t xml:space="preserve"> أو من يفوضه من م</w:t>
            </w:r>
            <w:r>
              <w:rPr>
                <w:rFonts w:cs="Simplified Arabic" w:hint="cs"/>
                <w:rtl/>
              </w:rPr>
              <w:t xml:space="preserve">وظفي </w:t>
            </w:r>
            <w:r w:rsidR="00A405E8">
              <w:rPr>
                <w:rFonts w:cs="Simplified Arabic" w:hint="cs"/>
                <w:rtl/>
              </w:rPr>
              <w:t>الالتزام</w:t>
            </w:r>
            <w:r>
              <w:rPr>
                <w:rFonts w:cs="Simplified Arabic" w:hint="cs"/>
                <w:rtl/>
              </w:rPr>
              <w:t>) سكرتيراً للجان و</w:t>
            </w:r>
            <w:r w:rsidRPr="000E5C6A">
              <w:rPr>
                <w:rFonts w:cs="Simplified Arabic" w:hint="cs"/>
                <w:rtl/>
              </w:rPr>
              <w:t>تتلخص مس</w:t>
            </w:r>
            <w:r w:rsidR="00A405E8">
              <w:rPr>
                <w:rFonts w:cs="Simplified Arabic" w:hint="cs"/>
                <w:rtl/>
              </w:rPr>
              <w:t>ؤو</w:t>
            </w:r>
            <w:r w:rsidRPr="000E5C6A">
              <w:rPr>
                <w:rFonts w:cs="Simplified Arabic" w:hint="cs"/>
                <w:rtl/>
              </w:rPr>
              <w:t xml:space="preserve">لية السكرتير في الآتي: </w:t>
            </w:r>
          </w:p>
          <w:p w14:paraId="2ED2FB6F" w14:textId="77777777" w:rsidR="00A81321" w:rsidRPr="000E5C6A" w:rsidRDefault="00A81321" w:rsidP="00A73BFD">
            <w:pPr>
              <w:pStyle w:val="ListParagraph"/>
              <w:numPr>
                <w:ilvl w:val="0"/>
                <w:numId w:val="13"/>
              </w:numPr>
              <w:bidi/>
              <w:ind w:left="0" w:firstLine="0"/>
              <w:rPr>
                <w:rFonts w:cs="Simplified Arabic"/>
                <w:rtl/>
              </w:rPr>
            </w:pPr>
            <w:r w:rsidRPr="000E5C6A">
              <w:rPr>
                <w:rFonts w:cs="Simplified Arabic" w:hint="cs"/>
                <w:rtl/>
              </w:rPr>
              <w:t xml:space="preserve">ضمان عقد </w:t>
            </w:r>
            <w:r w:rsidR="00A405E8">
              <w:rPr>
                <w:rFonts w:cs="Simplified Arabic" w:hint="cs"/>
                <w:rtl/>
              </w:rPr>
              <w:t xml:space="preserve">اجتماعات </w:t>
            </w:r>
            <w:r w:rsidRPr="000E5C6A">
              <w:rPr>
                <w:rFonts w:cs="Simplified Arabic" w:hint="cs"/>
                <w:rtl/>
              </w:rPr>
              <w:t>اللجان حسبما هو مطلوب</w:t>
            </w:r>
            <w:r>
              <w:rPr>
                <w:rFonts w:cs="Simplified Arabic" w:hint="cs"/>
                <w:rtl/>
              </w:rPr>
              <w:t>.</w:t>
            </w:r>
          </w:p>
          <w:p w14:paraId="6F049E46" w14:textId="77777777" w:rsidR="00A81321" w:rsidRPr="000E5C6A" w:rsidRDefault="00A81321" w:rsidP="00A73BFD">
            <w:pPr>
              <w:pStyle w:val="ListParagraph"/>
              <w:numPr>
                <w:ilvl w:val="0"/>
                <w:numId w:val="13"/>
              </w:numPr>
              <w:bidi/>
              <w:ind w:left="0" w:firstLine="0"/>
              <w:rPr>
                <w:rFonts w:cs="Simplified Arabic"/>
                <w:rtl/>
              </w:rPr>
            </w:pPr>
            <w:r w:rsidRPr="000E5C6A">
              <w:rPr>
                <w:rFonts w:cs="Simplified Arabic" w:hint="cs"/>
                <w:rtl/>
              </w:rPr>
              <w:t>توزيع الدعوات وجمع المدخلات من أعضاء اللجان حول جدول الأعمال المقترح لل</w:t>
            </w:r>
            <w:r w:rsidR="00A405E8">
              <w:rPr>
                <w:rFonts w:cs="Simplified Arabic" w:hint="cs"/>
                <w:rtl/>
              </w:rPr>
              <w:t>اجتماع</w:t>
            </w:r>
            <w:r>
              <w:rPr>
                <w:rFonts w:cs="Simplified Arabic" w:hint="cs"/>
                <w:rtl/>
              </w:rPr>
              <w:t>.</w:t>
            </w:r>
            <w:r w:rsidRPr="000E5C6A">
              <w:rPr>
                <w:rFonts w:cs="Simplified Arabic" w:hint="cs"/>
                <w:rtl/>
              </w:rPr>
              <w:t xml:space="preserve"> </w:t>
            </w:r>
          </w:p>
          <w:p w14:paraId="1F38D22D" w14:textId="77777777" w:rsidR="00A81321" w:rsidRPr="000E5C6A" w:rsidRDefault="00A81321" w:rsidP="00A73BFD">
            <w:pPr>
              <w:pStyle w:val="ListParagraph"/>
              <w:numPr>
                <w:ilvl w:val="0"/>
                <w:numId w:val="13"/>
              </w:numPr>
              <w:bidi/>
              <w:ind w:left="0" w:firstLine="0"/>
              <w:rPr>
                <w:rFonts w:cs="Simplified Arabic"/>
                <w:rtl/>
              </w:rPr>
            </w:pPr>
            <w:r w:rsidRPr="000E5C6A">
              <w:rPr>
                <w:rFonts w:cs="Simplified Arabic" w:hint="cs"/>
                <w:rtl/>
              </w:rPr>
              <w:t>العمل مع رؤساء اللجان ل</w:t>
            </w:r>
            <w:r>
              <w:rPr>
                <w:rFonts w:cs="Simplified Arabic" w:hint="cs"/>
                <w:rtl/>
              </w:rPr>
              <w:t>وضع جداول أعمال جميع ال</w:t>
            </w:r>
            <w:r w:rsidR="00A405E8">
              <w:rPr>
                <w:rFonts w:cs="Simplified Arabic" w:hint="cs"/>
                <w:rtl/>
              </w:rPr>
              <w:t>اجتماع</w:t>
            </w:r>
            <w:r>
              <w:rPr>
                <w:rFonts w:cs="Simplified Arabic" w:hint="cs"/>
                <w:rtl/>
              </w:rPr>
              <w:t>ات.</w:t>
            </w:r>
          </w:p>
          <w:p w14:paraId="61E3CDCE" w14:textId="752BAB28" w:rsidR="00A81321" w:rsidRPr="000E5C6A" w:rsidRDefault="00A81321" w:rsidP="00A73BFD">
            <w:pPr>
              <w:pStyle w:val="ListParagraph"/>
              <w:numPr>
                <w:ilvl w:val="0"/>
                <w:numId w:val="13"/>
              </w:numPr>
              <w:bidi/>
              <w:ind w:left="0" w:firstLine="0"/>
              <w:rPr>
                <w:rFonts w:cs="Simplified Arabic"/>
                <w:rtl/>
              </w:rPr>
            </w:pPr>
            <w:r w:rsidRPr="000E5C6A">
              <w:rPr>
                <w:rFonts w:cs="Simplified Arabic" w:hint="cs"/>
                <w:rtl/>
              </w:rPr>
              <w:t xml:space="preserve">جمع الوثائق </w:t>
            </w:r>
            <w:del w:id="12" w:author="." w:date="2024-06-28T18:24:00Z" w16du:dateUtc="2024-06-28T15:24:00Z">
              <w:r w:rsidRPr="000E5C6A" w:rsidDel="00C7136C">
                <w:rPr>
                  <w:rFonts w:cs="Simplified Arabic" w:hint="cs"/>
                  <w:rtl/>
                </w:rPr>
                <w:delText>( إن</w:delText>
              </w:r>
            </w:del>
            <w:ins w:id="13" w:author="." w:date="2024-06-28T18:24:00Z" w16du:dateUtc="2024-06-28T15:24:00Z">
              <w:r w:rsidR="00C7136C" w:rsidRPr="000E5C6A">
                <w:rPr>
                  <w:rFonts w:cs="Simplified Arabic" w:hint="cs"/>
                  <w:rtl/>
                </w:rPr>
                <w:t>(إن</w:t>
              </w:r>
            </w:ins>
            <w:r>
              <w:rPr>
                <w:rFonts w:cs="Simplified Arabic" w:hint="cs"/>
                <w:rtl/>
              </w:rPr>
              <w:t xml:space="preserve"> وجدت) ليتم توزيعها في ال</w:t>
            </w:r>
            <w:r w:rsidR="00A405E8">
              <w:rPr>
                <w:rFonts w:cs="Simplified Arabic" w:hint="cs"/>
                <w:rtl/>
              </w:rPr>
              <w:t>اجتماع</w:t>
            </w:r>
            <w:r>
              <w:rPr>
                <w:rFonts w:cs="Simplified Arabic" w:hint="cs"/>
                <w:rtl/>
              </w:rPr>
              <w:t>.</w:t>
            </w:r>
          </w:p>
          <w:p w14:paraId="7B5B4048" w14:textId="77777777" w:rsidR="00A81321" w:rsidRPr="000E5C6A" w:rsidRDefault="00A81321" w:rsidP="00A73BFD">
            <w:pPr>
              <w:pStyle w:val="ListParagraph"/>
              <w:numPr>
                <w:ilvl w:val="0"/>
                <w:numId w:val="13"/>
              </w:numPr>
              <w:bidi/>
              <w:ind w:left="0" w:firstLine="0"/>
              <w:rPr>
                <w:rFonts w:cs="Simplified Arabic"/>
                <w:rtl/>
              </w:rPr>
            </w:pPr>
            <w:r w:rsidRPr="000E5C6A">
              <w:rPr>
                <w:rFonts w:cs="Simplified Arabic" w:hint="cs"/>
                <w:rtl/>
              </w:rPr>
              <w:t>توزيع جد</w:t>
            </w:r>
            <w:r>
              <w:rPr>
                <w:rFonts w:cs="Simplified Arabic" w:hint="cs"/>
                <w:rtl/>
              </w:rPr>
              <w:t>و</w:t>
            </w:r>
            <w:r w:rsidRPr="000E5C6A">
              <w:rPr>
                <w:rFonts w:cs="Simplified Arabic" w:hint="cs"/>
                <w:rtl/>
              </w:rPr>
              <w:t>ل أعمال ال</w:t>
            </w:r>
            <w:r w:rsidR="00A405E8">
              <w:rPr>
                <w:rFonts w:cs="Simplified Arabic" w:hint="cs"/>
                <w:rtl/>
              </w:rPr>
              <w:t xml:space="preserve">اجتماعات </w:t>
            </w:r>
            <w:r w:rsidRPr="000E5C6A">
              <w:rPr>
                <w:rFonts w:cs="Simplified Arabic" w:hint="cs"/>
                <w:rtl/>
              </w:rPr>
              <w:t>مع الوثائق ذات العلاقة</w:t>
            </w:r>
            <w:r>
              <w:rPr>
                <w:rFonts w:cs="Simplified Arabic" w:hint="cs"/>
                <w:rtl/>
              </w:rPr>
              <w:t>.</w:t>
            </w:r>
            <w:r w:rsidRPr="000E5C6A">
              <w:rPr>
                <w:rFonts w:cs="Simplified Arabic" w:hint="cs"/>
                <w:rtl/>
              </w:rPr>
              <w:t xml:space="preserve"> </w:t>
            </w:r>
          </w:p>
          <w:p w14:paraId="76BE124C" w14:textId="77777777" w:rsidR="00A81321" w:rsidRDefault="00A81321" w:rsidP="00A73BFD">
            <w:pPr>
              <w:pStyle w:val="ListParagraph"/>
              <w:numPr>
                <w:ilvl w:val="0"/>
                <w:numId w:val="13"/>
              </w:numPr>
              <w:bidi/>
              <w:ind w:left="0" w:firstLine="0"/>
              <w:rPr>
                <w:rFonts w:cs="Simplified Arabic"/>
                <w:rtl/>
              </w:rPr>
            </w:pPr>
            <w:r>
              <w:rPr>
                <w:rFonts w:cs="Simplified Arabic" w:hint="cs"/>
                <w:rtl/>
              </w:rPr>
              <w:t>حضور جميع ال</w:t>
            </w:r>
            <w:r w:rsidR="00A405E8">
              <w:rPr>
                <w:rFonts w:cs="Simplified Arabic" w:hint="cs"/>
                <w:rtl/>
              </w:rPr>
              <w:t xml:space="preserve">اجتماعات </w:t>
            </w:r>
            <w:r>
              <w:rPr>
                <w:rFonts w:cs="Simplified Arabic" w:hint="cs"/>
                <w:rtl/>
              </w:rPr>
              <w:t xml:space="preserve">مع الوثائق ذات العلاقة. </w:t>
            </w:r>
          </w:p>
          <w:p w14:paraId="74D0EF75" w14:textId="77777777" w:rsidR="00A81321" w:rsidRPr="00C44A1F" w:rsidRDefault="00A81321" w:rsidP="00A73BFD">
            <w:pPr>
              <w:pStyle w:val="ListParagraph"/>
              <w:numPr>
                <w:ilvl w:val="0"/>
                <w:numId w:val="13"/>
              </w:numPr>
              <w:bidi/>
              <w:ind w:left="0" w:firstLine="0"/>
              <w:rPr>
                <w:rFonts w:cs="Simplified Arabic"/>
                <w:rtl/>
              </w:rPr>
            </w:pPr>
            <w:r>
              <w:rPr>
                <w:rFonts w:cs="Simplified Arabic" w:hint="cs"/>
                <w:rtl/>
              </w:rPr>
              <w:t>سيتم تجهيز وتوزيع جداول ال</w:t>
            </w:r>
            <w:r w:rsidR="00A405E8">
              <w:rPr>
                <w:rFonts w:cs="Simplified Arabic" w:hint="cs"/>
                <w:rtl/>
              </w:rPr>
              <w:t>اجتماع</w:t>
            </w:r>
            <w:r>
              <w:rPr>
                <w:rFonts w:cs="Simplified Arabic" w:hint="cs"/>
                <w:rtl/>
              </w:rPr>
              <w:t xml:space="preserve"> مع الوثائق المصاحبة قبل أسبوع على الأقل من موعد ال</w:t>
            </w:r>
            <w:r w:rsidR="00A405E8">
              <w:rPr>
                <w:rFonts w:cs="Simplified Arabic" w:hint="cs"/>
                <w:rtl/>
              </w:rPr>
              <w:t>اجتماع</w:t>
            </w:r>
            <w:r>
              <w:rPr>
                <w:rFonts w:cs="Simplified Arabic" w:hint="cs"/>
                <w:rtl/>
              </w:rPr>
              <w:t xml:space="preserve">. </w:t>
            </w:r>
          </w:p>
          <w:p w14:paraId="0E7F5378" w14:textId="641B97CA" w:rsidR="00A81321" w:rsidRDefault="00A81321" w:rsidP="00A73BFD">
            <w:pPr>
              <w:bidi/>
              <w:rPr>
                <w:rFonts w:cs="Simplified Arabic"/>
                <w:rtl/>
              </w:rPr>
            </w:pPr>
            <w:r w:rsidRPr="000E5C6A">
              <w:rPr>
                <w:rFonts w:cs="Simplified Arabic" w:hint="cs"/>
                <w:rtl/>
              </w:rPr>
              <w:t>سيتم توزيع مسودة محضر ال</w:t>
            </w:r>
            <w:r w:rsidR="00A405E8">
              <w:rPr>
                <w:rFonts w:cs="Simplified Arabic" w:hint="cs"/>
                <w:rtl/>
              </w:rPr>
              <w:t>اجتماع</w:t>
            </w:r>
            <w:r w:rsidRPr="000E5C6A">
              <w:rPr>
                <w:rFonts w:cs="Simplified Arabic" w:hint="cs"/>
                <w:rtl/>
              </w:rPr>
              <w:t xml:space="preserve"> خلال فترة مناسبة بعد ال</w:t>
            </w:r>
            <w:r w:rsidR="00A405E8">
              <w:rPr>
                <w:rFonts w:cs="Simplified Arabic" w:hint="cs"/>
                <w:rtl/>
              </w:rPr>
              <w:t>اجتماع</w:t>
            </w:r>
            <w:r w:rsidRPr="000E5C6A">
              <w:rPr>
                <w:rFonts w:cs="Simplified Arabic" w:hint="cs"/>
                <w:rtl/>
              </w:rPr>
              <w:t xml:space="preserve"> من أجل الحصول على الملاحظات والتعديلات، وسيتم تعديل المسودة بناء على الملاحظات إن وجدت، التي يتم الحصول عليها من الأعضاء، سيتم توزيع النسخة النهائية من محضر ال</w:t>
            </w:r>
            <w:r w:rsidR="00A405E8">
              <w:rPr>
                <w:rFonts w:cs="Simplified Arabic" w:hint="cs"/>
                <w:rtl/>
              </w:rPr>
              <w:t>اجتماع</w:t>
            </w:r>
            <w:r w:rsidRPr="000E5C6A">
              <w:rPr>
                <w:rFonts w:cs="Simplified Arabic" w:hint="cs"/>
                <w:rtl/>
              </w:rPr>
              <w:t xml:space="preserve"> إلكت</w:t>
            </w:r>
            <w:r>
              <w:rPr>
                <w:rFonts w:cs="Simplified Arabic" w:hint="cs"/>
                <w:rtl/>
              </w:rPr>
              <w:t xml:space="preserve">رونياً الى أعضاء اللجنة خلال </w:t>
            </w:r>
            <w:r w:rsidRPr="000E5C6A">
              <w:rPr>
                <w:rFonts w:cs="Simplified Arabic" w:hint="cs"/>
                <w:rtl/>
              </w:rPr>
              <w:t xml:space="preserve">خمسة </w:t>
            </w:r>
            <w:r w:rsidRPr="000E5C6A">
              <w:rPr>
                <w:rFonts w:cs="Simplified Arabic" w:hint="cs"/>
                <w:rtl/>
              </w:rPr>
              <w:lastRenderedPageBreak/>
              <w:t xml:space="preserve">أيام عمل، سوف لن تكون </w:t>
            </w:r>
            <w:r>
              <w:rPr>
                <w:rFonts w:cs="Simplified Arabic" w:hint="cs"/>
                <w:rtl/>
              </w:rPr>
              <w:t>هناك</w:t>
            </w:r>
            <w:r w:rsidRPr="000E5C6A">
              <w:rPr>
                <w:rFonts w:cs="Simplified Arabic" w:hint="cs"/>
                <w:rtl/>
              </w:rPr>
              <w:t xml:space="preserve"> أي </w:t>
            </w:r>
            <w:del w:id="14" w:author="." w:date="2024-06-28T18:24:00Z" w16du:dateUtc="2024-06-28T15:24:00Z">
              <w:r w:rsidRPr="000E5C6A" w:rsidDel="00C7136C">
                <w:rPr>
                  <w:rFonts w:cs="Simplified Arabic" w:hint="cs"/>
                  <w:rtl/>
                </w:rPr>
                <w:delText>توقعيات</w:delText>
              </w:r>
            </w:del>
            <w:ins w:id="15" w:author="." w:date="2024-06-28T18:24:00Z" w16du:dateUtc="2024-06-28T15:24:00Z">
              <w:r w:rsidR="00C7136C" w:rsidRPr="000E5C6A">
                <w:rPr>
                  <w:rFonts w:cs="Simplified Arabic" w:hint="cs"/>
                  <w:rtl/>
                </w:rPr>
                <w:t>توقيعات</w:t>
              </w:r>
            </w:ins>
            <w:r w:rsidRPr="000E5C6A">
              <w:rPr>
                <w:rFonts w:cs="Simplified Arabic" w:hint="cs"/>
                <w:rtl/>
              </w:rPr>
              <w:t xml:space="preserve"> رسمية للتحقق من صحة محضر ال</w:t>
            </w:r>
            <w:r w:rsidR="00A405E8">
              <w:rPr>
                <w:rFonts w:cs="Simplified Arabic" w:hint="cs"/>
                <w:rtl/>
              </w:rPr>
              <w:t>اجتماع</w:t>
            </w:r>
            <w:r w:rsidRPr="000E5C6A">
              <w:rPr>
                <w:rFonts w:cs="Simplified Arabic" w:hint="cs"/>
                <w:rtl/>
              </w:rPr>
              <w:t xml:space="preserve"> ولكن سيتم عرض المحضر في </w:t>
            </w:r>
            <w:r w:rsidR="00A405E8">
              <w:rPr>
                <w:rFonts w:cs="Simplified Arabic" w:hint="cs"/>
                <w:rtl/>
              </w:rPr>
              <w:t>اجتماع</w:t>
            </w:r>
            <w:r w:rsidRPr="000E5C6A">
              <w:rPr>
                <w:rFonts w:cs="Simplified Arabic" w:hint="cs"/>
                <w:rtl/>
              </w:rPr>
              <w:t xml:space="preserve"> اللجنة التالي للاعتماد.</w:t>
            </w:r>
          </w:p>
          <w:p w14:paraId="45B1CEBA" w14:textId="77777777" w:rsidR="00A81321" w:rsidRDefault="00A81321" w:rsidP="00A73BFD">
            <w:pPr>
              <w:bidi/>
              <w:rPr>
                <w:rFonts w:cs="Simplified Arabic"/>
                <w:rtl/>
              </w:rPr>
            </w:pPr>
          </w:p>
          <w:p w14:paraId="51548EE2" w14:textId="77777777" w:rsidR="00A81321" w:rsidRDefault="00A81321" w:rsidP="00A73BFD">
            <w:pPr>
              <w:bidi/>
              <w:rPr>
                <w:rFonts w:cs="Simplified Arabic"/>
                <w:rtl/>
              </w:rPr>
            </w:pPr>
          </w:p>
          <w:p w14:paraId="33FA61B9" w14:textId="77777777" w:rsidR="00A81321" w:rsidRPr="00C44A1F" w:rsidRDefault="00A81321" w:rsidP="00A73BFD">
            <w:pPr>
              <w:bidi/>
              <w:rPr>
                <w:rFonts w:cs="Simplified Arabic"/>
                <w:rtl/>
              </w:rPr>
            </w:pPr>
          </w:p>
          <w:p w14:paraId="2783C615" w14:textId="77777777" w:rsidR="00A81321" w:rsidRDefault="00A81321" w:rsidP="00A73BFD">
            <w:pPr>
              <w:bidi/>
              <w:rPr>
                <w:rFonts w:cs="Simplified Arabic"/>
                <w:b/>
                <w:bCs/>
                <w:sz w:val="24"/>
                <w:szCs w:val="24"/>
                <w:rtl/>
              </w:rPr>
            </w:pPr>
          </w:p>
          <w:p w14:paraId="0552DF3C" w14:textId="77777777" w:rsidR="00A81321" w:rsidRDefault="00A81321" w:rsidP="00A73BFD">
            <w:pPr>
              <w:bidi/>
              <w:rPr>
                <w:rFonts w:cs="Simplified Arabic"/>
                <w:b/>
                <w:bCs/>
                <w:sz w:val="24"/>
                <w:szCs w:val="24"/>
                <w:rtl/>
              </w:rPr>
            </w:pPr>
          </w:p>
          <w:p w14:paraId="574ABED6" w14:textId="77777777" w:rsidR="00A81321" w:rsidRDefault="00A81321" w:rsidP="00A73BFD">
            <w:pPr>
              <w:bidi/>
              <w:rPr>
                <w:rFonts w:cs="Simplified Arabic"/>
                <w:b/>
                <w:bCs/>
                <w:sz w:val="24"/>
                <w:szCs w:val="24"/>
                <w:rtl/>
              </w:rPr>
            </w:pPr>
          </w:p>
          <w:p w14:paraId="698800DD" w14:textId="77777777" w:rsidR="00A81321" w:rsidRPr="000E5C6A" w:rsidRDefault="00A81321" w:rsidP="00A73BFD">
            <w:pPr>
              <w:bidi/>
              <w:rPr>
                <w:rFonts w:cs="Simplified Arabic"/>
                <w:b/>
                <w:bCs/>
                <w:sz w:val="24"/>
                <w:szCs w:val="24"/>
                <w:rtl/>
              </w:rPr>
            </w:pPr>
            <w:r w:rsidRPr="000E5C6A">
              <w:rPr>
                <w:rFonts w:cs="Simplified Arabic" w:hint="cs"/>
                <w:b/>
                <w:bCs/>
                <w:sz w:val="24"/>
                <w:szCs w:val="24"/>
                <w:rtl/>
              </w:rPr>
              <w:t>فترات عقد ال</w:t>
            </w:r>
            <w:r w:rsidR="00A405E8">
              <w:rPr>
                <w:rFonts w:cs="Simplified Arabic" w:hint="cs"/>
                <w:b/>
                <w:bCs/>
                <w:sz w:val="24"/>
                <w:szCs w:val="24"/>
                <w:rtl/>
              </w:rPr>
              <w:t xml:space="preserve">اجتماعات </w:t>
            </w:r>
          </w:p>
          <w:p w14:paraId="2196186C" w14:textId="77777777" w:rsidR="00A81321" w:rsidRPr="000E5C6A" w:rsidRDefault="00A81321" w:rsidP="00A73BFD">
            <w:pPr>
              <w:bidi/>
              <w:rPr>
                <w:rFonts w:cs="Simplified Arabic"/>
                <w:rtl/>
              </w:rPr>
            </w:pPr>
            <w:r w:rsidRPr="000E5C6A">
              <w:rPr>
                <w:rFonts w:cs="Simplified Arabic" w:hint="cs"/>
                <w:rtl/>
              </w:rPr>
              <w:t xml:space="preserve">سيقوم مدير عام </w:t>
            </w:r>
            <w:r w:rsidR="00A405E8">
              <w:rPr>
                <w:rFonts w:cs="Simplified Arabic" w:hint="cs"/>
                <w:rtl/>
              </w:rPr>
              <w:t>الالتزام</w:t>
            </w:r>
            <w:r w:rsidRPr="000E5C6A">
              <w:rPr>
                <w:rFonts w:cs="Simplified Arabic" w:hint="cs"/>
                <w:rtl/>
              </w:rPr>
              <w:t xml:space="preserve"> بعمل الترتيبات اللازمة ل</w:t>
            </w:r>
            <w:r w:rsidR="00A405E8">
              <w:rPr>
                <w:rFonts w:cs="Simplified Arabic" w:hint="cs"/>
                <w:rtl/>
              </w:rPr>
              <w:t xml:space="preserve">اجتماعات </w:t>
            </w:r>
            <w:r w:rsidRPr="000E5C6A">
              <w:rPr>
                <w:rFonts w:cs="Simplified Arabic" w:hint="cs"/>
                <w:rtl/>
              </w:rPr>
              <w:t>الل</w:t>
            </w:r>
            <w:r>
              <w:rPr>
                <w:rFonts w:cs="Simplified Arabic" w:hint="cs"/>
                <w:rtl/>
              </w:rPr>
              <w:t xml:space="preserve">جان </w:t>
            </w:r>
            <w:r w:rsidRPr="000E5C6A">
              <w:rPr>
                <w:rFonts w:cs="Simplified Arabic" w:hint="cs"/>
                <w:rtl/>
              </w:rPr>
              <w:t xml:space="preserve">التالية:  </w:t>
            </w:r>
          </w:p>
          <w:p w14:paraId="16339D8F" w14:textId="77777777" w:rsidR="00A81321" w:rsidRDefault="00A81321" w:rsidP="00A73BFD">
            <w:pPr>
              <w:pStyle w:val="ListParagraph"/>
              <w:bidi/>
              <w:ind w:left="0"/>
              <w:rPr>
                <w:rFonts w:cs="Simplified Arabic"/>
                <w:rtl/>
              </w:rPr>
            </w:pPr>
            <w:r>
              <w:rPr>
                <w:rFonts w:cs="Simplified Arabic" w:hint="cs"/>
                <w:rtl/>
              </w:rPr>
              <w:t xml:space="preserve">لجنة </w:t>
            </w:r>
            <w:r w:rsidR="00A405E8">
              <w:rPr>
                <w:rFonts w:cs="Simplified Arabic" w:hint="cs"/>
                <w:rtl/>
              </w:rPr>
              <w:t>الالتزام</w:t>
            </w:r>
            <w:r>
              <w:rPr>
                <w:rFonts w:cs="Simplified Arabic" w:hint="cs"/>
                <w:rtl/>
              </w:rPr>
              <w:t xml:space="preserve"> </w:t>
            </w:r>
            <w:r>
              <w:rPr>
                <w:rFonts w:cs="Simplified Arabic"/>
                <w:rtl/>
              </w:rPr>
              <w:t>–</w:t>
            </w:r>
            <w:r>
              <w:rPr>
                <w:rFonts w:cs="Simplified Arabic" w:hint="cs"/>
                <w:rtl/>
              </w:rPr>
              <w:t xml:space="preserve"> عقد ال</w:t>
            </w:r>
            <w:r w:rsidR="00A405E8">
              <w:rPr>
                <w:rFonts w:cs="Simplified Arabic" w:hint="cs"/>
                <w:rtl/>
              </w:rPr>
              <w:t xml:space="preserve">اجتماعات </w:t>
            </w:r>
            <w:r>
              <w:rPr>
                <w:rFonts w:cs="Simplified Arabic" w:hint="cs"/>
                <w:rtl/>
              </w:rPr>
              <w:t xml:space="preserve">ربع سنوية. </w:t>
            </w:r>
          </w:p>
          <w:p w14:paraId="553044E0" w14:textId="77777777" w:rsidR="00A81321" w:rsidRDefault="00A81321" w:rsidP="00A73BFD">
            <w:pPr>
              <w:pStyle w:val="ListParagraph"/>
              <w:bidi/>
              <w:ind w:left="0"/>
              <w:rPr>
                <w:rFonts w:cs="Simplified Arabic"/>
                <w:rtl/>
              </w:rPr>
            </w:pPr>
            <w:r>
              <w:rPr>
                <w:rFonts w:cs="Simplified Arabic" w:hint="cs"/>
                <w:rtl/>
              </w:rPr>
              <w:t xml:space="preserve">لجنة مكافحة غسل الأموال والجرائم المالية - عقد </w:t>
            </w:r>
            <w:r w:rsidR="00A405E8">
              <w:rPr>
                <w:rFonts w:cs="Simplified Arabic" w:hint="cs"/>
                <w:rtl/>
              </w:rPr>
              <w:t>اجتماع</w:t>
            </w:r>
            <w:r>
              <w:rPr>
                <w:rFonts w:cs="Simplified Arabic" w:hint="cs"/>
                <w:rtl/>
              </w:rPr>
              <w:t xml:space="preserve"> نصف سنوي.</w:t>
            </w:r>
          </w:p>
          <w:p w14:paraId="37CF1B9E" w14:textId="77777777" w:rsidR="00A81321" w:rsidRPr="001C5EAC" w:rsidRDefault="00A81321" w:rsidP="00A73BFD">
            <w:pPr>
              <w:pStyle w:val="ListParagraph"/>
              <w:bidi/>
              <w:ind w:left="0"/>
              <w:rPr>
                <w:rFonts w:cs="Simplified Arabic"/>
                <w:rtl/>
              </w:rPr>
            </w:pPr>
          </w:p>
          <w:p w14:paraId="1F6358DD" w14:textId="77777777" w:rsidR="00A81321" w:rsidRDefault="00A81321" w:rsidP="00A73BFD">
            <w:pPr>
              <w:bidi/>
              <w:rPr>
                <w:rFonts w:cs="Simplified Arabic"/>
                <w:b/>
                <w:bCs/>
                <w:sz w:val="24"/>
                <w:szCs w:val="24"/>
                <w:rtl/>
              </w:rPr>
            </w:pPr>
          </w:p>
          <w:p w14:paraId="4154CF4E" w14:textId="77777777" w:rsidR="00A81321" w:rsidRPr="000E5C6A" w:rsidRDefault="00A81321" w:rsidP="00A73BFD">
            <w:pPr>
              <w:bidi/>
              <w:rPr>
                <w:rFonts w:cs="Simplified Arabic"/>
                <w:b/>
                <w:bCs/>
                <w:sz w:val="24"/>
                <w:szCs w:val="24"/>
                <w:rtl/>
              </w:rPr>
            </w:pPr>
            <w:r w:rsidRPr="000E5C6A">
              <w:rPr>
                <w:rFonts w:cs="Simplified Arabic" w:hint="cs"/>
                <w:b/>
                <w:bCs/>
                <w:sz w:val="24"/>
                <w:szCs w:val="24"/>
                <w:rtl/>
              </w:rPr>
              <w:t>النصاب القانوني</w:t>
            </w:r>
          </w:p>
          <w:p w14:paraId="6DA1C5F0" w14:textId="77777777" w:rsidR="00A81321" w:rsidRPr="000E5C6A" w:rsidRDefault="00A81321" w:rsidP="00A73BFD">
            <w:pPr>
              <w:bidi/>
              <w:rPr>
                <w:rFonts w:cs="Simplified Arabic"/>
                <w:rtl/>
              </w:rPr>
            </w:pPr>
            <w:r w:rsidRPr="000E5C6A">
              <w:rPr>
                <w:rFonts w:cs="Simplified Arabic" w:hint="cs"/>
                <w:rtl/>
              </w:rPr>
              <w:t xml:space="preserve">يجب ان يحضر </w:t>
            </w:r>
            <w:r w:rsidR="00A405E8">
              <w:rPr>
                <w:rFonts w:cs="Simplified Arabic" w:hint="cs"/>
                <w:rtl/>
              </w:rPr>
              <w:t>اجتماع</w:t>
            </w:r>
            <w:r w:rsidRPr="000E5C6A">
              <w:rPr>
                <w:rFonts w:cs="Simplified Arabic" w:hint="cs"/>
                <w:rtl/>
              </w:rPr>
              <w:t xml:space="preserve"> اللجنة ثلثي الأعضاء على الأقل للتصويت على أي قرار مطلوب </w:t>
            </w:r>
            <w:r w:rsidR="00A405E8" w:rsidRPr="000E5C6A">
              <w:rPr>
                <w:rFonts w:cs="Simplified Arabic" w:hint="cs"/>
                <w:rtl/>
              </w:rPr>
              <w:t>اتخاذه</w:t>
            </w:r>
            <w:r>
              <w:rPr>
                <w:rFonts w:cs="Simplified Arabic" w:hint="cs"/>
                <w:rtl/>
              </w:rPr>
              <w:t>.</w:t>
            </w:r>
          </w:p>
          <w:p w14:paraId="723389E3" w14:textId="77777777" w:rsidR="00A81321" w:rsidRPr="000E5C6A" w:rsidRDefault="00A81321" w:rsidP="00A73BFD">
            <w:pPr>
              <w:bidi/>
              <w:rPr>
                <w:rFonts w:cs="Simplified Arabic"/>
                <w:b/>
                <w:bCs/>
                <w:sz w:val="24"/>
                <w:szCs w:val="24"/>
                <w:rtl/>
              </w:rPr>
            </w:pPr>
            <w:r w:rsidRPr="000E5C6A">
              <w:rPr>
                <w:rFonts w:cs="Simplified Arabic" w:hint="cs"/>
                <w:b/>
                <w:bCs/>
                <w:sz w:val="24"/>
                <w:szCs w:val="24"/>
                <w:rtl/>
              </w:rPr>
              <w:t xml:space="preserve">القرارات </w:t>
            </w:r>
          </w:p>
          <w:p w14:paraId="3E3DB37D" w14:textId="3367FD14" w:rsidR="00A81321" w:rsidRPr="00DB256C" w:rsidRDefault="00A81321" w:rsidP="00A73BFD">
            <w:pPr>
              <w:bidi/>
              <w:rPr>
                <w:rFonts w:cs="Simplified Arabic"/>
                <w:rtl/>
              </w:rPr>
            </w:pPr>
            <w:r w:rsidRPr="000E5C6A">
              <w:rPr>
                <w:rFonts w:cs="Simplified Arabic" w:hint="cs"/>
                <w:rtl/>
              </w:rPr>
              <w:t xml:space="preserve">يتم </w:t>
            </w:r>
            <w:del w:id="16" w:author="." w:date="2024-06-28T18:24:00Z" w16du:dateUtc="2024-06-28T15:24:00Z">
              <w:r w:rsidRPr="000E5C6A" w:rsidDel="00C7136C">
                <w:rPr>
                  <w:rFonts w:cs="Simplified Arabic" w:hint="cs"/>
                  <w:rtl/>
                </w:rPr>
                <w:delText>إتخاذ</w:delText>
              </w:r>
            </w:del>
            <w:ins w:id="17" w:author="." w:date="2024-06-28T18:24:00Z" w16du:dateUtc="2024-06-28T15:24:00Z">
              <w:r w:rsidR="00C7136C" w:rsidRPr="000E5C6A">
                <w:rPr>
                  <w:rFonts w:cs="Simplified Arabic" w:hint="cs"/>
                  <w:rtl/>
                </w:rPr>
                <w:t>اتخاذ</w:t>
              </w:r>
            </w:ins>
            <w:r w:rsidRPr="000E5C6A">
              <w:rPr>
                <w:rFonts w:cs="Simplified Arabic" w:hint="cs"/>
                <w:rtl/>
              </w:rPr>
              <w:t xml:space="preserve"> القرارات بإجماع </w:t>
            </w:r>
            <w:del w:id="18" w:author="." w:date="2024-06-28T18:24:00Z" w16du:dateUtc="2024-06-28T15:24:00Z">
              <w:r w:rsidRPr="000E5C6A" w:rsidDel="00C7136C">
                <w:rPr>
                  <w:rFonts w:cs="Simplified Arabic" w:hint="cs"/>
                  <w:rtl/>
                </w:rPr>
                <w:delText>( توافق</w:delText>
              </w:r>
            </w:del>
            <w:ins w:id="19" w:author="." w:date="2024-06-28T18:24:00Z" w16du:dateUtc="2024-06-28T15:24:00Z">
              <w:r w:rsidR="00C7136C" w:rsidRPr="000E5C6A">
                <w:rPr>
                  <w:rFonts w:cs="Simplified Arabic" w:hint="cs"/>
                  <w:rtl/>
                </w:rPr>
                <w:t>(توافق</w:t>
              </w:r>
            </w:ins>
            <w:r w:rsidRPr="000E5C6A">
              <w:rPr>
                <w:rFonts w:cs="Simplified Arabic" w:hint="cs"/>
                <w:rtl/>
              </w:rPr>
              <w:t xml:space="preserve">) الأعضاء مع رأي إيجابي من رئيس اللجنة، وفي حال تحفظ أو </w:t>
            </w:r>
            <w:del w:id="20" w:author="." w:date="2024-06-28T18:24:00Z" w16du:dateUtc="2024-06-28T15:24:00Z">
              <w:r w:rsidRPr="000E5C6A" w:rsidDel="00C7136C">
                <w:rPr>
                  <w:rFonts w:cs="Simplified Arabic" w:hint="cs"/>
                  <w:rtl/>
                </w:rPr>
                <w:delText>إعتراض</w:delText>
              </w:r>
            </w:del>
            <w:ins w:id="21" w:author="." w:date="2024-06-28T18:24:00Z" w16du:dateUtc="2024-06-28T15:24:00Z">
              <w:r w:rsidR="00C7136C" w:rsidRPr="000E5C6A">
                <w:rPr>
                  <w:rFonts w:cs="Simplified Arabic" w:hint="cs"/>
                  <w:rtl/>
                </w:rPr>
                <w:t>اعتراض</w:t>
              </w:r>
            </w:ins>
            <w:r w:rsidRPr="000E5C6A">
              <w:rPr>
                <w:rFonts w:cs="Simplified Arabic" w:hint="cs"/>
                <w:rtl/>
              </w:rPr>
              <w:t xml:space="preserve"> أي من الأعضاء سوف يقوم العضو بتقديم ملاحظاته وال</w:t>
            </w:r>
            <w:r>
              <w:rPr>
                <w:rFonts w:cs="Simplified Arabic" w:hint="cs"/>
                <w:rtl/>
              </w:rPr>
              <w:t>ا</w:t>
            </w:r>
            <w:r w:rsidRPr="000E5C6A">
              <w:rPr>
                <w:rFonts w:cs="Simplified Arabic" w:hint="cs"/>
                <w:rtl/>
              </w:rPr>
              <w:t xml:space="preserve">سباب كتابةً أو عن طريق إرسال رسالة عبر البريد </w:t>
            </w:r>
            <w:del w:id="22" w:author="." w:date="2024-06-28T18:24:00Z" w16du:dateUtc="2024-06-28T15:24:00Z">
              <w:r w:rsidRPr="000E5C6A" w:rsidDel="00C7136C">
                <w:rPr>
                  <w:rFonts w:cs="Simplified Arabic" w:hint="cs"/>
                  <w:rtl/>
                </w:rPr>
                <w:delText>الإلتكر</w:delText>
              </w:r>
              <w:r w:rsidDel="00C7136C">
                <w:rPr>
                  <w:rFonts w:cs="Simplified Arabic" w:hint="cs"/>
                  <w:rtl/>
                </w:rPr>
                <w:delText>وني</w:delText>
              </w:r>
            </w:del>
            <w:ins w:id="23" w:author="." w:date="2024-06-28T18:24:00Z" w16du:dateUtc="2024-06-28T15:24:00Z">
              <w:r w:rsidR="00C7136C" w:rsidRPr="000E5C6A">
                <w:rPr>
                  <w:rFonts w:cs="Simplified Arabic" w:hint="cs"/>
                  <w:rtl/>
                </w:rPr>
                <w:t>الإلكتر</w:t>
              </w:r>
              <w:r w:rsidR="00C7136C">
                <w:rPr>
                  <w:rFonts w:cs="Simplified Arabic" w:hint="cs"/>
                  <w:rtl/>
                </w:rPr>
                <w:t>وني</w:t>
              </w:r>
            </w:ins>
            <w:r>
              <w:rPr>
                <w:rFonts w:cs="Simplified Arabic" w:hint="cs"/>
                <w:rtl/>
              </w:rPr>
              <w:t xml:space="preserve"> الى </w:t>
            </w:r>
            <w:del w:id="24" w:author="." w:date="2024-06-28T18:24:00Z" w16du:dateUtc="2024-06-28T15:24:00Z">
              <w:r w:rsidDel="00C7136C">
                <w:rPr>
                  <w:rFonts w:cs="Simplified Arabic" w:hint="cs"/>
                  <w:rtl/>
                </w:rPr>
                <w:delText>السكرتير( مقرر</w:delText>
              </w:r>
            </w:del>
            <w:ins w:id="25" w:author="." w:date="2024-06-28T18:24:00Z" w16du:dateUtc="2024-06-28T15:24:00Z">
              <w:r w:rsidR="00C7136C">
                <w:rPr>
                  <w:rFonts w:cs="Simplified Arabic" w:hint="cs"/>
                  <w:rtl/>
                </w:rPr>
                <w:t xml:space="preserve">السكرتير </w:t>
              </w:r>
              <w:r w:rsidR="00C7136C">
                <w:rPr>
                  <w:rFonts w:cs="Simplified Arabic"/>
                  <w:rtl/>
                </w:rPr>
                <w:t>(</w:t>
              </w:r>
              <w:r w:rsidR="00C7136C">
                <w:rPr>
                  <w:rFonts w:cs="Simplified Arabic" w:hint="cs"/>
                  <w:rtl/>
                </w:rPr>
                <w:t>مقرر</w:t>
              </w:r>
            </w:ins>
            <w:r>
              <w:rPr>
                <w:rFonts w:cs="Simplified Arabic" w:hint="cs"/>
                <w:rtl/>
              </w:rPr>
              <w:t xml:space="preserve"> </w:t>
            </w:r>
            <w:del w:id="26" w:author="." w:date="2024-06-28T18:24:00Z" w16du:dateUtc="2024-06-28T15:24:00Z">
              <w:r w:rsidDel="00C7136C">
                <w:rPr>
                  <w:rFonts w:cs="Simplified Arabic" w:hint="cs"/>
                  <w:rtl/>
                </w:rPr>
                <w:delText>اللجنة )</w:delText>
              </w:r>
            </w:del>
            <w:ins w:id="27" w:author="." w:date="2024-06-28T18:24:00Z" w16du:dateUtc="2024-06-28T15:24:00Z">
              <w:r w:rsidR="00C7136C">
                <w:rPr>
                  <w:rFonts w:cs="Simplified Arabic" w:hint="cs"/>
                  <w:rtl/>
                </w:rPr>
                <w:t>اللجنة)</w:t>
              </w:r>
            </w:ins>
            <w:r>
              <w:rPr>
                <w:rFonts w:cs="Simplified Arabic" w:hint="cs"/>
                <w:rtl/>
              </w:rPr>
              <w:t>.</w:t>
            </w:r>
          </w:p>
          <w:p w14:paraId="601B9D26" w14:textId="77777777" w:rsidR="00A81321" w:rsidRPr="000E5C6A" w:rsidRDefault="00A81321" w:rsidP="00A73BFD">
            <w:pPr>
              <w:bidi/>
              <w:rPr>
                <w:rFonts w:cs="Simplified Arabic"/>
                <w:b/>
                <w:bCs/>
                <w:sz w:val="24"/>
                <w:szCs w:val="24"/>
                <w:rtl/>
              </w:rPr>
            </w:pPr>
            <w:r w:rsidRPr="000E5C6A">
              <w:rPr>
                <w:rFonts w:cs="Simplified Arabic" w:hint="cs"/>
                <w:b/>
                <w:bCs/>
                <w:sz w:val="24"/>
                <w:szCs w:val="24"/>
                <w:rtl/>
              </w:rPr>
              <w:t>مس</w:t>
            </w:r>
            <w:r w:rsidR="00A405E8">
              <w:rPr>
                <w:rFonts w:cs="Simplified Arabic" w:hint="cs"/>
                <w:b/>
                <w:bCs/>
                <w:sz w:val="24"/>
                <w:szCs w:val="24"/>
                <w:rtl/>
              </w:rPr>
              <w:t>ؤو</w:t>
            </w:r>
            <w:r w:rsidRPr="000E5C6A">
              <w:rPr>
                <w:rFonts w:cs="Simplified Arabic" w:hint="cs"/>
                <w:b/>
                <w:bCs/>
                <w:sz w:val="24"/>
                <w:szCs w:val="24"/>
                <w:rtl/>
              </w:rPr>
              <w:t xml:space="preserve">ليات رؤساء اللجان </w:t>
            </w:r>
          </w:p>
          <w:p w14:paraId="1E68935F" w14:textId="77777777" w:rsidR="00A81321" w:rsidRPr="000E5C6A" w:rsidRDefault="00A81321" w:rsidP="00A73BFD">
            <w:pPr>
              <w:bidi/>
              <w:rPr>
                <w:rFonts w:cs="Simplified Arabic"/>
                <w:u w:val="single"/>
                <w:rtl/>
              </w:rPr>
            </w:pPr>
            <w:r w:rsidRPr="000E5C6A">
              <w:rPr>
                <w:rFonts w:cs="Simplified Arabic" w:hint="cs"/>
                <w:u w:val="single"/>
                <w:rtl/>
              </w:rPr>
              <w:t>المس</w:t>
            </w:r>
            <w:r w:rsidR="00A405E8">
              <w:rPr>
                <w:rFonts w:cs="Simplified Arabic" w:hint="cs"/>
                <w:u w:val="single"/>
                <w:rtl/>
              </w:rPr>
              <w:t>ؤو</w:t>
            </w:r>
            <w:r w:rsidRPr="000E5C6A">
              <w:rPr>
                <w:rFonts w:cs="Simplified Arabic" w:hint="cs"/>
                <w:u w:val="single"/>
                <w:rtl/>
              </w:rPr>
              <w:t xml:space="preserve">ليات الرئيسية: </w:t>
            </w:r>
          </w:p>
          <w:p w14:paraId="2CEA71D0" w14:textId="268DE244" w:rsidR="00A81321" w:rsidRPr="000E5C6A" w:rsidRDefault="00A81321" w:rsidP="00A73BFD">
            <w:pPr>
              <w:bidi/>
              <w:rPr>
                <w:rFonts w:cs="Simplified Arabic"/>
                <w:rtl/>
              </w:rPr>
            </w:pPr>
            <w:r w:rsidRPr="000E5C6A">
              <w:rPr>
                <w:rFonts w:cs="Simplified Arabic" w:hint="cs"/>
                <w:rtl/>
              </w:rPr>
              <w:lastRenderedPageBreak/>
              <w:t>إدارة ش</w:t>
            </w:r>
            <w:r w:rsidR="00A405E8">
              <w:rPr>
                <w:rFonts w:cs="Simplified Arabic" w:hint="cs"/>
                <w:rtl/>
              </w:rPr>
              <w:t>ؤو</w:t>
            </w:r>
            <w:r w:rsidRPr="000E5C6A">
              <w:rPr>
                <w:rFonts w:cs="Simplified Arabic" w:hint="cs"/>
                <w:rtl/>
              </w:rPr>
              <w:t xml:space="preserve">ن اللجنة بهدف التأكد من تنظيمها بشكل سليم، وأنها تعمل </w:t>
            </w:r>
            <w:del w:id="28" w:author="." w:date="2024-06-28T18:24:00Z" w16du:dateUtc="2024-06-28T15:24:00Z">
              <w:r w:rsidRPr="000E5C6A" w:rsidDel="00C7136C">
                <w:rPr>
                  <w:rFonts w:cs="Simplified Arabic" w:hint="cs"/>
                  <w:rtl/>
                </w:rPr>
                <w:delText>بكفاءه</w:delText>
              </w:r>
            </w:del>
            <w:ins w:id="29" w:author="." w:date="2024-06-28T18:24:00Z" w16du:dateUtc="2024-06-28T15:24:00Z">
              <w:r w:rsidR="00C7136C" w:rsidRPr="000E5C6A">
                <w:rPr>
                  <w:rFonts w:cs="Simplified Arabic" w:hint="cs"/>
                  <w:rtl/>
                </w:rPr>
                <w:t>بكفاءة</w:t>
              </w:r>
            </w:ins>
            <w:r w:rsidRPr="000E5C6A">
              <w:rPr>
                <w:rFonts w:cs="Simplified Arabic" w:hint="cs"/>
                <w:rtl/>
              </w:rPr>
              <w:t xml:space="preserve"> وفاعلية، وتفي </w:t>
            </w:r>
            <w:del w:id="30" w:author="." w:date="2024-06-28T18:24:00Z" w16du:dateUtc="2024-06-28T15:24:00Z">
              <w:r w:rsidRPr="000E5C6A" w:rsidDel="00C7136C">
                <w:rPr>
                  <w:rFonts w:cs="Simplified Arabic" w:hint="cs"/>
                  <w:rtl/>
                </w:rPr>
                <w:delText>بإلتزاماتها</w:delText>
              </w:r>
            </w:del>
            <w:ins w:id="31" w:author="." w:date="2024-06-28T18:24:00Z" w16du:dateUtc="2024-06-28T15:24:00Z">
              <w:r w:rsidR="00C7136C" w:rsidRPr="000E5C6A">
                <w:rPr>
                  <w:rFonts w:cs="Simplified Arabic" w:hint="cs"/>
                  <w:rtl/>
                </w:rPr>
                <w:t>بالتزاماتها</w:t>
              </w:r>
            </w:ins>
            <w:r w:rsidRPr="000E5C6A">
              <w:rPr>
                <w:rFonts w:cs="Simplified Arabic" w:hint="cs"/>
                <w:rtl/>
              </w:rPr>
              <w:t xml:space="preserve"> ومس</w:t>
            </w:r>
            <w:r w:rsidR="00A405E8">
              <w:rPr>
                <w:rFonts w:cs="Simplified Arabic" w:hint="cs"/>
                <w:rtl/>
              </w:rPr>
              <w:t>ؤو</w:t>
            </w:r>
            <w:r w:rsidRPr="000E5C6A">
              <w:rPr>
                <w:rFonts w:cs="Simplified Arabic" w:hint="cs"/>
                <w:rtl/>
              </w:rPr>
              <w:t>لياتها ويشمل ذلك تقع ضمن ميثاقها أو التي يتم تفويضها لها من قبل مجلس الإدارة</w:t>
            </w:r>
            <w:r>
              <w:rPr>
                <w:rFonts w:cs="Simplified Arabic" w:hint="cs"/>
                <w:rtl/>
              </w:rPr>
              <w:t>.</w:t>
            </w:r>
            <w:r w:rsidRPr="000E5C6A">
              <w:rPr>
                <w:rFonts w:cs="Simplified Arabic" w:hint="cs"/>
                <w:rtl/>
              </w:rPr>
              <w:t xml:space="preserve"> </w:t>
            </w:r>
          </w:p>
          <w:p w14:paraId="391D0B49" w14:textId="77777777"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 xml:space="preserve">تقديم تقرير للجنة المراجعة بشكل ربع سنوي وتقرير سنوي لمجلس الإدارة عن حيثيات ومناقشات اللجنة المهمة وعن التوصيات. </w:t>
            </w:r>
          </w:p>
          <w:p w14:paraId="2A46B761" w14:textId="77777777"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 xml:space="preserve">التأكد </w:t>
            </w:r>
            <w:r>
              <w:rPr>
                <w:rFonts w:cs="Simplified Arabic" w:hint="cs"/>
                <w:rtl/>
              </w:rPr>
              <w:t>من أن لجنة الم</w:t>
            </w:r>
            <w:r w:rsidRPr="000E5C6A">
              <w:rPr>
                <w:rFonts w:cs="Simplified Arabic" w:hint="cs"/>
                <w:rtl/>
              </w:rPr>
              <w:t>ر</w:t>
            </w:r>
            <w:r>
              <w:rPr>
                <w:rFonts w:cs="Simplified Arabic" w:hint="cs"/>
                <w:rtl/>
              </w:rPr>
              <w:t xml:space="preserve">اجعة يتم تزويدها بالتقارير </w:t>
            </w:r>
            <w:r w:rsidRPr="000E5C6A">
              <w:rPr>
                <w:rFonts w:cs="Simplified Arabic" w:hint="cs"/>
                <w:rtl/>
              </w:rPr>
              <w:t xml:space="preserve">عن حالة </w:t>
            </w:r>
            <w:r w:rsidR="00A405E8">
              <w:rPr>
                <w:rFonts w:cs="Simplified Arabic" w:hint="cs"/>
                <w:rtl/>
              </w:rPr>
              <w:t>الالتزام</w:t>
            </w:r>
            <w:r w:rsidRPr="000E5C6A">
              <w:rPr>
                <w:rFonts w:cs="Simplified Arabic" w:hint="cs"/>
                <w:rtl/>
              </w:rPr>
              <w:t xml:space="preserve"> في الشركة بما في ذلك أي مسائل وإجراءات تصحيحية</w:t>
            </w:r>
            <w:r>
              <w:rPr>
                <w:rFonts w:cs="Simplified Arabic" w:hint="cs"/>
                <w:rtl/>
              </w:rPr>
              <w:t>.</w:t>
            </w:r>
            <w:r w:rsidRPr="000E5C6A">
              <w:rPr>
                <w:rFonts w:cs="Simplified Arabic" w:hint="cs"/>
                <w:rtl/>
              </w:rPr>
              <w:t xml:space="preserve"> </w:t>
            </w:r>
          </w:p>
          <w:p w14:paraId="75F5BF21" w14:textId="55A07E9F"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 xml:space="preserve">التأكد من أن نتائج </w:t>
            </w:r>
            <w:r w:rsidR="00A405E8">
              <w:rPr>
                <w:rFonts w:cs="Simplified Arabic" w:hint="cs"/>
                <w:rtl/>
              </w:rPr>
              <w:t xml:space="preserve">اجتماعات </w:t>
            </w:r>
            <w:r w:rsidRPr="000E5C6A">
              <w:rPr>
                <w:rFonts w:cs="Simplified Arabic" w:hint="cs"/>
                <w:rtl/>
              </w:rPr>
              <w:t xml:space="preserve">اللجان </w:t>
            </w:r>
            <w:del w:id="32" w:author="." w:date="2024-06-28T18:24:00Z" w16du:dateUtc="2024-06-28T15:24:00Z">
              <w:r w:rsidRPr="000E5C6A" w:rsidDel="00C7136C">
                <w:rPr>
                  <w:rFonts w:cs="Simplified Arabic" w:hint="cs"/>
                  <w:rtl/>
                </w:rPr>
                <w:delText>( مع</w:delText>
              </w:r>
            </w:del>
            <w:ins w:id="33" w:author="." w:date="2024-06-28T18:24:00Z" w16du:dateUtc="2024-06-28T15:24:00Z">
              <w:r w:rsidR="00C7136C" w:rsidRPr="000E5C6A">
                <w:rPr>
                  <w:rFonts w:cs="Simplified Arabic" w:hint="cs"/>
                  <w:rtl/>
                </w:rPr>
                <w:t>(مع</w:t>
              </w:r>
            </w:ins>
            <w:r w:rsidRPr="000E5C6A">
              <w:rPr>
                <w:rFonts w:cs="Simplified Arabic" w:hint="cs"/>
                <w:rtl/>
              </w:rPr>
              <w:t xml:space="preserve"> المعلومات المساندة ا</w:t>
            </w:r>
            <w:r>
              <w:rPr>
                <w:rFonts w:cs="Simplified Arabic" w:hint="cs"/>
                <w:rtl/>
              </w:rPr>
              <w:t>لأخرى) يتم تقديمها الى لجنة الم</w:t>
            </w:r>
            <w:r w:rsidRPr="000E5C6A">
              <w:rPr>
                <w:rFonts w:cs="Simplified Arabic" w:hint="cs"/>
                <w:rtl/>
              </w:rPr>
              <w:t>ر</w:t>
            </w:r>
            <w:r>
              <w:rPr>
                <w:rFonts w:cs="Simplified Arabic" w:hint="cs"/>
                <w:rtl/>
              </w:rPr>
              <w:t>ا</w:t>
            </w:r>
            <w:r w:rsidRPr="000E5C6A">
              <w:rPr>
                <w:rFonts w:cs="Simplified Arabic" w:hint="cs"/>
                <w:rtl/>
              </w:rPr>
              <w:t xml:space="preserve">جعة ومجلس الإدارة حسب متطلبات الجهات التنظيمية. </w:t>
            </w:r>
          </w:p>
          <w:p w14:paraId="6FB24C59" w14:textId="77777777"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 xml:space="preserve">تسهيل عمل اللجنة بطريقة موضوعية </w:t>
            </w:r>
          </w:p>
          <w:p w14:paraId="2627D9CF" w14:textId="77777777"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المحافظة على جودة حوكمة اللجان والسعي لتحسين جودتها</w:t>
            </w:r>
            <w:r>
              <w:rPr>
                <w:rFonts w:cs="Simplified Arabic" w:hint="cs"/>
                <w:rtl/>
              </w:rPr>
              <w:t>.</w:t>
            </w:r>
            <w:r w:rsidRPr="000E5C6A">
              <w:rPr>
                <w:rFonts w:cs="Simplified Arabic" w:hint="cs"/>
                <w:rtl/>
              </w:rPr>
              <w:t xml:space="preserve"> </w:t>
            </w:r>
          </w:p>
          <w:p w14:paraId="61DBAE31" w14:textId="6E138C26"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ضبط إيقاع ال</w:t>
            </w:r>
            <w:r w:rsidR="00A405E8">
              <w:rPr>
                <w:rFonts w:cs="Simplified Arabic" w:hint="cs"/>
                <w:rtl/>
              </w:rPr>
              <w:t xml:space="preserve">اجتماعات </w:t>
            </w:r>
            <w:r w:rsidRPr="000E5C6A">
              <w:rPr>
                <w:rFonts w:cs="Simplified Arabic" w:hint="cs"/>
                <w:rtl/>
              </w:rPr>
              <w:t>وتوفير القيادة</w:t>
            </w:r>
            <w:r>
              <w:rPr>
                <w:rFonts w:cs="Simplified Arabic" w:hint="cs"/>
                <w:rtl/>
              </w:rPr>
              <w:t xml:space="preserve"> للوفاء </w:t>
            </w:r>
            <w:del w:id="34" w:author="." w:date="2024-06-28T18:24:00Z" w16du:dateUtc="2024-06-28T15:24:00Z">
              <w:r w:rsidDel="00C7136C">
                <w:rPr>
                  <w:rFonts w:cs="Simplified Arabic" w:hint="cs"/>
                  <w:rtl/>
                </w:rPr>
                <w:delText>بإلتزاماتها</w:delText>
              </w:r>
            </w:del>
            <w:ins w:id="35" w:author="." w:date="2024-06-28T18:24:00Z" w16du:dateUtc="2024-06-28T15:24:00Z">
              <w:r w:rsidR="00C7136C">
                <w:rPr>
                  <w:rFonts w:cs="Simplified Arabic" w:hint="cs"/>
                  <w:rtl/>
                </w:rPr>
                <w:t>بالتزاماتها</w:t>
              </w:r>
            </w:ins>
            <w:r>
              <w:rPr>
                <w:rFonts w:cs="Simplified Arabic" w:hint="cs"/>
                <w:rtl/>
              </w:rPr>
              <w:t xml:space="preserve"> ومس</w:t>
            </w:r>
            <w:r w:rsidR="00A405E8">
              <w:rPr>
                <w:rFonts w:cs="Simplified Arabic" w:hint="cs"/>
                <w:rtl/>
              </w:rPr>
              <w:t>ؤو</w:t>
            </w:r>
            <w:r>
              <w:rPr>
                <w:rFonts w:cs="Simplified Arabic" w:hint="cs"/>
                <w:rtl/>
              </w:rPr>
              <w:t>لياتها.</w:t>
            </w:r>
          </w:p>
          <w:p w14:paraId="43B67F64" w14:textId="11050EBD"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 xml:space="preserve">تركيز المناقشات على موضوعات جدول الأعمال والمساهمة البناءة في الوفاء </w:t>
            </w:r>
            <w:del w:id="36" w:author="." w:date="2024-06-28T18:24:00Z" w16du:dateUtc="2024-06-28T15:24:00Z">
              <w:r w:rsidRPr="000E5C6A" w:rsidDel="00C7136C">
                <w:rPr>
                  <w:rFonts w:cs="Simplified Arabic" w:hint="cs"/>
                  <w:rtl/>
                </w:rPr>
                <w:delText>بإلتزامات</w:delText>
              </w:r>
            </w:del>
            <w:ins w:id="37" w:author="." w:date="2024-06-28T18:24:00Z" w16du:dateUtc="2024-06-28T15:24:00Z">
              <w:r w:rsidR="00C7136C" w:rsidRPr="000E5C6A">
                <w:rPr>
                  <w:rFonts w:cs="Simplified Arabic" w:hint="cs"/>
                  <w:rtl/>
                </w:rPr>
                <w:t>بالتزامات</w:t>
              </w:r>
            </w:ins>
            <w:r w:rsidRPr="000E5C6A">
              <w:rPr>
                <w:rFonts w:cs="Simplified Arabic" w:hint="cs"/>
                <w:rtl/>
              </w:rPr>
              <w:t xml:space="preserve"> ومس</w:t>
            </w:r>
            <w:r w:rsidR="00A405E8">
              <w:rPr>
                <w:rFonts w:cs="Simplified Arabic" w:hint="cs"/>
                <w:rtl/>
              </w:rPr>
              <w:t>ؤو</w:t>
            </w:r>
            <w:r w:rsidRPr="000E5C6A">
              <w:rPr>
                <w:rFonts w:cs="Simplified Arabic" w:hint="cs"/>
                <w:rtl/>
              </w:rPr>
              <w:t>ليات اللجنة</w:t>
            </w:r>
            <w:r>
              <w:rPr>
                <w:rFonts w:cs="Simplified Arabic" w:hint="cs"/>
                <w:rtl/>
              </w:rPr>
              <w:t>.</w:t>
            </w:r>
          </w:p>
          <w:p w14:paraId="4B420741" w14:textId="7C514BE1"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التنسيق مع مدراء الإدارات والوحدات المساندة لضمان حصول اللجنة على المعلومات المناسبة لل</w:t>
            </w:r>
            <w:r>
              <w:rPr>
                <w:rFonts w:cs="Simplified Arabic" w:hint="cs"/>
                <w:rtl/>
              </w:rPr>
              <w:t xml:space="preserve">وصول الى </w:t>
            </w:r>
            <w:del w:id="38" w:author="." w:date="2024-06-28T18:24:00Z" w16du:dateUtc="2024-06-28T15:24:00Z">
              <w:r w:rsidDel="00C7136C">
                <w:rPr>
                  <w:rFonts w:cs="Simplified Arabic" w:hint="cs"/>
                  <w:rtl/>
                </w:rPr>
                <w:delText>الموراد</w:delText>
              </w:r>
            </w:del>
            <w:ins w:id="39" w:author="." w:date="2024-06-28T18:24:00Z" w16du:dateUtc="2024-06-28T15:24:00Z">
              <w:r w:rsidR="00C7136C">
                <w:rPr>
                  <w:rFonts w:cs="Simplified Arabic" w:hint="cs"/>
                  <w:rtl/>
                </w:rPr>
                <w:t>الموارد</w:t>
              </w:r>
            </w:ins>
            <w:r>
              <w:rPr>
                <w:rFonts w:cs="Simplified Arabic" w:hint="cs"/>
                <w:rtl/>
              </w:rPr>
              <w:t xml:space="preserve"> لكي تفي </w:t>
            </w:r>
            <w:del w:id="40" w:author="." w:date="2024-06-28T18:24:00Z" w16du:dateUtc="2024-06-28T15:24:00Z">
              <w:r w:rsidDel="00C7136C">
                <w:rPr>
                  <w:rFonts w:cs="Simplified Arabic" w:hint="cs"/>
                  <w:rtl/>
                </w:rPr>
                <w:delText>بإلتزاماتها</w:delText>
              </w:r>
            </w:del>
            <w:ins w:id="41" w:author="." w:date="2024-06-28T18:24:00Z" w16du:dateUtc="2024-06-28T15:24:00Z">
              <w:r w:rsidR="00C7136C">
                <w:rPr>
                  <w:rFonts w:cs="Simplified Arabic" w:hint="cs"/>
                  <w:rtl/>
                </w:rPr>
                <w:t>بالتزاماتها</w:t>
              </w:r>
            </w:ins>
            <w:r>
              <w:rPr>
                <w:rFonts w:cs="Simplified Arabic" w:hint="cs"/>
                <w:rtl/>
              </w:rPr>
              <w:t xml:space="preserve"> ومس</w:t>
            </w:r>
            <w:r w:rsidR="00A405E8">
              <w:rPr>
                <w:rFonts w:cs="Simplified Arabic" w:hint="cs"/>
                <w:rtl/>
              </w:rPr>
              <w:t>ؤو</w:t>
            </w:r>
            <w:r>
              <w:rPr>
                <w:rFonts w:cs="Simplified Arabic" w:hint="cs"/>
                <w:rtl/>
              </w:rPr>
              <w:t>لياتها.</w:t>
            </w:r>
          </w:p>
          <w:p w14:paraId="3F1D1FFB" w14:textId="77777777"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قيادة اللجنة في تحديد مجالات التركيز من وقت لأخر والتأكد من أن اللجنة يتم تزويدها بالمعلومات المناسبة والوصول الى الموارد لكي تس</w:t>
            </w:r>
            <w:r>
              <w:rPr>
                <w:rFonts w:cs="Simplified Arabic" w:hint="cs"/>
                <w:rtl/>
              </w:rPr>
              <w:t>تكمل المراجعة الفعالة لأي موضوع.</w:t>
            </w:r>
          </w:p>
          <w:p w14:paraId="5B60B214" w14:textId="77777777"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العمل مع رئيس مجلس الإدارة وامين مجلس الإدارة لقيادة اللجنة في تقديم أخر التطورات حول الحوكمة</w:t>
            </w:r>
            <w:r>
              <w:rPr>
                <w:rFonts w:cs="Simplified Arabic" w:hint="cs"/>
                <w:rtl/>
              </w:rPr>
              <w:t xml:space="preserve"> والأمور الأخرى ذات العلاقة بها.</w:t>
            </w:r>
          </w:p>
          <w:p w14:paraId="279C9790" w14:textId="5720EA52"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 xml:space="preserve">العمل مع رئيس المجلس لتقديم المدخلات </w:t>
            </w:r>
            <w:del w:id="42" w:author="." w:date="2024-06-28T18:24:00Z" w16du:dateUtc="2024-06-28T15:24:00Z">
              <w:r w:rsidRPr="000E5C6A" w:rsidDel="00C7136C">
                <w:rPr>
                  <w:rFonts w:cs="Simplified Arabic" w:hint="cs"/>
                  <w:rtl/>
                </w:rPr>
                <w:delText>بشان</w:delText>
              </w:r>
            </w:del>
            <w:ins w:id="43" w:author="." w:date="2024-06-28T18:24:00Z" w16du:dateUtc="2024-06-28T15:24:00Z">
              <w:r w:rsidR="00C7136C" w:rsidRPr="000E5C6A">
                <w:rPr>
                  <w:rFonts w:cs="Simplified Arabic" w:hint="cs"/>
                  <w:rtl/>
                </w:rPr>
                <w:t>بشأن</w:t>
              </w:r>
            </w:ins>
            <w:r w:rsidRPr="000E5C6A">
              <w:rPr>
                <w:rFonts w:cs="Simplified Arabic" w:hint="cs"/>
                <w:rtl/>
              </w:rPr>
              <w:t xml:space="preserve"> التعاقب الوظيفي فيما يختص بوظيفة </w:t>
            </w:r>
            <w:r>
              <w:rPr>
                <w:rFonts w:cs="Simplified Arabic" w:hint="cs"/>
                <w:rtl/>
              </w:rPr>
              <w:t>رئيس اللجة وعضوية اللجان عموماً.</w:t>
            </w:r>
          </w:p>
          <w:p w14:paraId="3D6F312D" w14:textId="77777777" w:rsidR="00A81321" w:rsidRPr="000E5C6A" w:rsidRDefault="00A81321" w:rsidP="00A73BFD">
            <w:pPr>
              <w:pStyle w:val="ListParagraph"/>
              <w:numPr>
                <w:ilvl w:val="0"/>
                <w:numId w:val="14"/>
              </w:numPr>
              <w:bidi/>
              <w:ind w:left="0" w:firstLine="0"/>
              <w:rPr>
                <w:rFonts w:cs="Simplified Arabic"/>
                <w:rtl/>
              </w:rPr>
            </w:pPr>
            <w:r w:rsidRPr="000E5C6A">
              <w:rPr>
                <w:rFonts w:cs="Simplified Arabic" w:hint="cs"/>
                <w:rtl/>
              </w:rPr>
              <w:t>التنسيق مع أعضاء الهيئات التنظيمية حسب</w:t>
            </w:r>
            <w:r>
              <w:rPr>
                <w:rFonts w:cs="Simplified Arabic" w:hint="cs"/>
                <w:rtl/>
              </w:rPr>
              <w:t xml:space="preserve"> </w:t>
            </w:r>
            <w:r w:rsidRPr="000E5C6A">
              <w:rPr>
                <w:rFonts w:cs="Simplified Arabic" w:hint="cs"/>
                <w:rtl/>
              </w:rPr>
              <w:t>ما هو مناسب</w:t>
            </w:r>
            <w:r>
              <w:rPr>
                <w:rFonts w:cs="Simplified Arabic" w:hint="cs"/>
                <w:rtl/>
              </w:rPr>
              <w:t>.</w:t>
            </w:r>
          </w:p>
          <w:p w14:paraId="6DBE5839" w14:textId="2FD0F2FF" w:rsidR="00A81321" w:rsidRPr="00337E1F" w:rsidRDefault="00A81321" w:rsidP="00A73BFD">
            <w:pPr>
              <w:pStyle w:val="ListParagraph"/>
              <w:numPr>
                <w:ilvl w:val="0"/>
                <w:numId w:val="14"/>
              </w:numPr>
              <w:bidi/>
              <w:ind w:left="0" w:firstLine="0"/>
              <w:rPr>
                <w:rFonts w:cs="Simplified Arabic"/>
                <w:rtl/>
              </w:rPr>
            </w:pPr>
            <w:r w:rsidRPr="000E5C6A">
              <w:rPr>
                <w:rFonts w:cs="Simplified Arabic" w:hint="cs"/>
                <w:rtl/>
              </w:rPr>
              <w:t>ضمان إجراء تقييم سنوي لمس</w:t>
            </w:r>
            <w:r w:rsidR="00A405E8">
              <w:rPr>
                <w:rFonts w:cs="Simplified Arabic" w:hint="cs"/>
                <w:rtl/>
              </w:rPr>
              <w:t>ؤو</w:t>
            </w:r>
            <w:r w:rsidRPr="000E5C6A">
              <w:rPr>
                <w:rFonts w:cs="Simplified Arabic" w:hint="cs"/>
                <w:rtl/>
              </w:rPr>
              <w:t xml:space="preserve">ليات اللجان </w:t>
            </w:r>
            <w:del w:id="44" w:author="." w:date="2024-06-28T18:24:00Z" w16du:dateUtc="2024-06-28T15:24:00Z">
              <w:r w:rsidRPr="000E5C6A" w:rsidDel="00C7136C">
                <w:rPr>
                  <w:rFonts w:cs="Simplified Arabic" w:hint="cs"/>
                  <w:rtl/>
                </w:rPr>
                <w:delText>والتوصية  للمجلس</w:delText>
              </w:r>
            </w:del>
            <w:ins w:id="45" w:author="." w:date="2024-06-28T18:24:00Z" w16du:dateUtc="2024-06-28T15:24:00Z">
              <w:r w:rsidR="00C7136C" w:rsidRPr="000E5C6A">
                <w:rPr>
                  <w:rFonts w:cs="Simplified Arabic" w:hint="cs"/>
                  <w:rtl/>
                </w:rPr>
                <w:t>والتوصية للمجلس</w:t>
              </w:r>
            </w:ins>
            <w:r w:rsidRPr="000E5C6A">
              <w:rPr>
                <w:rFonts w:cs="Simplified Arabic" w:hint="cs"/>
                <w:rtl/>
              </w:rPr>
              <w:t xml:space="preserve"> بأي تغييرات يراها ضرورية</w:t>
            </w:r>
            <w:r>
              <w:rPr>
                <w:rFonts w:cs="Simplified Arabic" w:hint="cs"/>
                <w:rtl/>
              </w:rPr>
              <w:t>.</w:t>
            </w:r>
            <w:r w:rsidRPr="000E5C6A">
              <w:rPr>
                <w:rFonts w:cs="Simplified Arabic" w:hint="cs"/>
                <w:rtl/>
              </w:rPr>
              <w:t xml:space="preserve"> </w:t>
            </w:r>
          </w:p>
          <w:p w14:paraId="3A4B6A7C" w14:textId="77777777" w:rsidR="00A81321" w:rsidRDefault="00A81321" w:rsidP="00A73BFD">
            <w:pPr>
              <w:bidi/>
              <w:rPr>
                <w:rFonts w:cs="Simplified Arabic"/>
                <w:b/>
                <w:bCs/>
                <w:sz w:val="24"/>
                <w:szCs w:val="24"/>
                <w:u w:val="single"/>
                <w:rtl/>
              </w:rPr>
            </w:pPr>
          </w:p>
          <w:p w14:paraId="7A40E08C" w14:textId="77777777" w:rsidR="00A81321" w:rsidRDefault="00A81321" w:rsidP="00A73BFD">
            <w:pPr>
              <w:bidi/>
              <w:rPr>
                <w:rFonts w:cs="Simplified Arabic"/>
                <w:b/>
                <w:bCs/>
                <w:sz w:val="24"/>
                <w:szCs w:val="24"/>
                <w:u w:val="single"/>
                <w:rtl/>
              </w:rPr>
            </w:pPr>
          </w:p>
          <w:p w14:paraId="25F36255" w14:textId="77777777" w:rsidR="00A81321" w:rsidRDefault="00A81321" w:rsidP="00A73BFD">
            <w:pPr>
              <w:bidi/>
              <w:rPr>
                <w:rFonts w:cs="Simplified Arabic"/>
                <w:b/>
                <w:bCs/>
                <w:sz w:val="24"/>
                <w:szCs w:val="24"/>
                <w:u w:val="single"/>
                <w:rtl/>
              </w:rPr>
            </w:pPr>
          </w:p>
          <w:p w14:paraId="051019F2" w14:textId="77777777" w:rsidR="00A81321" w:rsidRDefault="00A81321" w:rsidP="00A73BFD">
            <w:pPr>
              <w:bidi/>
              <w:rPr>
                <w:rFonts w:cs="Simplified Arabic"/>
                <w:b/>
                <w:bCs/>
                <w:sz w:val="24"/>
                <w:szCs w:val="24"/>
                <w:u w:val="single"/>
                <w:rtl/>
              </w:rPr>
            </w:pPr>
          </w:p>
          <w:p w14:paraId="55BFFBD4" w14:textId="77777777" w:rsidR="00A81321" w:rsidRDefault="00A81321" w:rsidP="00A73BFD">
            <w:pPr>
              <w:bidi/>
              <w:rPr>
                <w:rFonts w:cs="Simplified Arabic"/>
                <w:b/>
                <w:bCs/>
                <w:sz w:val="24"/>
                <w:szCs w:val="24"/>
                <w:u w:val="single"/>
                <w:rtl/>
              </w:rPr>
            </w:pPr>
          </w:p>
          <w:p w14:paraId="412CE695" w14:textId="77777777" w:rsidR="00A81321" w:rsidRDefault="00A81321" w:rsidP="00A73BFD">
            <w:pPr>
              <w:bidi/>
              <w:rPr>
                <w:rFonts w:cs="Simplified Arabic"/>
                <w:b/>
                <w:bCs/>
                <w:sz w:val="24"/>
                <w:szCs w:val="24"/>
                <w:u w:val="single"/>
                <w:rtl/>
              </w:rPr>
            </w:pPr>
          </w:p>
          <w:p w14:paraId="7296B18D" w14:textId="77777777" w:rsidR="00A81321" w:rsidRDefault="00A81321" w:rsidP="00A73BFD">
            <w:pPr>
              <w:bidi/>
              <w:rPr>
                <w:rFonts w:cs="Simplified Arabic"/>
                <w:b/>
                <w:bCs/>
                <w:sz w:val="24"/>
                <w:szCs w:val="24"/>
                <w:u w:val="single"/>
                <w:rtl/>
              </w:rPr>
            </w:pPr>
          </w:p>
          <w:p w14:paraId="1A265CBF" w14:textId="77777777" w:rsidR="00A81321" w:rsidRDefault="00A81321" w:rsidP="00A73BFD">
            <w:pPr>
              <w:bidi/>
              <w:rPr>
                <w:rFonts w:cs="Simplified Arabic"/>
                <w:b/>
                <w:bCs/>
                <w:sz w:val="24"/>
                <w:szCs w:val="24"/>
                <w:u w:val="single"/>
                <w:rtl/>
              </w:rPr>
            </w:pPr>
          </w:p>
          <w:p w14:paraId="4CC0BBDD" w14:textId="77777777" w:rsidR="00A81321" w:rsidRPr="005C76CC" w:rsidRDefault="00A81321" w:rsidP="00A73BFD">
            <w:pPr>
              <w:bidi/>
              <w:rPr>
                <w:rFonts w:cs="Simplified Arabic"/>
                <w:b/>
                <w:bCs/>
                <w:sz w:val="24"/>
                <w:szCs w:val="24"/>
                <w:u w:val="single"/>
                <w:rtl/>
              </w:rPr>
            </w:pPr>
            <w:r w:rsidRPr="005C76CC">
              <w:rPr>
                <w:rFonts w:cs="Simplified Arabic" w:hint="cs"/>
                <w:b/>
                <w:bCs/>
                <w:sz w:val="24"/>
                <w:szCs w:val="24"/>
                <w:u w:val="single"/>
                <w:rtl/>
              </w:rPr>
              <w:t xml:space="preserve">لجنة </w:t>
            </w:r>
            <w:r w:rsidR="00A405E8">
              <w:rPr>
                <w:rFonts w:cs="Simplified Arabic" w:hint="cs"/>
                <w:b/>
                <w:bCs/>
                <w:sz w:val="24"/>
                <w:szCs w:val="24"/>
                <w:u w:val="single"/>
                <w:rtl/>
              </w:rPr>
              <w:t>الالتزام</w:t>
            </w:r>
            <w:r w:rsidRPr="005C76CC">
              <w:rPr>
                <w:rFonts w:cs="Simplified Arabic" w:hint="cs"/>
                <w:b/>
                <w:bCs/>
                <w:sz w:val="24"/>
                <w:szCs w:val="24"/>
                <w:u w:val="single"/>
                <w:rtl/>
              </w:rPr>
              <w:t xml:space="preserve">  </w:t>
            </w:r>
          </w:p>
          <w:p w14:paraId="18F3FB22" w14:textId="35B89C52" w:rsidR="00A81321" w:rsidRDefault="00A81321" w:rsidP="00A73BFD">
            <w:pPr>
              <w:bidi/>
              <w:rPr>
                <w:rFonts w:cs="Simplified Arabic"/>
                <w:rtl/>
              </w:rPr>
            </w:pPr>
            <w:r>
              <w:rPr>
                <w:rFonts w:cs="Simplified Arabic" w:hint="cs"/>
                <w:rtl/>
              </w:rPr>
              <w:t>تعمل اللجنة تحت قيادة المدير العام التنفيذي، وتستقطب عضوياتها من رؤساء جميع الإدارات والوحدات المساندة وتعمل كمجموعة عمل و</w:t>
            </w:r>
            <w:r w:rsidR="00A405E8">
              <w:rPr>
                <w:rFonts w:cs="Simplified Arabic" w:hint="cs"/>
                <w:rtl/>
              </w:rPr>
              <w:t>اجتماع</w:t>
            </w:r>
            <w:r>
              <w:rPr>
                <w:rFonts w:cs="Simplified Arabic" w:hint="cs"/>
                <w:rtl/>
              </w:rPr>
              <w:t xml:space="preserve"> </w:t>
            </w:r>
            <w:del w:id="46" w:author="." w:date="2024-06-28T18:24:00Z" w16du:dateUtc="2024-06-28T15:24:00Z">
              <w:r w:rsidDel="00C7136C">
                <w:rPr>
                  <w:rFonts w:cs="Simplified Arabic" w:hint="cs"/>
                  <w:rtl/>
                </w:rPr>
                <w:delText>للمتخصين</w:delText>
              </w:r>
            </w:del>
            <w:ins w:id="47" w:author="." w:date="2024-06-28T18:24:00Z" w16du:dateUtc="2024-06-28T15:24:00Z">
              <w:r w:rsidR="00C7136C">
                <w:rPr>
                  <w:rFonts w:cs="Simplified Arabic" w:hint="cs"/>
                  <w:rtl/>
                </w:rPr>
                <w:t>للمختصين</w:t>
              </w:r>
            </w:ins>
            <w:r>
              <w:rPr>
                <w:rFonts w:cs="Simplified Arabic" w:hint="cs"/>
                <w:rtl/>
              </w:rPr>
              <w:t xml:space="preserve"> في مجالات الأعمال و</w:t>
            </w:r>
            <w:r w:rsidR="00A405E8">
              <w:rPr>
                <w:rFonts w:cs="Simplified Arabic" w:hint="cs"/>
                <w:rtl/>
              </w:rPr>
              <w:t>الالتزام</w:t>
            </w:r>
            <w:r>
              <w:rPr>
                <w:rFonts w:cs="Simplified Arabic" w:hint="cs"/>
                <w:rtl/>
              </w:rPr>
              <w:t xml:space="preserve"> والمخاطر ومراقبتها، وتتلخص مهمة لجنة إدارة </w:t>
            </w:r>
            <w:r w:rsidR="00A405E8">
              <w:rPr>
                <w:rFonts w:cs="Simplified Arabic" w:hint="cs"/>
                <w:rtl/>
              </w:rPr>
              <w:t>الالتزام</w:t>
            </w:r>
            <w:r>
              <w:rPr>
                <w:rFonts w:cs="Simplified Arabic" w:hint="cs"/>
                <w:rtl/>
              </w:rPr>
              <w:t xml:space="preserve"> في نشر ثقافة </w:t>
            </w:r>
            <w:r w:rsidR="00A405E8">
              <w:rPr>
                <w:rFonts w:cs="Simplified Arabic" w:hint="cs"/>
                <w:rtl/>
              </w:rPr>
              <w:t>الالتزام</w:t>
            </w:r>
            <w:r>
              <w:rPr>
                <w:rFonts w:cs="Simplified Arabic" w:hint="cs"/>
                <w:rtl/>
              </w:rPr>
              <w:t xml:space="preserve"> في كافة أنحاء الشركة. </w:t>
            </w:r>
          </w:p>
          <w:p w14:paraId="62F605C4" w14:textId="77777777" w:rsidR="00A81321" w:rsidRDefault="00A81321" w:rsidP="00A73BFD">
            <w:pPr>
              <w:bidi/>
              <w:rPr>
                <w:rFonts w:cs="Simplified Arabic"/>
                <w:rtl/>
              </w:rPr>
            </w:pPr>
            <w:r>
              <w:rPr>
                <w:rFonts w:cs="Simplified Arabic" w:hint="cs"/>
                <w:rtl/>
              </w:rPr>
              <w:t xml:space="preserve">تركز لجنة </w:t>
            </w:r>
            <w:r w:rsidR="00A405E8">
              <w:rPr>
                <w:rFonts w:cs="Simplified Arabic" w:hint="cs"/>
                <w:rtl/>
              </w:rPr>
              <w:t>الالتزام</w:t>
            </w:r>
            <w:r>
              <w:rPr>
                <w:rFonts w:cs="Simplified Arabic" w:hint="cs"/>
                <w:rtl/>
              </w:rPr>
              <w:t xml:space="preserve"> على بيئة </w:t>
            </w:r>
            <w:r w:rsidR="00A405E8">
              <w:rPr>
                <w:rFonts w:cs="Simplified Arabic" w:hint="cs"/>
                <w:rtl/>
              </w:rPr>
              <w:t>الالتزام</w:t>
            </w:r>
            <w:r>
              <w:rPr>
                <w:rFonts w:cs="Simplified Arabic" w:hint="cs"/>
                <w:rtl/>
              </w:rPr>
              <w:t xml:space="preserve"> بشركة مدفوعات ممكن وتناقش مسائل </w:t>
            </w:r>
            <w:r w:rsidR="00A405E8">
              <w:rPr>
                <w:rFonts w:cs="Simplified Arabic" w:hint="cs"/>
                <w:rtl/>
              </w:rPr>
              <w:t>الالتزام</w:t>
            </w:r>
            <w:r>
              <w:rPr>
                <w:rFonts w:cs="Simplified Arabic" w:hint="cs"/>
                <w:rtl/>
              </w:rPr>
              <w:t xml:space="preserve"> الرئيسية فيما يختص بالأنظمة واللوائح المحلية، والسياسات الأخلاقية بالشركة وتقوم لجنة </w:t>
            </w:r>
            <w:r w:rsidR="00A405E8">
              <w:rPr>
                <w:rFonts w:cs="Simplified Arabic" w:hint="cs"/>
                <w:rtl/>
              </w:rPr>
              <w:t>الالتزام</w:t>
            </w:r>
            <w:r>
              <w:rPr>
                <w:rFonts w:cs="Simplified Arabic" w:hint="cs"/>
                <w:rtl/>
              </w:rPr>
              <w:t xml:space="preserve"> كذلك بمراقبة سير العمل في مهام </w:t>
            </w:r>
            <w:r w:rsidR="00A405E8">
              <w:rPr>
                <w:rFonts w:cs="Simplified Arabic" w:hint="cs"/>
                <w:rtl/>
              </w:rPr>
              <w:t>الالتزام</w:t>
            </w:r>
            <w:r>
              <w:rPr>
                <w:rFonts w:cs="Simplified Arabic" w:hint="cs"/>
                <w:rtl/>
              </w:rPr>
              <w:t xml:space="preserve"> الجارية أو المشاريع. </w:t>
            </w:r>
          </w:p>
          <w:p w14:paraId="134815CF" w14:textId="77777777" w:rsidR="00A81321" w:rsidRDefault="00A81321" w:rsidP="00A73BFD">
            <w:pPr>
              <w:bidi/>
              <w:rPr>
                <w:rFonts w:cs="Simplified Arabic"/>
                <w:b/>
                <w:bCs/>
                <w:sz w:val="24"/>
                <w:szCs w:val="24"/>
                <w:u w:val="single"/>
                <w:rtl/>
              </w:rPr>
            </w:pPr>
          </w:p>
          <w:p w14:paraId="4F79655D" w14:textId="77777777" w:rsidR="00A81321" w:rsidRDefault="00A81321" w:rsidP="00A73BFD">
            <w:pPr>
              <w:bidi/>
              <w:rPr>
                <w:rFonts w:cs="Simplified Arabic"/>
                <w:b/>
                <w:bCs/>
                <w:sz w:val="24"/>
                <w:szCs w:val="24"/>
                <w:u w:val="single"/>
                <w:rtl/>
              </w:rPr>
            </w:pPr>
          </w:p>
          <w:p w14:paraId="7F327F57" w14:textId="77777777" w:rsidR="00A81321" w:rsidRPr="005C76CC" w:rsidRDefault="00A81321" w:rsidP="00A73BFD">
            <w:pPr>
              <w:bidi/>
              <w:rPr>
                <w:rFonts w:cs="Simplified Arabic"/>
                <w:b/>
                <w:bCs/>
                <w:sz w:val="24"/>
                <w:szCs w:val="24"/>
                <w:u w:val="single"/>
                <w:rtl/>
              </w:rPr>
            </w:pPr>
            <w:r w:rsidRPr="005C76CC">
              <w:rPr>
                <w:rFonts w:cs="Simplified Arabic" w:hint="cs"/>
                <w:b/>
                <w:bCs/>
                <w:sz w:val="24"/>
                <w:szCs w:val="24"/>
                <w:u w:val="single"/>
                <w:rtl/>
              </w:rPr>
              <w:t xml:space="preserve">تكوين اللجنة </w:t>
            </w:r>
          </w:p>
          <w:p w14:paraId="4F4C35A6" w14:textId="336F4815" w:rsidR="00A81321" w:rsidRPr="005C76CC" w:rsidRDefault="00A81321" w:rsidP="00A73BFD">
            <w:pPr>
              <w:bidi/>
              <w:rPr>
                <w:rFonts w:cs="Simplified Arabic"/>
                <w:u w:val="single"/>
                <w:rtl/>
              </w:rPr>
            </w:pPr>
            <w:r w:rsidRPr="005C76CC">
              <w:rPr>
                <w:rFonts w:cs="Simplified Arabic" w:hint="cs"/>
                <w:u w:val="single"/>
                <w:rtl/>
              </w:rPr>
              <w:t xml:space="preserve">أعضاء </w:t>
            </w:r>
            <w:del w:id="48" w:author="." w:date="2024-06-28T18:24:00Z" w16du:dateUtc="2024-06-28T15:24:00Z">
              <w:r w:rsidRPr="005C76CC" w:rsidDel="00C7136C">
                <w:rPr>
                  <w:rFonts w:cs="Simplified Arabic" w:hint="cs"/>
                  <w:u w:val="single"/>
                  <w:rtl/>
                </w:rPr>
                <w:delText>اللجنه</w:delText>
              </w:r>
            </w:del>
            <w:ins w:id="49" w:author="." w:date="2024-06-28T18:24:00Z" w16du:dateUtc="2024-06-28T15:24:00Z">
              <w:r w:rsidR="00C7136C" w:rsidRPr="005C76CC">
                <w:rPr>
                  <w:rFonts w:cs="Simplified Arabic" w:hint="cs"/>
                  <w:u w:val="single"/>
                  <w:rtl/>
                </w:rPr>
                <w:t>اللجنة</w:t>
              </w:r>
            </w:ins>
            <w:r w:rsidRPr="005C76CC">
              <w:rPr>
                <w:rFonts w:cs="Simplified Arabic" w:hint="cs"/>
                <w:u w:val="single"/>
                <w:rtl/>
              </w:rPr>
              <w:t xml:space="preserve"> الدائمون هم:  </w:t>
            </w:r>
          </w:p>
          <w:p w14:paraId="39B303B0" w14:textId="77777777" w:rsidR="00A81321" w:rsidRPr="005C76CC" w:rsidRDefault="00A81321" w:rsidP="00A73BFD">
            <w:pPr>
              <w:pStyle w:val="ListParagraph"/>
              <w:numPr>
                <w:ilvl w:val="0"/>
                <w:numId w:val="15"/>
              </w:numPr>
              <w:bidi/>
              <w:ind w:left="0" w:firstLine="0"/>
              <w:rPr>
                <w:rFonts w:cs="Simplified Arabic"/>
                <w:rtl/>
              </w:rPr>
            </w:pPr>
            <w:r w:rsidRPr="005C76CC">
              <w:rPr>
                <w:rFonts w:cs="Simplified Arabic" w:hint="cs"/>
                <w:rtl/>
              </w:rPr>
              <w:t xml:space="preserve">المدير العام التنفيذي </w:t>
            </w:r>
            <w:r w:rsidRPr="005C76CC">
              <w:rPr>
                <w:rFonts w:cs="Simplified Arabic" w:hint="cs"/>
                <w:rtl/>
              </w:rPr>
              <w:tab/>
            </w:r>
            <w:r w:rsidRPr="005C76CC">
              <w:rPr>
                <w:rFonts w:cs="Simplified Arabic"/>
                <w:rtl/>
              </w:rPr>
              <w:tab/>
            </w:r>
            <w:r w:rsidRPr="005C76CC">
              <w:rPr>
                <w:rFonts w:cs="Simplified Arabic" w:hint="cs"/>
                <w:rtl/>
              </w:rPr>
              <w:t xml:space="preserve">( الرئيس) </w:t>
            </w:r>
          </w:p>
          <w:p w14:paraId="23A13D5F" w14:textId="42CCE89D" w:rsidR="00A81321" w:rsidRDefault="00A81321" w:rsidP="00A73BFD">
            <w:pPr>
              <w:pStyle w:val="ListParagraph"/>
              <w:numPr>
                <w:ilvl w:val="0"/>
                <w:numId w:val="15"/>
              </w:numPr>
              <w:bidi/>
              <w:ind w:left="0" w:firstLine="0"/>
              <w:rPr>
                <w:rFonts w:cs="Simplified Arabic"/>
              </w:rPr>
            </w:pPr>
            <w:r>
              <w:rPr>
                <w:rFonts w:cs="Simplified Arabic" w:hint="cs"/>
                <w:rtl/>
              </w:rPr>
              <w:t>مدير</w:t>
            </w:r>
            <w:r>
              <w:rPr>
                <w:rFonts w:cs="Simplified Arabic"/>
              </w:rPr>
              <w:t xml:space="preserve"> </w:t>
            </w:r>
            <w:del w:id="50" w:author="." w:date="2024-06-28T18:24:00Z" w16du:dateUtc="2024-06-28T15:24:00Z">
              <w:r w:rsidDel="00C7136C">
                <w:rPr>
                  <w:rFonts w:cs="Simplified Arabic" w:hint="cs"/>
                  <w:rtl/>
                </w:rPr>
                <w:delText xml:space="preserve"> </w:delText>
              </w:r>
            </w:del>
            <w:ins w:id="51" w:author="." w:date="2024-06-28T18:24:00Z" w16du:dateUtc="2024-06-28T15:24:00Z">
              <w:r w:rsidR="00C7136C">
                <w:rPr>
                  <w:rFonts w:cs="Simplified Arabic" w:hint="cs"/>
                  <w:rtl/>
                </w:rPr>
                <w:t>إ</w:t>
              </w:r>
            </w:ins>
            <w:r w:rsidRPr="005C76CC">
              <w:rPr>
                <w:rFonts w:cs="Simplified Arabic" w:hint="cs"/>
                <w:rtl/>
              </w:rPr>
              <w:t xml:space="preserve">دارة </w:t>
            </w:r>
            <w:r w:rsidR="00A405E8">
              <w:rPr>
                <w:rFonts w:cs="Simplified Arabic" w:hint="cs"/>
                <w:rtl/>
              </w:rPr>
              <w:t>الالتزام</w:t>
            </w:r>
            <w:r w:rsidRPr="005C76CC">
              <w:rPr>
                <w:rFonts w:cs="Simplified Arabic" w:hint="cs"/>
                <w:rtl/>
              </w:rPr>
              <w:t xml:space="preserve"> </w:t>
            </w:r>
          </w:p>
          <w:p w14:paraId="7BBC3575" w14:textId="77777777" w:rsidR="00A81321" w:rsidRPr="005C76CC" w:rsidRDefault="00A81321" w:rsidP="00A73BFD">
            <w:pPr>
              <w:pStyle w:val="ListParagraph"/>
              <w:numPr>
                <w:ilvl w:val="0"/>
                <w:numId w:val="15"/>
              </w:numPr>
              <w:bidi/>
              <w:ind w:left="0" w:firstLine="0"/>
              <w:rPr>
                <w:rFonts w:cs="Simplified Arabic"/>
                <w:rtl/>
              </w:rPr>
            </w:pPr>
            <w:r w:rsidRPr="005C76CC">
              <w:rPr>
                <w:rFonts w:cs="Simplified Arabic" w:hint="cs"/>
                <w:rtl/>
              </w:rPr>
              <w:t xml:space="preserve">مدير الإدارة المالية </w:t>
            </w:r>
          </w:p>
          <w:p w14:paraId="7E5BC26F" w14:textId="77777777" w:rsidR="00A81321" w:rsidRDefault="00A81321" w:rsidP="00A73BFD">
            <w:pPr>
              <w:pStyle w:val="ListParagraph"/>
              <w:numPr>
                <w:ilvl w:val="0"/>
                <w:numId w:val="15"/>
              </w:numPr>
              <w:bidi/>
              <w:ind w:left="0" w:firstLine="0"/>
              <w:rPr>
                <w:rFonts w:cs="Simplified Arabic"/>
              </w:rPr>
            </w:pPr>
            <w:r w:rsidRPr="005C76CC">
              <w:rPr>
                <w:rFonts w:cs="Simplified Arabic" w:hint="cs"/>
                <w:rtl/>
              </w:rPr>
              <w:t xml:space="preserve">مدير </w:t>
            </w:r>
            <w:r>
              <w:rPr>
                <w:rFonts w:cs="Simplified Arabic" w:hint="cs"/>
                <w:rtl/>
              </w:rPr>
              <w:t>إدارة</w:t>
            </w:r>
            <w:r w:rsidRPr="005C76CC">
              <w:rPr>
                <w:rFonts w:cs="Simplified Arabic" w:hint="cs"/>
                <w:rtl/>
              </w:rPr>
              <w:t xml:space="preserve"> المخاطر </w:t>
            </w:r>
          </w:p>
          <w:p w14:paraId="213F231F" w14:textId="77777777" w:rsidR="00A81321" w:rsidRDefault="00A81321" w:rsidP="00A73BFD">
            <w:pPr>
              <w:pStyle w:val="ListParagraph"/>
              <w:numPr>
                <w:ilvl w:val="0"/>
                <w:numId w:val="15"/>
              </w:numPr>
              <w:bidi/>
              <w:ind w:left="0" w:firstLine="0"/>
              <w:rPr>
                <w:rFonts w:cs="Simplified Arabic"/>
              </w:rPr>
            </w:pPr>
            <w:r>
              <w:rPr>
                <w:rFonts w:cs="Simplified Arabic" w:hint="cs"/>
                <w:rtl/>
              </w:rPr>
              <w:t xml:space="preserve">مدير الأمن السيبراني وأمن المعلومات </w:t>
            </w:r>
          </w:p>
          <w:p w14:paraId="0E332D6A" w14:textId="77777777" w:rsidR="00A81321" w:rsidRPr="005C76CC" w:rsidRDefault="00A81321" w:rsidP="00A73BFD">
            <w:pPr>
              <w:pStyle w:val="ListParagraph"/>
              <w:numPr>
                <w:ilvl w:val="0"/>
                <w:numId w:val="15"/>
              </w:numPr>
              <w:bidi/>
              <w:ind w:left="0" w:firstLine="0"/>
              <w:rPr>
                <w:rFonts w:cs="Simplified Arabic"/>
                <w:rtl/>
              </w:rPr>
            </w:pPr>
            <w:r w:rsidRPr="005C76CC">
              <w:rPr>
                <w:rFonts w:cs="Simplified Arabic" w:hint="cs"/>
                <w:rtl/>
              </w:rPr>
              <w:t xml:space="preserve">مدير إدارة الموارد البشرية </w:t>
            </w:r>
          </w:p>
          <w:p w14:paraId="5C61E41E" w14:textId="77777777" w:rsidR="00A81321" w:rsidRDefault="00A81321" w:rsidP="00A73BFD">
            <w:pPr>
              <w:pStyle w:val="ListParagraph"/>
              <w:numPr>
                <w:ilvl w:val="0"/>
                <w:numId w:val="15"/>
              </w:numPr>
              <w:bidi/>
              <w:ind w:left="0" w:firstLine="0"/>
              <w:rPr>
                <w:rFonts w:cs="Simplified Arabic"/>
              </w:rPr>
            </w:pPr>
            <w:r w:rsidRPr="005C76CC">
              <w:rPr>
                <w:rFonts w:cs="Simplified Arabic" w:hint="cs"/>
                <w:rtl/>
              </w:rPr>
              <w:t xml:space="preserve">الإدارة القانونية </w:t>
            </w:r>
          </w:p>
          <w:p w14:paraId="32793DF9" w14:textId="77777777" w:rsidR="00A81321" w:rsidRDefault="00A81321" w:rsidP="00A73BFD">
            <w:pPr>
              <w:bidi/>
              <w:rPr>
                <w:rFonts w:cs="Simplified Arabic"/>
                <w:rtl/>
              </w:rPr>
            </w:pPr>
            <w:r>
              <w:rPr>
                <w:rFonts w:cs="Simplified Arabic" w:hint="cs"/>
                <w:rtl/>
              </w:rPr>
              <w:lastRenderedPageBreak/>
              <w:t xml:space="preserve">يمكن لمدراء الإدارة التنفيذيين دعوة الأقسام المرتبطة بهم عندما يرون ضرورة ذلك بالتعاون مع إدارة </w:t>
            </w:r>
            <w:r w:rsidR="00A405E8">
              <w:rPr>
                <w:rFonts w:cs="Simplified Arabic" w:hint="cs"/>
                <w:rtl/>
              </w:rPr>
              <w:t>الالتزام</w:t>
            </w:r>
            <w:r>
              <w:rPr>
                <w:rFonts w:cs="Simplified Arabic" w:hint="cs"/>
                <w:rtl/>
              </w:rPr>
              <w:t xml:space="preserve">، كما تقبل عمليات التفويض للصلاحيات </w:t>
            </w:r>
          </w:p>
          <w:p w14:paraId="704B4296" w14:textId="77777777" w:rsidR="00A81321" w:rsidRDefault="00A81321" w:rsidP="00A73BFD">
            <w:pPr>
              <w:bidi/>
              <w:rPr>
                <w:rFonts w:cs="Simplified Arabic"/>
                <w:rtl/>
              </w:rPr>
            </w:pPr>
          </w:p>
          <w:p w14:paraId="12465920" w14:textId="77777777" w:rsidR="00A81321" w:rsidRDefault="00A81321" w:rsidP="00A73BFD">
            <w:pPr>
              <w:bidi/>
              <w:rPr>
                <w:rFonts w:cs="Simplified Arabic"/>
                <w:b/>
                <w:bCs/>
                <w:sz w:val="24"/>
                <w:szCs w:val="24"/>
                <w:u w:val="single"/>
                <w:rtl/>
              </w:rPr>
            </w:pPr>
          </w:p>
          <w:p w14:paraId="2FD5D201" w14:textId="77777777" w:rsidR="00A81321" w:rsidRPr="005C76CC" w:rsidRDefault="00A81321" w:rsidP="00A73BFD">
            <w:pPr>
              <w:bidi/>
              <w:rPr>
                <w:rFonts w:cs="Simplified Arabic"/>
                <w:b/>
                <w:bCs/>
                <w:sz w:val="24"/>
                <w:szCs w:val="24"/>
                <w:u w:val="single"/>
                <w:rtl/>
              </w:rPr>
            </w:pPr>
            <w:r w:rsidRPr="005C76CC">
              <w:rPr>
                <w:rFonts w:cs="Simplified Arabic" w:hint="cs"/>
                <w:b/>
                <w:bCs/>
                <w:sz w:val="24"/>
                <w:szCs w:val="24"/>
                <w:u w:val="single"/>
                <w:rtl/>
              </w:rPr>
              <w:t xml:space="preserve">المسؤوليات الرئيسية للجنة </w:t>
            </w:r>
          </w:p>
          <w:p w14:paraId="38E63EBD" w14:textId="77777777" w:rsidR="00A81321" w:rsidRDefault="00A81321" w:rsidP="00A73BFD">
            <w:pPr>
              <w:bidi/>
              <w:rPr>
                <w:rFonts w:cs="Simplified Arabic"/>
                <w:rtl/>
              </w:rPr>
            </w:pPr>
            <w:r>
              <w:rPr>
                <w:rFonts w:cs="Simplified Arabic" w:hint="cs"/>
                <w:rtl/>
              </w:rPr>
              <w:t>المس</w:t>
            </w:r>
            <w:r w:rsidR="00A405E8">
              <w:rPr>
                <w:rFonts w:cs="Simplified Arabic" w:hint="cs"/>
                <w:rtl/>
              </w:rPr>
              <w:t>ؤو</w:t>
            </w:r>
            <w:r>
              <w:rPr>
                <w:rFonts w:cs="Simplified Arabic" w:hint="cs"/>
                <w:rtl/>
              </w:rPr>
              <w:t xml:space="preserve">ليات الرئيسية للجنة هي: </w:t>
            </w:r>
          </w:p>
          <w:p w14:paraId="7401B259"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 xml:space="preserve">مراقبة تطبيق عناصر دليل </w:t>
            </w:r>
            <w:r w:rsidR="00A405E8">
              <w:rPr>
                <w:rFonts w:cs="Simplified Arabic" w:hint="cs"/>
                <w:rtl/>
              </w:rPr>
              <w:t>الالتزام</w:t>
            </w:r>
            <w:r>
              <w:rPr>
                <w:rFonts w:cs="Simplified Arabic" w:hint="cs"/>
                <w:rtl/>
              </w:rPr>
              <w:t xml:space="preserve"> في شركة مدفوعات ممكن.</w:t>
            </w:r>
          </w:p>
          <w:p w14:paraId="0023EA6F"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مراقبة عمليات التطبيق في ا</w:t>
            </w:r>
            <w:r>
              <w:rPr>
                <w:rFonts w:cs="Simplified Arabic" w:hint="cs"/>
                <w:rtl/>
              </w:rPr>
              <w:t xml:space="preserve">لمجالات التي تخص إدارة </w:t>
            </w:r>
            <w:r w:rsidR="00A405E8">
              <w:rPr>
                <w:rFonts w:cs="Simplified Arabic" w:hint="cs"/>
                <w:rtl/>
              </w:rPr>
              <w:t>الالتزام</w:t>
            </w:r>
            <w:r>
              <w:rPr>
                <w:rFonts w:cs="Simplified Arabic" w:hint="cs"/>
                <w:rtl/>
              </w:rPr>
              <w:t>.</w:t>
            </w:r>
          </w:p>
          <w:p w14:paraId="7CE55F97"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مساندة لجنة المراجعة ومجلس الإدا</w:t>
            </w:r>
            <w:r>
              <w:rPr>
                <w:rFonts w:cs="Simplified Arabic" w:hint="cs"/>
                <w:rtl/>
              </w:rPr>
              <w:t xml:space="preserve">رة بمراجعة ومراقبة حالة برنامج </w:t>
            </w:r>
            <w:r w:rsidR="00A405E8">
              <w:rPr>
                <w:rFonts w:cs="Simplified Arabic" w:hint="cs"/>
                <w:rtl/>
              </w:rPr>
              <w:t>الالتزام</w:t>
            </w:r>
            <w:r w:rsidRPr="005C76CC">
              <w:rPr>
                <w:rFonts w:cs="Simplified Arabic" w:hint="cs"/>
                <w:rtl/>
              </w:rPr>
              <w:t xml:space="preserve"> السنو</w:t>
            </w:r>
            <w:r>
              <w:rPr>
                <w:rFonts w:cs="Simplified Arabic" w:hint="cs"/>
                <w:rtl/>
              </w:rPr>
              <w:t xml:space="preserve">ي وترتيبات وخطط ونتائج </w:t>
            </w:r>
            <w:r w:rsidR="00A405E8">
              <w:rPr>
                <w:rFonts w:cs="Simplified Arabic" w:hint="cs"/>
                <w:rtl/>
              </w:rPr>
              <w:t>الالتزام</w:t>
            </w:r>
            <w:r>
              <w:rPr>
                <w:rFonts w:cs="Simplified Arabic" w:hint="cs"/>
                <w:rtl/>
              </w:rPr>
              <w:t>.</w:t>
            </w:r>
          </w:p>
          <w:p w14:paraId="069117B3" w14:textId="6395A08C"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 xml:space="preserve">تلقي تقرير حول الأمور التي تخص </w:t>
            </w:r>
            <w:r w:rsidR="00A405E8">
              <w:rPr>
                <w:rFonts w:cs="Simplified Arabic" w:hint="cs"/>
                <w:rtl/>
              </w:rPr>
              <w:t>الالتزام</w:t>
            </w:r>
            <w:r w:rsidRPr="005C76CC">
              <w:rPr>
                <w:rFonts w:cs="Simplified Arabic" w:hint="cs"/>
                <w:rtl/>
              </w:rPr>
              <w:t xml:space="preserve"> تعده إدارة </w:t>
            </w:r>
            <w:r w:rsidR="00A405E8">
              <w:rPr>
                <w:rFonts w:cs="Simplified Arabic" w:hint="cs"/>
                <w:rtl/>
              </w:rPr>
              <w:t>الالتزام</w:t>
            </w:r>
            <w:r w:rsidRPr="005C76CC">
              <w:rPr>
                <w:rFonts w:cs="Simplified Arabic" w:hint="cs"/>
                <w:rtl/>
              </w:rPr>
              <w:t xml:space="preserve"> قبل أسبوع على الأقل من ال</w:t>
            </w:r>
            <w:r w:rsidR="00A405E8">
              <w:rPr>
                <w:rFonts w:cs="Simplified Arabic" w:hint="cs"/>
                <w:rtl/>
              </w:rPr>
              <w:t>اجتماع</w:t>
            </w:r>
            <w:r w:rsidRPr="005C76CC">
              <w:rPr>
                <w:rFonts w:cs="Simplified Arabic" w:hint="cs"/>
                <w:rtl/>
              </w:rPr>
              <w:t xml:space="preserve"> لمراجعته</w:t>
            </w:r>
            <w:r>
              <w:rPr>
                <w:rFonts w:cs="Simplified Arabic" w:hint="cs"/>
                <w:rtl/>
              </w:rPr>
              <w:t>ا</w:t>
            </w:r>
            <w:r w:rsidRPr="005C76CC">
              <w:rPr>
                <w:rFonts w:cs="Simplified Arabic" w:hint="cs"/>
                <w:rtl/>
              </w:rPr>
              <w:t xml:space="preserve"> ثم </w:t>
            </w:r>
            <w:del w:id="52" w:author="." w:date="2024-06-28T18:25:00Z" w16du:dateUtc="2024-06-28T15:25:00Z">
              <w:r w:rsidRPr="005C76CC" w:rsidDel="00C7136C">
                <w:rPr>
                  <w:rFonts w:cs="Simplified Arabic" w:hint="cs"/>
                  <w:rtl/>
                </w:rPr>
                <w:delText>إتخاذ</w:delText>
              </w:r>
            </w:del>
            <w:ins w:id="53" w:author="." w:date="2024-06-28T18:25:00Z" w16du:dateUtc="2024-06-28T15:25:00Z">
              <w:r w:rsidR="00C7136C" w:rsidRPr="005C76CC">
                <w:rPr>
                  <w:rFonts w:cs="Simplified Arabic" w:hint="cs"/>
                  <w:rtl/>
                </w:rPr>
                <w:t>اتخاذ</w:t>
              </w:r>
            </w:ins>
            <w:r w:rsidRPr="005C76CC">
              <w:rPr>
                <w:rFonts w:cs="Simplified Arabic" w:hint="cs"/>
                <w:rtl/>
              </w:rPr>
              <w:t xml:space="preserve"> القرارات الضرورية لل</w:t>
            </w:r>
            <w:r>
              <w:rPr>
                <w:rFonts w:cs="Simplified Arabic" w:hint="cs"/>
                <w:rtl/>
              </w:rPr>
              <w:t>تصدي للمشاكل المتعلقة ب</w:t>
            </w:r>
            <w:r w:rsidR="00A405E8">
              <w:rPr>
                <w:rFonts w:cs="Simplified Arabic" w:hint="cs"/>
                <w:rtl/>
              </w:rPr>
              <w:t>الالتزام</w:t>
            </w:r>
            <w:r>
              <w:rPr>
                <w:rFonts w:cs="Simplified Arabic" w:hint="cs"/>
                <w:rtl/>
              </w:rPr>
              <w:t>.</w:t>
            </w:r>
          </w:p>
          <w:p w14:paraId="0746E8DA" w14:textId="77777777" w:rsidR="00A81321" w:rsidRPr="005C76CC" w:rsidRDefault="00A81321" w:rsidP="00A73BFD">
            <w:pPr>
              <w:pStyle w:val="ListParagraph"/>
              <w:numPr>
                <w:ilvl w:val="0"/>
                <w:numId w:val="16"/>
              </w:numPr>
              <w:bidi/>
              <w:ind w:left="0" w:firstLine="0"/>
              <w:rPr>
                <w:rFonts w:cs="Simplified Arabic"/>
                <w:rtl/>
              </w:rPr>
            </w:pPr>
            <w:r>
              <w:rPr>
                <w:rFonts w:cs="Simplified Arabic" w:hint="cs"/>
                <w:rtl/>
              </w:rPr>
              <w:t>تسجيل الإج</w:t>
            </w:r>
            <w:r w:rsidRPr="005C76CC">
              <w:rPr>
                <w:rFonts w:cs="Simplified Arabic" w:hint="cs"/>
                <w:rtl/>
              </w:rPr>
              <w:t>راءات التصحيحية المتخذة نتيجة للمخالفات</w:t>
            </w:r>
            <w:r>
              <w:rPr>
                <w:rFonts w:cs="Simplified Arabic" w:hint="cs"/>
                <w:rtl/>
              </w:rPr>
              <w:t>.</w:t>
            </w:r>
          </w:p>
          <w:p w14:paraId="465F96DC" w14:textId="07D8B616"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مراقبة سير العمل الذي حققته إدارات الأعمال المختلفة لحل المسائل المتعلقة ب</w:t>
            </w:r>
            <w:r w:rsidR="00A405E8">
              <w:rPr>
                <w:rFonts w:cs="Simplified Arabic" w:hint="cs"/>
                <w:rtl/>
              </w:rPr>
              <w:t>الالتزام</w:t>
            </w:r>
            <w:r w:rsidRPr="005C76CC">
              <w:rPr>
                <w:rFonts w:cs="Simplified Arabic" w:hint="cs"/>
                <w:rtl/>
              </w:rPr>
              <w:t xml:space="preserve"> </w:t>
            </w:r>
            <w:del w:id="54" w:author="." w:date="2024-06-28T18:25:00Z" w16du:dateUtc="2024-06-28T15:25:00Z">
              <w:r w:rsidRPr="005C76CC" w:rsidDel="00C7136C">
                <w:rPr>
                  <w:rFonts w:cs="Simplified Arabic" w:hint="cs"/>
                  <w:rtl/>
                </w:rPr>
                <w:delText>وإتخاذ</w:delText>
              </w:r>
            </w:del>
            <w:ins w:id="55" w:author="." w:date="2024-06-28T18:25:00Z" w16du:dateUtc="2024-06-28T15:25:00Z">
              <w:r w:rsidR="00C7136C" w:rsidRPr="005C76CC">
                <w:rPr>
                  <w:rFonts w:cs="Simplified Arabic" w:hint="cs"/>
                  <w:rtl/>
                </w:rPr>
                <w:t>واتخاذ</w:t>
              </w:r>
            </w:ins>
            <w:r w:rsidRPr="005C76CC">
              <w:rPr>
                <w:rFonts w:cs="Simplified Arabic" w:hint="cs"/>
                <w:rtl/>
              </w:rPr>
              <w:t xml:space="preserve"> القرارات الضرورية في الحالات التي تطلب ذلك. </w:t>
            </w:r>
          </w:p>
          <w:p w14:paraId="5C2B6171"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 xml:space="preserve">مراقبة مدى </w:t>
            </w:r>
            <w:r w:rsidR="00A405E8">
              <w:rPr>
                <w:rFonts w:cs="Simplified Arabic" w:hint="cs"/>
                <w:rtl/>
              </w:rPr>
              <w:t>الالتزام</w:t>
            </w:r>
            <w:r w:rsidRPr="005C76CC">
              <w:rPr>
                <w:rFonts w:cs="Simplified Arabic" w:hint="cs"/>
                <w:rtl/>
              </w:rPr>
              <w:t xml:space="preserve"> بالقوانين واللوائح والمتطلبات المترتبة عليها التي قد تؤثر على إدارة مخاطر </w:t>
            </w:r>
            <w:r w:rsidR="00A405E8">
              <w:rPr>
                <w:rFonts w:cs="Simplified Arabic" w:hint="cs"/>
                <w:rtl/>
              </w:rPr>
              <w:t>الالتزام</w:t>
            </w:r>
            <w:r w:rsidRPr="005C76CC">
              <w:rPr>
                <w:rFonts w:cs="Simplified Arabic" w:hint="cs"/>
                <w:rtl/>
              </w:rPr>
              <w:t xml:space="preserve"> بالشركة. </w:t>
            </w:r>
          </w:p>
          <w:p w14:paraId="07461EFF" w14:textId="5B9D3B61"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الإشراف على تطبيق السياسات التي ي</w:t>
            </w:r>
            <w:r>
              <w:rPr>
                <w:rFonts w:cs="Simplified Arabic" w:hint="cs"/>
                <w:rtl/>
              </w:rPr>
              <w:t xml:space="preserve">ضعها مجلس الإدارة في مجالات </w:t>
            </w:r>
            <w:r w:rsidR="00A405E8">
              <w:rPr>
                <w:rFonts w:cs="Simplified Arabic" w:hint="cs"/>
                <w:rtl/>
              </w:rPr>
              <w:t>الالتزام</w:t>
            </w:r>
            <w:r w:rsidRPr="005C76CC">
              <w:rPr>
                <w:rFonts w:cs="Simplified Arabic" w:hint="cs"/>
                <w:rtl/>
              </w:rPr>
              <w:t xml:space="preserve"> </w:t>
            </w:r>
            <w:del w:id="56" w:author="." w:date="2024-06-28T18:25:00Z" w16du:dateUtc="2024-06-28T15:25:00Z">
              <w:r w:rsidRPr="005C76CC" w:rsidDel="00C7136C">
                <w:rPr>
                  <w:rFonts w:cs="Simplified Arabic" w:hint="cs"/>
                  <w:rtl/>
                </w:rPr>
                <w:delText>وافضل</w:delText>
              </w:r>
            </w:del>
            <w:ins w:id="57" w:author="." w:date="2024-06-28T18:25:00Z" w16du:dateUtc="2024-06-28T15:25:00Z">
              <w:r w:rsidR="00C7136C" w:rsidRPr="005C76CC">
                <w:rPr>
                  <w:rFonts w:cs="Simplified Arabic" w:hint="cs"/>
                  <w:rtl/>
                </w:rPr>
                <w:t>وأفضل</w:t>
              </w:r>
            </w:ins>
            <w:r w:rsidRPr="005C76CC">
              <w:rPr>
                <w:rFonts w:cs="Simplified Arabic" w:hint="cs"/>
                <w:rtl/>
              </w:rPr>
              <w:t xml:space="preserve"> الممارسات</w:t>
            </w:r>
            <w:r>
              <w:rPr>
                <w:rFonts w:cs="Simplified Arabic" w:hint="cs"/>
                <w:rtl/>
              </w:rPr>
              <w:t>.</w:t>
            </w:r>
            <w:r w:rsidRPr="005C76CC">
              <w:rPr>
                <w:rFonts w:cs="Simplified Arabic" w:hint="cs"/>
                <w:rtl/>
              </w:rPr>
              <w:t xml:space="preserve"> </w:t>
            </w:r>
          </w:p>
          <w:p w14:paraId="281FC22D" w14:textId="39275AD2" w:rsidR="00A81321" w:rsidRPr="00282E3B" w:rsidRDefault="00A81321" w:rsidP="00A73BFD">
            <w:pPr>
              <w:pStyle w:val="ListParagraph"/>
              <w:numPr>
                <w:ilvl w:val="0"/>
                <w:numId w:val="16"/>
              </w:numPr>
              <w:bidi/>
              <w:ind w:left="0" w:firstLine="0"/>
              <w:rPr>
                <w:rFonts w:cs="Simplified Arabic"/>
                <w:highlight w:val="yellow"/>
                <w:rtl/>
              </w:rPr>
            </w:pPr>
            <w:r w:rsidRPr="00282E3B">
              <w:rPr>
                <w:rFonts w:cs="Simplified Arabic" w:hint="cs"/>
                <w:highlight w:val="yellow"/>
                <w:rtl/>
              </w:rPr>
              <w:t xml:space="preserve">التأكد من تعميم بيان سياسة </w:t>
            </w:r>
            <w:r w:rsidR="00A405E8">
              <w:rPr>
                <w:rFonts w:cs="Simplified Arabic" w:hint="cs"/>
                <w:highlight w:val="yellow"/>
                <w:rtl/>
              </w:rPr>
              <w:t>الالتزام</w:t>
            </w:r>
            <w:r w:rsidRPr="00282E3B">
              <w:rPr>
                <w:rFonts w:cs="Simplified Arabic" w:hint="cs"/>
                <w:highlight w:val="yellow"/>
                <w:rtl/>
              </w:rPr>
              <w:t xml:space="preserve"> </w:t>
            </w:r>
            <w:del w:id="58" w:author="." w:date="2024-06-28T18:25:00Z" w16du:dateUtc="2024-06-28T15:25:00Z">
              <w:r w:rsidRPr="00282E3B" w:rsidDel="00C7136C">
                <w:rPr>
                  <w:rFonts w:cs="Simplified Arabic" w:hint="cs"/>
                  <w:highlight w:val="yellow"/>
                  <w:rtl/>
                </w:rPr>
                <w:delText>( تعميم</w:delText>
              </w:r>
            </w:del>
            <w:ins w:id="59" w:author="." w:date="2024-06-28T18:25:00Z" w16du:dateUtc="2024-06-28T15:25:00Z">
              <w:r w:rsidR="00C7136C" w:rsidRPr="00282E3B">
                <w:rPr>
                  <w:rFonts w:cs="Simplified Arabic" w:hint="cs"/>
                  <w:highlight w:val="yellow"/>
                  <w:rtl/>
                </w:rPr>
                <w:t>(تعميم</w:t>
              </w:r>
            </w:ins>
            <w:r w:rsidRPr="00282E3B">
              <w:rPr>
                <w:rFonts w:cs="Simplified Arabic" w:hint="cs"/>
                <w:highlight w:val="yellow"/>
                <w:rtl/>
              </w:rPr>
              <w:t xml:space="preserve"> المدير العام التنفيذي السنوي </w:t>
            </w:r>
            <w:del w:id="60" w:author="." w:date="2024-06-28T18:25:00Z" w16du:dateUtc="2024-06-28T15:25:00Z">
              <w:r w:rsidRPr="00282E3B" w:rsidDel="00C7136C">
                <w:rPr>
                  <w:rFonts w:cs="Simplified Arabic" w:hint="cs"/>
                  <w:highlight w:val="yellow"/>
                  <w:rtl/>
                </w:rPr>
                <w:delText>بشان</w:delText>
              </w:r>
            </w:del>
            <w:ins w:id="61" w:author="." w:date="2024-06-28T18:25:00Z" w16du:dateUtc="2024-06-28T15:25:00Z">
              <w:r w:rsidR="00C7136C" w:rsidRPr="00282E3B">
                <w:rPr>
                  <w:rFonts w:cs="Simplified Arabic" w:hint="cs"/>
                  <w:highlight w:val="yellow"/>
                  <w:rtl/>
                </w:rPr>
                <w:t>بشأن</w:t>
              </w:r>
            </w:ins>
            <w:r w:rsidRPr="00282E3B">
              <w:rPr>
                <w:rFonts w:cs="Simplified Arabic" w:hint="cs"/>
                <w:highlight w:val="yellow"/>
                <w:rtl/>
              </w:rPr>
              <w:t xml:space="preserve"> </w:t>
            </w:r>
            <w:r w:rsidR="00A405E8">
              <w:rPr>
                <w:rFonts w:cs="Simplified Arabic" w:hint="cs"/>
                <w:highlight w:val="yellow"/>
                <w:rtl/>
              </w:rPr>
              <w:t>الالتزام</w:t>
            </w:r>
            <w:r w:rsidRPr="00282E3B">
              <w:rPr>
                <w:rFonts w:cs="Simplified Arabic" w:hint="cs"/>
                <w:highlight w:val="yellow"/>
                <w:rtl/>
              </w:rPr>
              <w:t xml:space="preserve">) على الموظفين وإرشادهم حول المتطلبات القانونية وأنشطة العمل ذات العلاقة التي تزاولها الشركة والموظفين. </w:t>
            </w:r>
          </w:p>
          <w:p w14:paraId="65691242" w14:textId="6CC2FEB9"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 xml:space="preserve">بحث مسائل </w:t>
            </w:r>
            <w:r w:rsidR="00A405E8">
              <w:rPr>
                <w:rFonts w:cs="Simplified Arabic" w:hint="cs"/>
                <w:rtl/>
              </w:rPr>
              <w:t>الالتزام</w:t>
            </w:r>
            <w:r w:rsidRPr="005C76CC">
              <w:rPr>
                <w:rFonts w:cs="Simplified Arabic" w:hint="cs"/>
                <w:rtl/>
              </w:rPr>
              <w:t xml:space="preserve"> المتعلقة بمشاكل العمل </w:t>
            </w:r>
            <w:del w:id="62" w:author="." w:date="2024-06-28T18:25:00Z" w16du:dateUtc="2024-06-28T15:25:00Z">
              <w:r w:rsidRPr="005C76CC" w:rsidDel="00C7136C">
                <w:rPr>
                  <w:rFonts w:cs="Simplified Arabic" w:hint="cs"/>
                  <w:rtl/>
                </w:rPr>
                <w:delText>وشكاوي</w:delText>
              </w:r>
            </w:del>
            <w:ins w:id="63" w:author="." w:date="2024-06-28T18:25:00Z" w16du:dateUtc="2024-06-28T15:25:00Z">
              <w:r w:rsidR="00C7136C" w:rsidRPr="005C76CC">
                <w:rPr>
                  <w:rFonts w:cs="Simplified Arabic" w:hint="cs"/>
                  <w:rtl/>
                </w:rPr>
                <w:t>وشكاوى</w:t>
              </w:r>
            </w:ins>
            <w:r w:rsidRPr="005C76CC">
              <w:rPr>
                <w:rFonts w:cs="Simplified Arabic" w:hint="cs"/>
                <w:rtl/>
              </w:rPr>
              <w:t xml:space="preserve"> العملاء</w:t>
            </w:r>
            <w:r>
              <w:rPr>
                <w:rFonts w:cs="Simplified Arabic" w:hint="cs"/>
                <w:rtl/>
              </w:rPr>
              <w:t>.</w:t>
            </w:r>
            <w:r w:rsidRPr="005C76CC">
              <w:rPr>
                <w:rFonts w:cs="Simplified Arabic" w:hint="cs"/>
                <w:rtl/>
              </w:rPr>
              <w:t xml:space="preserve"> </w:t>
            </w:r>
          </w:p>
          <w:p w14:paraId="0AEE6CFC"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مناقشة أي عمليات</w:t>
            </w:r>
            <w:r>
              <w:rPr>
                <w:rFonts w:cs="Simplified Arabic" w:hint="cs"/>
                <w:rtl/>
              </w:rPr>
              <w:t xml:space="preserve"> </w:t>
            </w:r>
            <w:r w:rsidRPr="005C76CC">
              <w:rPr>
                <w:rFonts w:cs="Simplified Arabic" w:hint="cs"/>
                <w:rtl/>
              </w:rPr>
              <w:t>التي قد تؤثر على الشركة والتأكد من أنه قد تم تغط</w:t>
            </w:r>
            <w:r>
              <w:rPr>
                <w:rFonts w:cs="Simplified Arabic" w:hint="cs"/>
                <w:rtl/>
              </w:rPr>
              <w:t>ية هذه المجالات أو سيتم تغطيتها.</w:t>
            </w:r>
          </w:p>
          <w:p w14:paraId="77D7AE73" w14:textId="6656044B"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 xml:space="preserve">مناقشة </w:t>
            </w:r>
            <w:del w:id="64" w:author="." w:date="2024-06-28T18:25:00Z" w16du:dateUtc="2024-06-28T15:25:00Z">
              <w:r w:rsidRPr="005C76CC" w:rsidDel="00C7136C">
                <w:rPr>
                  <w:rFonts w:cs="Simplified Arabic" w:hint="cs"/>
                  <w:rtl/>
                </w:rPr>
                <w:delText>وإتخاذ</w:delText>
              </w:r>
            </w:del>
            <w:ins w:id="65" w:author="." w:date="2024-06-28T18:25:00Z" w16du:dateUtc="2024-06-28T15:25:00Z">
              <w:r w:rsidR="00C7136C" w:rsidRPr="005C76CC">
                <w:rPr>
                  <w:rFonts w:cs="Simplified Arabic" w:hint="cs"/>
                  <w:rtl/>
                </w:rPr>
                <w:t>واتخاذ</w:t>
              </w:r>
            </w:ins>
            <w:r w:rsidRPr="005C76CC">
              <w:rPr>
                <w:rFonts w:cs="Simplified Arabic" w:hint="cs"/>
                <w:rtl/>
              </w:rPr>
              <w:t xml:space="preserve"> القرار المناسب بشأن متطلبات تدريب </w:t>
            </w:r>
            <w:r w:rsidR="00A405E8">
              <w:rPr>
                <w:rFonts w:cs="Simplified Arabic" w:hint="cs"/>
                <w:rtl/>
              </w:rPr>
              <w:t>الالتزام</w:t>
            </w:r>
            <w:r w:rsidRPr="005C76CC">
              <w:rPr>
                <w:rFonts w:cs="Simplified Arabic" w:hint="cs"/>
                <w:rtl/>
              </w:rPr>
              <w:t xml:space="preserve"> بناء على المعلومات التي تقدمها ا</w:t>
            </w:r>
            <w:r>
              <w:rPr>
                <w:rFonts w:cs="Simplified Arabic" w:hint="cs"/>
                <w:rtl/>
              </w:rPr>
              <w:t>لإدارات والوحدات المساندة.</w:t>
            </w:r>
          </w:p>
          <w:p w14:paraId="284C66BE" w14:textId="393C0CA6"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lastRenderedPageBreak/>
              <w:t>دعم مجلس الإدارة في تقييم مدى كفاية الموارد المخصصة ل</w:t>
            </w:r>
            <w:ins w:id="66" w:author="." w:date="2024-06-28T18:25:00Z" w16du:dateUtc="2024-06-28T15:25:00Z">
              <w:r w:rsidR="00C7136C">
                <w:rPr>
                  <w:rFonts w:cs="Simplified Arabic" w:hint="cs"/>
                  <w:rtl/>
                </w:rPr>
                <w:t>إ</w:t>
              </w:r>
            </w:ins>
            <w:del w:id="67" w:author="." w:date="2024-06-28T18:25:00Z" w16du:dateUtc="2024-06-28T15:25:00Z">
              <w:r w:rsidRPr="005C76CC" w:rsidDel="00C7136C">
                <w:rPr>
                  <w:rFonts w:cs="Simplified Arabic" w:hint="cs"/>
                  <w:rtl/>
                </w:rPr>
                <w:delText>أ</w:delText>
              </w:r>
            </w:del>
            <w:r w:rsidRPr="005C76CC">
              <w:rPr>
                <w:rFonts w:cs="Simplified Arabic" w:hint="cs"/>
                <w:rtl/>
              </w:rPr>
              <w:t xml:space="preserve">دارة </w:t>
            </w:r>
            <w:r w:rsidR="00A405E8">
              <w:rPr>
                <w:rFonts w:cs="Simplified Arabic" w:hint="cs"/>
                <w:rtl/>
              </w:rPr>
              <w:t>الالتزام</w:t>
            </w:r>
            <w:r w:rsidRPr="005C76CC">
              <w:rPr>
                <w:rFonts w:cs="Simplified Arabic" w:hint="cs"/>
                <w:rtl/>
              </w:rPr>
              <w:t xml:space="preserve"> إضافةً الى السياسات والإجراءات والأساليب الفنية المستخدمة في إدارة </w:t>
            </w:r>
            <w:r w:rsidR="00A405E8">
              <w:rPr>
                <w:rFonts w:cs="Simplified Arabic" w:hint="cs"/>
                <w:rtl/>
              </w:rPr>
              <w:t>الالتزام</w:t>
            </w:r>
            <w:r>
              <w:rPr>
                <w:rFonts w:cs="Simplified Arabic" w:hint="cs"/>
                <w:rtl/>
              </w:rPr>
              <w:t>.</w:t>
            </w:r>
            <w:r w:rsidRPr="005C76CC">
              <w:rPr>
                <w:rFonts w:cs="Simplified Arabic" w:hint="cs"/>
                <w:rtl/>
              </w:rPr>
              <w:t xml:space="preserve"> </w:t>
            </w:r>
          </w:p>
          <w:p w14:paraId="160E4F55"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مناقشة أي عمليات تفتيش/ زيارات / مراجعات تنظيمية تقوم بها مؤسسة النقد</w:t>
            </w:r>
            <w:r>
              <w:rPr>
                <w:rFonts w:cs="Simplified Arabic" w:hint="cs"/>
                <w:rtl/>
              </w:rPr>
              <w:t xml:space="preserve"> العربي السعودي أو اي جهات أخرى.</w:t>
            </w:r>
          </w:p>
          <w:p w14:paraId="3E062E38"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 xml:space="preserve">مراجعة الدعاوي القضائية ضد الشركة من منظور </w:t>
            </w:r>
            <w:r w:rsidR="00A405E8">
              <w:rPr>
                <w:rFonts w:cs="Simplified Arabic" w:hint="cs"/>
                <w:rtl/>
              </w:rPr>
              <w:t>الالتزام</w:t>
            </w:r>
            <w:r w:rsidRPr="005C76CC">
              <w:rPr>
                <w:rFonts w:cs="Simplified Arabic" w:hint="cs"/>
                <w:rtl/>
              </w:rPr>
              <w:t xml:space="preserve"> ومدى </w:t>
            </w:r>
            <w:r>
              <w:rPr>
                <w:rFonts w:cs="Simplified Arabic" w:hint="cs"/>
                <w:rtl/>
              </w:rPr>
              <w:t>تأثيرها والنتائج المترتبة عليها.</w:t>
            </w:r>
          </w:p>
          <w:p w14:paraId="0E27F8FB"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 xml:space="preserve">حصر اي عمليات قانونية متعلقة بمخاطر </w:t>
            </w:r>
            <w:r w:rsidR="00A405E8">
              <w:rPr>
                <w:rFonts w:cs="Simplified Arabic" w:hint="cs"/>
                <w:rtl/>
              </w:rPr>
              <w:t>الالتزام</w:t>
            </w:r>
            <w:r w:rsidRPr="005C76CC">
              <w:rPr>
                <w:rFonts w:cs="Simplified Arabic" w:hint="cs"/>
                <w:rtl/>
              </w:rPr>
              <w:t xml:space="preserve"> للتنبؤ بالتحديثات التي تتم على الأنظمة والتعليمات وإدارتها بفاعلية والوقف على تأثيرها على </w:t>
            </w:r>
            <w:r>
              <w:rPr>
                <w:rFonts w:cs="Simplified Arabic" w:hint="cs"/>
                <w:rtl/>
              </w:rPr>
              <w:t>أداء الشركة فيما يختص ب</w:t>
            </w:r>
            <w:r w:rsidR="00A405E8">
              <w:rPr>
                <w:rFonts w:cs="Simplified Arabic" w:hint="cs"/>
                <w:rtl/>
              </w:rPr>
              <w:t>الالتزام</w:t>
            </w:r>
            <w:r>
              <w:rPr>
                <w:rFonts w:cs="Simplified Arabic" w:hint="cs"/>
                <w:rtl/>
              </w:rPr>
              <w:t>.</w:t>
            </w:r>
          </w:p>
          <w:p w14:paraId="2E877878" w14:textId="2C9F0CE8"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 xml:space="preserve">دراسة </w:t>
            </w:r>
            <w:del w:id="68" w:author="." w:date="2024-06-28T18:25:00Z" w16du:dateUtc="2024-06-28T15:25:00Z">
              <w:r w:rsidRPr="005C76CC" w:rsidDel="00C7136C">
                <w:rPr>
                  <w:rFonts w:cs="Simplified Arabic" w:hint="cs"/>
                  <w:rtl/>
                </w:rPr>
                <w:delText>وإستقبال</w:delText>
              </w:r>
            </w:del>
            <w:ins w:id="69" w:author="." w:date="2024-06-28T18:25:00Z" w16du:dateUtc="2024-06-28T15:25:00Z">
              <w:r w:rsidR="00C7136C" w:rsidRPr="005C76CC">
                <w:rPr>
                  <w:rFonts w:cs="Simplified Arabic" w:hint="cs"/>
                  <w:rtl/>
                </w:rPr>
                <w:t>واستقبال</w:t>
              </w:r>
            </w:ins>
            <w:r w:rsidRPr="005C76CC">
              <w:rPr>
                <w:rFonts w:cs="Simplified Arabic" w:hint="cs"/>
                <w:rtl/>
              </w:rPr>
              <w:t xml:space="preserve"> التقارير المتعلقة بوضع إدارة </w:t>
            </w:r>
            <w:r w:rsidR="00A405E8">
              <w:rPr>
                <w:rFonts w:cs="Simplified Arabic" w:hint="cs"/>
                <w:rtl/>
              </w:rPr>
              <w:t>الالتزام</w:t>
            </w:r>
            <w:r>
              <w:rPr>
                <w:rFonts w:cs="Simplified Arabic" w:hint="cs"/>
                <w:rtl/>
              </w:rPr>
              <w:t xml:space="preserve"> والأنظمة واللوائح التي تحكمه.</w:t>
            </w:r>
          </w:p>
          <w:p w14:paraId="1E2571C8" w14:textId="77777777" w:rsidR="00A81321" w:rsidRPr="005C76CC" w:rsidRDefault="00A81321" w:rsidP="00A73BFD">
            <w:pPr>
              <w:pStyle w:val="ListParagraph"/>
              <w:numPr>
                <w:ilvl w:val="0"/>
                <w:numId w:val="16"/>
              </w:numPr>
              <w:bidi/>
              <w:ind w:left="0" w:firstLine="0"/>
              <w:rPr>
                <w:rFonts w:cs="Simplified Arabic"/>
                <w:rtl/>
              </w:rPr>
            </w:pPr>
            <w:r w:rsidRPr="005C76CC">
              <w:rPr>
                <w:rFonts w:cs="Simplified Arabic" w:hint="cs"/>
                <w:rtl/>
              </w:rPr>
              <w:t>مراجعة القضايا التي تعرض على اللجنة والتي قد تؤثر على المخاطر التي تهدد الشركة</w:t>
            </w:r>
            <w:r>
              <w:rPr>
                <w:rFonts w:cs="Simplified Arabic" w:hint="cs"/>
                <w:rtl/>
              </w:rPr>
              <w:t>.</w:t>
            </w:r>
            <w:r w:rsidRPr="005C76CC">
              <w:rPr>
                <w:rFonts w:cs="Simplified Arabic" w:hint="cs"/>
                <w:rtl/>
              </w:rPr>
              <w:t xml:space="preserve"> </w:t>
            </w:r>
          </w:p>
          <w:p w14:paraId="1D8AC57F" w14:textId="77777777" w:rsidR="00A81321" w:rsidRDefault="00A81321" w:rsidP="00A73BFD">
            <w:pPr>
              <w:pStyle w:val="ListParagraph"/>
              <w:numPr>
                <w:ilvl w:val="0"/>
                <w:numId w:val="16"/>
              </w:numPr>
              <w:bidi/>
              <w:ind w:left="0" w:firstLine="0"/>
              <w:rPr>
                <w:rFonts w:cs="Simplified Arabic"/>
              </w:rPr>
            </w:pPr>
            <w:r w:rsidRPr="005C76CC">
              <w:rPr>
                <w:rFonts w:cs="Simplified Arabic" w:hint="cs"/>
                <w:rtl/>
              </w:rPr>
              <w:t xml:space="preserve">وضع الإجراءات والأليات التي تضمن تنسيق قضايا </w:t>
            </w:r>
            <w:r w:rsidR="00A405E8">
              <w:rPr>
                <w:rFonts w:cs="Simplified Arabic" w:hint="cs"/>
                <w:rtl/>
              </w:rPr>
              <w:t>الالتزام</w:t>
            </w:r>
            <w:r w:rsidRPr="005C76CC">
              <w:rPr>
                <w:rFonts w:cs="Simplified Arabic" w:hint="cs"/>
                <w:rtl/>
              </w:rPr>
              <w:t xml:space="preserve"> التي تتطلب أساليب مشتركة</w:t>
            </w:r>
            <w:r>
              <w:rPr>
                <w:rFonts w:cs="Simplified Arabic" w:hint="cs"/>
                <w:rtl/>
              </w:rPr>
              <w:t>،</w:t>
            </w:r>
            <w:r w:rsidRPr="005C76CC">
              <w:rPr>
                <w:rFonts w:cs="Simplified Arabic" w:hint="cs"/>
                <w:rtl/>
              </w:rPr>
              <w:t xml:space="preserve"> المشاركة في المعلومات بين الإدارات المختلفة في الشركة </w:t>
            </w:r>
            <w:r>
              <w:rPr>
                <w:rFonts w:cs="Simplified Arabic" w:hint="cs"/>
                <w:rtl/>
              </w:rPr>
              <w:t>والموظفين.</w:t>
            </w:r>
          </w:p>
          <w:p w14:paraId="6FC769AF" w14:textId="77777777" w:rsidR="00A81321" w:rsidRDefault="00A81321" w:rsidP="00A73BFD">
            <w:pPr>
              <w:pStyle w:val="ListParagraph"/>
              <w:numPr>
                <w:ilvl w:val="0"/>
                <w:numId w:val="16"/>
              </w:numPr>
              <w:bidi/>
              <w:ind w:left="0" w:firstLine="0"/>
              <w:rPr>
                <w:rFonts w:cs="Simplified Arabic"/>
              </w:rPr>
            </w:pPr>
            <w:r>
              <w:rPr>
                <w:rFonts w:cs="Simplified Arabic" w:hint="cs"/>
                <w:rtl/>
              </w:rPr>
              <w:t xml:space="preserve">تولي عملية تطوير المبادرات ومراجعة سياسة </w:t>
            </w:r>
            <w:r w:rsidR="00A405E8">
              <w:rPr>
                <w:rFonts w:cs="Simplified Arabic" w:hint="cs"/>
                <w:rtl/>
              </w:rPr>
              <w:t>الالتزام</w:t>
            </w:r>
            <w:r>
              <w:rPr>
                <w:rFonts w:cs="Simplified Arabic" w:hint="cs"/>
                <w:rtl/>
              </w:rPr>
              <w:t xml:space="preserve"> وضمان موافقة المجلس عليها.</w:t>
            </w:r>
          </w:p>
          <w:p w14:paraId="502E4287" w14:textId="77777777" w:rsidR="00A81321" w:rsidRDefault="00A81321" w:rsidP="00A73BFD">
            <w:pPr>
              <w:pStyle w:val="ListParagraph"/>
              <w:numPr>
                <w:ilvl w:val="0"/>
                <w:numId w:val="16"/>
              </w:numPr>
              <w:bidi/>
              <w:ind w:left="0" w:firstLine="0"/>
              <w:rPr>
                <w:rFonts w:cs="Simplified Arabic"/>
              </w:rPr>
            </w:pPr>
            <w:r>
              <w:rPr>
                <w:rFonts w:cs="Simplified Arabic" w:hint="cs"/>
                <w:rtl/>
              </w:rPr>
              <w:t>يتعين على اللجنة أن تقوم سنوياً بتقييم مس</w:t>
            </w:r>
            <w:r w:rsidR="00A405E8">
              <w:rPr>
                <w:rFonts w:cs="Simplified Arabic" w:hint="cs"/>
                <w:rtl/>
              </w:rPr>
              <w:t>ؤو</w:t>
            </w:r>
            <w:r>
              <w:rPr>
                <w:rFonts w:cs="Simplified Arabic" w:hint="cs"/>
                <w:rtl/>
              </w:rPr>
              <w:t>لياتها وتوصي للمجلس أية تغييرات تراها ضرورية.</w:t>
            </w:r>
          </w:p>
          <w:p w14:paraId="19BB1AE0" w14:textId="77777777" w:rsidR="00A81321" w:rsidRPr="00DB256C" w:rsidRDefault="00A81321" w:rsidP="00A73BFD">
            <w:pPr>
              <w:pStyle w:val="ListParagraph"/>
              <w:numPr>
                <w:ilvl w:val="0"/>
                <w:numId w:val="16"/>
              </w:numPr>
              <w:bidi/>
              <w:ind w:left="0" w:firstLine="0"/>
              <w:rPr>
                <w:rFonts w:cs="Simplified Arabic"/>
                <w:rtl/>
              </w:rPr>
            </w:pPr>
            <w:r>
              <w:rPr>
                <w:rFonts w:cs="Simplified Arabic" w:hint="cs"/>
                <w:rtl/>
              </w:rPr>
              <w:t xml:space="preserve">يتعين على اللجنة تلقي معلومات من إدارة </w:t>
            </w:r>
            <w:r w:rsidR="00A405E8">
              <w:rPr>
                <w:rFonts w:cs="Simplified Arabic" w:hint="cs"/>
                <w:rtl/>
              </w:rPr>
              <w:t>الالتزام</w:t>
            </w:r>
            <w:r>
              <w:rPr>
                <w:rFonts w:cs="Simplified Arabic" w:hint="cs"/>
                <w:rtl/>
              </w:rPr>
              <w:t xml:space="preserve"> بشأن القضايا المتعلقة بإجراءات العمل وأخلاقيات العمل والتعامل الداخلي وأساليب المبيعات والتسويق وتضارب المصالح، دليل ولوائح مكافحة غسل الأموال وتمويل الإرهاب، أعرف عميلك، السرية، وسلوكيات العملاء، والتدريب و</w:t>
            </w:r>
            <w:r w:rsidR="00A405E8">
              <w:rPr>
                <w:rFonts w:cs="Simplified Arabic" w:hint="cs"/>
                <w:rtl/>
              </w:rPr>
              <w:t>الالتزام</w:t>
            </w:r>
            <w:r>
              <w:rPr>
                <w:rFonts w:cs="Simplified Arabic" w:hint="cs"/>
                <w:rtl/>
              </w:rPr>
              <w:t xml:space="preserve"> وغيرها. </w:t>
            </w:r>
          </w:p>
          <w:p w14:paraId="3A02B115" w14:textId="77777777" w:rsidR="00A81321" w:rsidRDefault="00A81321" w:rsidP="00A73BFD">
            <w:pPr>
              <w:bidi/>
              <w:rPr>
                <w:rFonts w:cs="Simplified Arabic"/>
                <w:b/>
                <w:bCs/>
                <w:sz w:val="24"/>
                <w:szCs w:val="24"/>
                <w:u w:val="single"/>
                <w:rtl/>
              </w:rPr>
            </w:pPr>
          </w:p>
          <w:p w14:paraId="145044D4" w14:textId="77777777" w:rsidR="00A81321" w:rsidRDefault="00A81321" w:rsidP="00A73BFD">
            <w:pPr>
              <w:bidi/>
              <w:rPr>
                <w:rFonts w:cs="Simplified Arabic"/>
                <w:b/>
                <w:bCs/>
                <w:sz w:val="24"/>
                <w:szCs w:val="24"/>
                <w:u w:val="single"/>
                <w:rtl/>
              </w:rPr>
            </w:pPr>
          </w:p>
          <w:p w14:paraId="666D3674" w14:textId="77777777" w:rsidR="00A81321" w:rsidRDefault="00A81321" w:rsidP="00A73BFD">
            <w:pPr>
              <w:bidi/>
              <w:rPr>
                <w:rFonts w:cs="Simplified Arabic"/>
                <w:b/>
                <w:bCs/>
                <w:sz w:val="24"/>
                <w:szCs w:val="24"/>
                <w:u w:val="single"/>
                <w:rtl/>
              </w:rPr>
            </w:pPr>
          </w:p>
          <w:p w14:paraId="06CEFE40" w14:textId="77777777" w:rsidR="00A81321" w:rsidRDefault="00A81321" w:rsidP="00A73BFD">
            <w:pPr>
              <w:bidi/>
              <w:rPr>
                <w:rFonts w:cs="Simplified Arabic"/>
                <w:b/>
                <w:bCs/>
                <w:sz w:val="24"/>
                <w:szCs w:val="24"/>
                <w:u w:val="single"/>
                <w:rtl/>
              </w:rPr>
            </w:pPr>
          </w:p>
          <w:p w14:paraId="4DFC8543" w14:textId="77777777" w:rsidR="00A81321" w:rsidRDefault="00A81321" w:rsidP="00A73BFD">
            <w:pPr>
              <w:bidi/>
              <w:rPr>
                <w:rFonts w:cs="Simplified Arabic"/>
                <w:b/>
                <w:bCs/>
                <w:sz w:val="24"/>
                <w:szCs w:val="24"/>
                <w:u w:val="single"/>
                <w:rtl/>
              </w:rPr>
            </w:pPr>
          </w:p>
          <w:p w14:paraId="6B913507" w14:textId="77777777" w:rsidR="00A81321" w:rsidRDefault="00A81321" w:rsidP="00A73BFD">
            <w:pPr>
              <w:bidi/>
              <w:rPr>
                <w:rFonts w:cs="Simplified Arabic"/>
                <w:b/>
                <w:bCs/>
                <w:sz w:val="24"/>
                <w:szCs w:val="24"/>
                <w:u w:val="single"/>
                <w:rtl/>
              </w:rPr>
            </w:pPr>
          </w:p>
          <w:p w14:paraId="3CAC37A4" w14:textId="77777777" w:rsidR="00A81321" w:rsidRPr="0067609B" w:rsidRDefault="00A81321" w:rsidP="00A73BFD">
            <w:pPr>
              <w:bidi/>
              <w:rPr>
                <w:rFonts w:cs="Simplified Arabic"/>
                <w:b/>
                <w:bCs/>
                <w:sz w:val="24"/>
                <w:szCs w:val="24"/>
                <w:u w:val="single"/>
                <w:rtl/>
              </w:rPr>
            </w:pPr>
            <w:r w:rsidRPr="0067609B">
              <w:rPr>
                <w:rFonts w:cs="Simplified Arabic" w:hint="cs"/>
                <w:b/>
                <w:bCs/>
                <w:sz w:val="24"/>
                <w:szCs w:val="24"/>
                <w:u w:val="single"/>
                <w:rtl/>
              </w:rPr>
              <w:t xml:space="preserve">أسلوب عمل اللجنة </w:t>
            </w:r>
          </w:p>
          <w:p w14:paraId="35DF7036" w14:textId="055BB7D2" w:rsidR="00A81321" w:rsidRPr="005F15F9" w:rsidRDefault="00A81321" w:rsidP="00A73BFD">
            <w:pPr>
              <w:bidi/>
              <w:jc w:val="both"/>
              <w:rPr>
                <w:rFonts w:cs="Simplified Arabic"/>
                <w:sz w:val="24"/>
                <w:szCs w:val="24"/>
              </w:rPr>
            </w:pPr>
            <w:r w:rsidRPr="005F15F9">
              <w:rPr>
                <w:rFonts w:cs="Simplified Arabic" w:hint="cs"/>
                <w:sz w:val="24"/>
                <w:szCs w:val="24"/>
                <w:rtl/>
              </w:rPr>
              <w:t xml:space="preserve">تجتمع لجنة إدارة </w:t>
            </w:r>
            <w:r w:rsidR="00A405E8">
              <w:rPr>
                <w:rFonts w:cs="Simplified Arabic" w:hint="cs"/>
                <w:sz w:val="24"/>
                <w:szCs w:val="24"/>
                <w:rtl/>
              </w:rPr>
              <w:t>الالتزام</w:t>
            </w:r>
            <w:r w:rsidRPr="005F15F9">
              <w:rPr>
                <w:rFonts w:cs="Simplified Arabic" w:hint="cs"/>
                <w:sz w:val="24"/>
                <w:szCs w:val="24"/>
                <w:rtl/>
              </w:rPr>
              <w:t xml:space="preserve"> مرة كل </w:t>
            </w:r>
            <w:r w:rsidRPr="005F15F9">
              <w:rPr>
                <w:rFonts w:cs="Simplified Arabic" w:hint="cs"/>
                <w:sz w:val="24"/>
                <w:szCs w:val="24"/>
                <w:highlight w:val="yellow"/>
                <w:rtl/>
              </w:rPr>
              <w:t>ثلاثة أشهر</w:t>
            </w:r>
            <w:r w:rsidRPr="005F15F9">
              <w:rPr>
                <w:rFonts w:cs="Simplified Arabic" w:hint="cs"/>
                <w:sz w:val="24"/>
                <w:szCs w:val="24"/>
                <w:rtl/>
              </w:rPr>
              <w:t xml:space="preserve"> أو أكثر عند الحاجة، تقوم إدارة </w:t>
            </w:r>
            <w:r w:rsidR="00A405E8">
              <w:rPr>
                <w:rFonts w:cs="Simplified Arabic" w:hint="cs"/>
                <w:sz w:val="24"/>
                <w:szCs w:val="24"/>
                <w:rtl/>
              </w:rPr>
              <w:t>الالتزام</w:t>
            </w:r>
            <w:r w:rsidRPr="005F15F9">
              <w:rPr>
                <w:rFonts w:cs="Simplified Arabic" w:hint="cs"/>
                <w:sz w:val="24"/>
                <w:szCs w:val="24"/>
                <w:rtl/>
              </w:rPr>
              <w:t xml:space="preserve"> ( مقرر اللجنة) بتوزيع جدول ال</w:t>
            </w:r>
            <w:r w:rsidR="00A405E8">
              <w:rPr>
                <w:rFonts w:cs="Simplified Arabic" w:hint="cs"/>
                <w:sz w:val="24"/>
                <w:szCs w:val="24"/>
                <w:rtl/>
              </w:rPr>
              <w:t>اجتماع</w:t>
            </w:r>
            <w:r w:rsidRPr="005F15F9">
              <w:rPr>
                <w:rFonts w:cs="Simplified Arabic" w:hint="cs"/>
                <w:sz w:val="24"/>
                <w:szCs w:val="24"/>
                <w:rtl/>
              </w:rPr>
              <w:t xml:space="preserve"> قبل وقت كاف من موعد ال</w:t>
            </w:r>
            <w:r w:rsidR="00A405E8">
              <w:rPr>
                <w:rFonts w:cs="Simplified Arabic" w:hint="cs"/>
                <w:sz w:val="24"/>
                <w:szCs w:val="24"/>
                <w:rtl/>
              </w:rPr>
              <w:t>اجتماع</w:t>
            </w:r>
            <w:r w:rsidRPr="005F15F9">
              <w:rPr>
                <w:rFonts w:cs="Simplified Arabic" w:hint="cs"/>
                <w:sz w:val="24"/>
                <w:szCs w:val="24"/>
                <w:rtl/>
              </w:rPr>
              <w:t xml:space="preserve">، يتم </w:t>
            </w:r>
            <w:del w:id="70" w:author="." w:date="2024-06-28T18:25:00Z" w16du:dateUtc="2024-06-28T15:25:00Z">
              <w:r w:rsidRPr="005F15F9" w:rsidDel="00C7136C">
                <w:rPr>
                  <w:rFonts w:cs="Simplified Arabic" w:hint="cs"/>
                  <w:sz w:val="24"/>
                  <w:szCs w:val="24"/>
                  <w:rtl/>
                </w:rPr>
                <w:delText>إتخاذ</w:delText>
              </w:r>
            </w:del>
            <w:ins w:id="71" w:author="." w:date="2024-06-28T18:25:00Z" w16du:dateUtc="2024-06-28T15:25:00Z">
              <w:r w:rsidR="00C7136C" w:rsidRPr="005F15F9">
                <w:rPr>
                  <w:rFonts w:cs="Simplified Arabic" w:hint="cs"/>
                  <w:sz w:val="24"/>
                  <w:szCs w:val="24"/>
                  <w:rtl/>
                </w:rPr>
                <w:t>اتخاذ</w:t>
              </w:r>
            </w:ins>
            <w:r w:rsidRPr="005F15F9">
              <w:rPr>
                <w:rFonts w:cs="Simplified Arabic" w:hint="cs"/>
                <w:sz w:val="24"/>
                <w:szCs w:val="24"/>
                <w:rtl/>
              </w:rPr>
              <w:t xml:space="preserve"> القرارات بإجماع ( توافق) الأعضاء مع رأي إيجابي من رئيس اللجنة، وفي حالة تحفظ أو </w:t>
            </w:r>
            <w:del w:id="72" w:author="." w:date="2024-06-28T18:25:00Z" w16du:dateUtc="2024-06-28T15:25:00Z">
              <w:r w:rsidRPr="005F15F9" w:rsidDel="00C7136C">
                <w:rPr>
                  <w:rFonts w:cs="Simplified Arabic" w:hint="cs"/>
                  <w:sz w:val="24"/>
                  <w:szCs w:val="24"/>
                  <w:rtl/>
                </w:rPr>
                <w:delText>إعتراض</w:delText>
              </w:r>
            </w:del>
            <w:ins w:id="73" w:author="." w:date="2024-06-28T18:25:00Z" w16du:dateUtc="2024-06-28T15:25:00Z">
              <w:r w:rsidR="00C7136C" w:rsidRPr="005F15F9">
                <w:rPr>
                  <w:rFonts w:cs="Simplified Arabic" w:hint="cs"/>
                  <w:sz w:val="24"/>
                  <w:szCs w:val="24"/>
                  <w:rtl/>
                </w:rPr>
                <w:t>اعتراض</w:t>
              </w:r>
            </w:ins>
            <w:r w:rsidRPr="005F15F9">
              <w:rPr>
                <w:rFonts w:cs="Simplified Arabic" w:hint="cs"/>
                <w:sz w:val="24"/>
                <w:szCs w:val="24"/>
                <w:rtl/>
              </w:rPr>
              <w:t xml:space="preserve"> أي من الأعضاء سوف يقوم العضو بتقديم ملاحظاته والأسباب كتابةً أو عن طريق إرسال رسالة عبر البريد الإلكتروني الى السكرتير( مقرر اللجنة )، سيتم توزيع مسودة محضر ال</w:t>
            </w:r>
            <w:r w:rsidR="00A405E8">
              <w:rPr>
                <w:rFonts w:cs="Simplified Arabic" w:hint="cs"/>
                <w:sz w:val="24"/>
                <w:szCs w:val="24"/>
                <w:rtl/>
              </w:rPr>
              <w:t>اجتماع</w:t>
            </w:r>
            <w:r w:rsidRPr="005F15F9">
              <w:rPr>
                <w:rFonts w:cs="Simplified Arabic" w:hint="cs"/>
                <w:sz w:val="24"/>
                <w:szCs w:val="24"/>
                <w:rtl/>
              </w:rPr>
              <w:t xml:space="preserve"> خلال فترة مناسبة بعد ال</w:t>
            </w:r>
            <w:r w:rsidR="00A405E8">
              <w:rPr>
                <w:rFonts w:cs="Simplified Arabic" w:hint="cs"/>
                <w:sz w:val="24"/>
                <w:szCs w:val="24"/>
                <w:rtl/>
              </w:rPr>
              <w:t>اجتماع</w:t>
            </w:r>
            <w:r w:rsidRPr="005F15F9">
              <w:rPr>
                <w:rFonts w:cs="Simplified Arabic" w:hint="cs"/>
                <w:sz w:val="24"/>
                <w:szCs w:val="24"/>
                <w:rtl/>
              </w:rPr>
              <w:t xml:space="preserve"> من أجل الحصول على الملاحظات والتعديلات، وسيتم تعديل المسودة بناء على الملاحظات إن وجدت، التي يتم الحصول عليها من الأعضاء، سيتم توزيع النسخة النهائية من محضر ال</w:t>
            </w:r>
            <w:r w:rsidR="00A405E8">
              <w:rPr>
                <w:rFonts w:cs="Simplified Arabic" w:hint="cs"/>
                <w:sz w:val="24"/>
                <w:szCs w:val="24"/>
                <w:rtl/>
              </w:rPr>
              <w:t>اجتماع</w:t>
            </w:r>
            <w:r w:rsidRPr="005F15F9">
              <w:rPr>
                <w:rFonts w:cs="Simplified Arabic" w:hint="cs"/>
                <w:sz w:val="24"/>
                <w:szCs w:val="24"/>
                <w:rtl/>
              </w:rPr>
              <w:t xml:space="preserve"> إلكترونياً الى أعضاء اللجنة خلال خمسة أيام عمل، سوف لن تكون هناك أي </w:t>
            </w:r>
            <w:del w:id="74" w:author="." w:date="2024-06-28T18:25:00Z" w16du:dateUtc="2024-06-28T15:25:00Z">
              <w:r w:rsidRPr="005F15F9" w:rsidDel="00C7136C">
                <w:rPr>
                  <w:rFonts w:cs="Simplified Arabic" w:hint="cs"/>
                  <w:sz w:val="24"/>
                  <w:szCs w:val="24"/>
                  <w:rtl/>
                </w:rPr>
                <w:delText>توقعيات</w:delText>
              </w:r>
            </w:del>
            <w:ins w:id="75" w:author="." w:date="2024-06-28T18:25:00Z" w16du:dateUtc="2024-06-28T15:25:00Z">
              <w:r w:rsidR="00C7136C" w:rsidRPr="005F15F9">
                <w:rPr>
                  <w:rFonts w:cs="Simplified Arabic" w:hint="cs"/>
                  <w:sz w:val="24"/>
                  <w:szCs w:val="24"/>
                  <w:rtl/>
                </w:rPr>
                <w:t>توقيعات</w:t>
              </w:r>
            </w:ins>
            <w:r w:rsidRPr="005F15F9">
              <w:rPr>
                <w:rFonts w:cs="Simplified Arabic" w:hint="cs"/>
                <w:sz w:val="24"/>
                <w:szCs w:val="24"/>
                <w:rtl/>
              </w:rPr>
              <w:t xml:space="preserve"> رسمية للتحقق من صحة محضر ال</w:t>
            </w:r>
            <w:r w:rsidR="00A405E8">
              <w:rPr>
                <w:rFonts w:cs="Simplified Arabic" w:hint="cs"/>
                <w:sz w:val="24"/>
                <w:szCs w:val="24"/>
                <w:rtl/>
              </w:rPr>
              <w:t>اجتماع</w:t>
            </w:r>
            <w:r w:rsidRPr="005F15F9">
              <w:rPr>
                <w:rFonts w:cs="Simplified Arabic" w:hint="cs"/>
                <w:sz w:val="24"/>
                <w:szCs w:val="24"/>
                <w:rtl/>
              </w:rPr>
              <w:t xml:space="preserve"> ، وسوف يتم تسجل محضر ال</w:t>
            </w:r>
            <w:r w:rsidR="00A405E8">
              <w:rPr>
                <w:rFonts w:cs="Simplified Arabic" w:hint="cs"/>
                <w:sz w:val="24"/>
                <w:szCs w:val="24"/>
                <w:rtl/>
              </w:rPr>
              <w:t>اجتماع</w:t>
            </w:r>
            <w:r w:rsidRPr="005F15F9">
              <w:rPr>
                <w:rFonts w:cs="Simplified Arabic" w:hint="cs"/>
                <w:sz w:val="24"/>
                <w:szCs w:val="24"/>
                <w:rtl/>
              </w:rPr>
              <w:t xml:space="preserve"> بشكل مناسب على أنه مقبول في </w:t>
            </w:r>
            <w:r w:rsidR="00A405E8">
              <w:rPr>
                <w:rFonts w:cs="Simplified Arabic" w:hint="cs"/>
                <w:sz w:val="24"/>
                <w:szCs w:val="24"/>
                <w:rtl/>
              </w:rPr>
              <w:t>اجتماع</w:t>
            </w:r>
            <w:r w:rsidRPr="005F15F9">
              <w:rPr>
                <w:rFonts w:cs="Simplified Arabic" w:hint="cs"/>
                <w:sz w:val="24"/>
                <w:szCs w:val="24"/>
                <w:rtl/>
              </w:rPr>
              <w:t xml:space="preserve"> اللجنة القادم بعد الحصول على وجهات نظر الأعضاء التي تعكس المحتوى والمناقشات التي تمت في ال</w:t>
            </w:r>
            <w:r w:rsidR="00A405E8">
              <w:rPr>
                <w:rFonts w:cs="Simplified Arabic" w:hint="cs"/>
                <w:sz w:val="24"/>
                <w:szCs w:val="24"/>
                <w:rtl/>
              </w:rPr>
              <w:t>اجتماع</w:t>
            </w:r>
            <w:r w:rsidRPr="005F15F9">
              <w:rPr>
                <w:rFonts w:cs="Simplified Arabic" w:hint="cs"/>
                <w:sz w:val="24"/>
                <w:szCs w:val="24"/>
                <w:rtl/>
              </w:rPr>
              <w:t xml:space="preserve"> المذكور.</w:t>
            </w:r>
          </w:p>
          <w:p w14:paraId="57E09518" w14:textId="77777777" w:rsidR="00A81321" w:rsidRDefault="00A81321" w:rsidP="00A73BFD">
            <w:pPr>
              <w:bidi/>
              <w:rPr>
                <w:rtl/>
                <w:lang w:bidi="ar-EG"/>
              </w:rPr>
            </w:pPr>
          </w:p>
        </w:tc>
      </w:tr>
    </w:tbl>
    <w:p w14:paraId="584F72C7" w14:textId="77777777" w:rsidR="00A81321" w:rsidRDefault="00A81321" w:rsidP="00716D31"/>
    <w:sectPr w:rsidR="00A8132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2F5E"/>
    <w:multiLevelType w:val="hybridMultilevel"/>
    <w:tmpl w:val="CD2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118AF"/>
    <w:multiLevelType w:val="hybridMultilevel"/>
    <w:tmpl w:val="40B0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23F37"/>
    <w:multiLevelType w:val="hybridMultilevel"/>
    <w:tmpl w:val="C7EC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63558"/>
    <w:multiLevelType w:val="hybridMultilevel"/>
    <w:tmpl w:val="523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22361"/>
    <w:multiLevelType w:val="hybridMultilevel"/>
    <w:tmpl w:val="052E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97899"/>
    <w:multiLevelType w:val="hybridMultilevel"/>
    <w:tmpl w:val="9050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80E08"/>
    <w:multiLevelType w:val="hybridMultilevel"/>
    <w:tmpl w:val="EBE6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7404A"/>
    <w:multiLevelType w:val="hybridMultilevel"/>
    <w:tmpl w:val="1256A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933BD"/>
    <w:multiLevelType w:val="hybridMultilevel"/>
    <w:tmpl w:val="4B9C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77714"/>
    <w:multiLevelType w:val="hybridMultilevel"/>
    <w:tmpl w:val="14B8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90DE0"/>
    <w:multiLevelType w:val="hybridMultilevel"/>
    <w:tmpl w:val="D76C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12374"/>
    <w:multiLevelType w:val="hybridMultilevel"/>
    <w:tmpl w:val="8FC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87426"/>
    <w:multiLevelType w:val="hybridMultilevel"/>
    <w:tmpl w:val="4E2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47B15"/>
    <w:multiLevelType w:val="hybridMultilevel"/>
    <w:tmpl w:val="3EC6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02C77"/>
    <w:multiLevelType w:val="hybridMultilevel"/>
    <w:tmpl w:val="206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C03E6"/>
    <w:multiLevelType w:val="hybridMultilevel"/>
    <w:tmpl w:val="818E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98743">
    <w:abstractNumId w:val="5"/>
  </w:num>
  <w:num w:numId="2" w16cid:durableId="1493063552">
    <w:abstractNumId w:val="2"/>
  </w:num>
  <w:num w:numId="3" w16cid:durableId="580993128">
    <w:abstractNumId w:val="3"/>
  </w:num>
  <w:num w:numId="4" w16cid:durableId="1608390213">
    <w:abstractNumId w:val="13"/>
  </w:num>
  <w:num w:numId="5" w16cid:durableId="852230658">
    <w:abstractNumId w:val="15"/>
  </w:num>
  <w:num w:numId="6" w16cid:durableId="495148574">
    <w:abstractNumId w:val="11"/>
  </w:num>
  <w:num w:numId="7" w16cid:durableId="47070084">
    <w:abstractNumId w:val="8"/>
  </w:num>
  <w:num w:numId="8" w16cid:durableId="106774244">
    <w:abstractNumId w:val="9"/>
  </w:num>
  <w:num w:numId="9" w16cid:durableId="1353149931">
    <w:abstractNumId w:val="6"/>
  </w:num>
  <w:num w:numId="10" w16cid:durableId="483594174">
    <w:abstractNumId w:val="0"/>
  </w:num>
  <w:num w:numId="11" w16cid:durableId="1871261501">
    <w:abstractNumId w:val="14"/>
  </w:num>
  <w:num w:numId="12" w16cid:durableId="1466044207">
    <w:abstractNumId w:val="12"/>
  </w:num>
  <w:num w:numId="13" w16cid:durableId="69617059">
    <w:abstractNumId w:val="7"/>
  </w:num>
  <w:num w:numId="14" w16cid:durableId="1397707156">
    <w:abstractNumId w:val="1"/>
  </w:num>
  <w:num w:numId="15" w16cid:durableId="2001735793">
    <w:abstractNumId w:val="10"/>
  </w:num>
  <w:num w:numId="16" w16cid:durableId="1687604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1C"/>
    <w:rsid w:val="00152426"/>
    <w:rsid w:val="004B7292"/>
    <w:rsid w:val="005639ED"/>
    <w:rsid w:val="00716D31"/>
    <w:rsid w:val="008B64DA"/>
    <w:rsid w:val="008C5F1C"/>
    <w:rsid w:val="00A23E04"/>
    <w:rsid w:val="00A405E8"/>
    <w:rsid w:val="00A81321"/>
    <w:rsid w:val="00C7136C"/>
    <w:rsid w:val="00CB0142"/>
    <w:rsid w:val="00E62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E431CD3"/>
  <w15:docId w15:val="{16AAC23E-8D2E-4DC5-A139-8D57D421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76A"/>
    <w:pPr>
      <w:spacing w:after="160" w:line="259" w:lineRule="auto"/>
    </w:pPr>
    <w:rPr>
      <w:rFonts w:eastAsiaTheme="minorEastAsia"/>
    </w:rPr>
  </w:style>
  <w:style w:type="paragraph" w:styleId="Heading1">
    <w:name w:val="heading 1"/>
    <w:basedOn w:val="Normal"/>
    <w:next w:val="Normal"/>
    <w:link w:val="Heading1Char"/>
    <w:uiPriority w:val="9"/>
    <w:qFormat/>
    <w:rsid w:val="00E6276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E6276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276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6276A"/>
    <w:rPr>
      <w:rFonts w:asciiTheme="majorHAnsi" w:eastAsiaTheme="majorEastAsia" w:hAnsiTheme="majorHAnsi" w:cstheme="majorBidi"/>
      <w:caps/>
      <w:color w:val="1F497D" w:themeColor="text2"/>
      <w:spacing w:val="-15"/>
      <w:sz w:val="72"/>
      <w:szCs w:val="72"/>
    </w:rPr>
  </w:style>
  <w:style w:type="character" w:customStyle="1" w:styleId="Heading1Char">
    <w:name w:val="Heading 1 Char"/>
    <w:basedOn w:val="DefaultParagraphFont"/>
    <w:link w:val="Heading1"/>
    <w:uiPriority w:val="9"/>
    <w:rsid w:val="00E6276A"/>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E6276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6276A"/>
    <w:pPr>
      <w:ind w:left="720"/>
      <w:contextualSpacing/>
    </w:pPr>
  </w:style>
  <w:style w:type="paragraph" w:styleId="Revision">
    <w:name w:val="Revision"/>
    <w:hidden/>
    <w:uiPriority w:val="99"/>
    <w:semiHidden/>
    <w:rsid w:val="00C7136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6</cp:revision>
  <dcterms:created xsi:type="dcterms:W3CDTF">2020-11-24T03:53:00Z</dcterms:created>
  <dcterms:modified xsi:type="dcterms:W3CDTF">2024-06-28T15:25:00Z</dcterms:modified>
</cp:coreProperties>
</file>