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D472" w14:textId="2FE53B36" w:rsidR="00A207A9" w:rsidRPr="00A26EAA" w:rsidRDefault="00A207A9" w:rsidP="00A207A9">
      <w:pPr>
        <w:spacing w:line="240" w:lineRule="atLeast"/>
        <w:jc w:val="center"/>
        <w:rPr>
          <w:rFonts w:ascii="Times New Roman" w:hAnsi="Times New Roman" w:cs="Times New Roman"/>
          <w:b/>
          <w:sz w:val="24"/>
          <w:szCs w:val="24"/>
          <w:lang w:val="en-US"/>
        </w:rPr>
      </w:pPr>
      <w:r w:rsidRPr="00A26EAA">
        <w:rPr>
          <w:rFonts w:ascii="Times New Roman" w:hAnsi="Times New Roman" w:cs="Times New Roman"/>
          <w:b/>
          <w:sz w:val="24"/>
          <w:szCs w:val="24"/>
          <w:lang w:val="en-US"/>
        </w:rPr>
        <w:t xml:space="preserve">Profiling the Organelle-Specific Proteome </w:t>
      </w:r>
      <w:ins w:id="0" w:author="Proofed" w:date="2023-06-15T07:09:00Z">
        <w:r w:rsidR="00F260D8">
          <w:rPr>
            <w:rFonts w:ascii="Times New Roman" w:hAnsi="Times New Roman" w:cs="Times New Roman"/>
            <w:b/>
            <w:sz w:val="24"/>
            <w:szCs w:val="24"/>
            <w:lang w:val="en-US"/>
          </w:rPr>
          <w:t>during</w:t>
        </w:r>
      </w:ins>
      <w:del w:id="1" w:author="Proofed" w:date="2023-06-15T07:09:00Z">
        <w:r w:rsidRPr="00A26EAA">
          <w:rPr>
            <w:rFonts w:ascii="Times New Roman" w:hAnsi="Times New Roman" w:cs="Times New Roman"/>
            <w:b/>
            <w:sz w:val="24"/>
            <w:szCs w:val="24"/>
            <w:lang w:val="en-US"/>
          </w:rPr>
          <w:delText>in</w:delText>
        </w:r>
      </w:del>
      <w:r w:rsidRPr="00A26EAA">
        <w:rPr>
          <w:rFonts w:ascii="Times New Roman" w:hAnsi="Times New Roman" w:cs="Times New Roman"/>
          <w:b/>
          <w:sz w:val="24"/>
          <w:szCs w:val="24"/>
          <w:lang w:val="en-US"/>
        </w:rPr>
        <w:t xml:space="preserve"> Aging</w:t>
      </w:r>
    </w:p>
    <w:p w14:paraId="6FABDFEB" w14:textId="77777777" w:rsidR="00A207A9" w:rsidRPr="00A26EAA" w:rsidRDefault="00A207A9" w:rsidP="00A207A9">
      <w:pPr>
        <w:spacing w:line="240" w:lineRule="atLeast"/>
        <w:jc w:val="both"/>
        <w:rPr>
          <w:rFonts w:ascii="Times New Roman" w:hAnsi="Times New Roman" w:cs="Times New Roman"/>
          <w:b/>
          <w:sz w:val="24"/>
          <w:szCs w:val="24"/>
          <w:lang w:val="en-US"/>
        </w:rPr>
      </w:pPr>
    </w:p>
    <w:p w14:paraId="2FBA37A7" w14:textId="77777777" w:rsidR="00A207A9" w:rsidRPr="00A26EAA" w:rsidRDefault="00A207A9" w:rsidP="00A207A9">
      <w:pPr>
        <w:spacing w:line="240" w:lineRule="atLeast"/>
        <w:jc w:val="both"/>
        <w:rPr>
          <w:rFonts w:ascii="Times New Roman" w:hAnsi="Times New Roman" w:cs="Times New Roman"/>
          <w:b/>
          <w:sz w:val="24"/>
          <w:szCs w:val="24"/>
          <w:lang w:val="en-US"/>
        </w:rPr>
      </w:pPr>
      <w:r w:rsidRPr="00A26EAA">
        <w:rPr>
          <w:rFonts w:ascii="Times New Roman" w:hAnsi="Times New Roman" w:cs="Times New Roman"/>
          <w:b/>
          <w:sz w:val="24"/>
          <w:szCs w:val="24"/>
          <w:lang w:val="en-US"/>
        </w:rPr>
        <w:t>Abstract:</w:t>
      </w:r>
    </w:p>
    <w:p w14:paraId="15F5D01F" w14:textId="75668EC4" w:rsidR="00A207A9" w:rsidRPr="00A26EAA" w:rsidRDefault="00A207A9" w:rsidP="00A207A9">
      <w:pPr>
        <w:spacing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 xml:space="preserve">Aging is characterized by the loss of physiological integrity, accumulation of </w:t>
      </w:r>
      <w:commentRangeStart w:id="2"/>
      <w:r w:rsidRPr="00A26EAA">
        <w:rPr>
          <w:rFonts w:ascii="Times New Roman" w:hAnsi="Times New Roman" w:cs="Times New Roman"/>
          <w:sz w:val="24"/>
          <w:szCs w:val="24"/>
          <w:lang w:val="en-US"/>
        </w:rPr>
        <w:t xml:space="preserve">pathological </w:t>
      </w:r>
      <w:commentRangeEnd w:id="2"/>
      <w:r w:rsidR="00F260D8">
        <w:rPr>
          <w:rStyle w:val="CommentReference"/>
          <w:lang w:val="en-US"/>
        </w:rPr>
        <w:commentReference w:id="2"/>
      </w:r>
      <w:r w:rsidRPr="00A26EAA">
        <w:rPr>
          <w:rFonts w:ascii="Times New Roman" w:hAnsi="Times New Roman" w:cs="Times New Roman"/>
          <w:sz w:val="24"/>
          <w:szCs w:val="24"/>
          <w:lang w:val="en-US"/>
        </w:rPr>
        <w:t xml:space="preserve">protein aggregates, and the development of age-related diseases. </w:t>
      </w:r>
      <w:ins w:id="3" w:author="Proofed" w:date="2023-06-15T07:09:00Z">
        <w:r w:rsidR="00907534">
          <w:rPr>
            <w:rFonts w:ascii="Times New Roman" w:hAnsi="Times New Roman" w:cs="Times New Roman"/>
            <w:sz w:val="24"/>
            <w:szCs w:val="24"/>
            <w:lang w:val="en-US"/>
          </w:rPr>
          <w:t>The d</w:t>
        </w:r>
        <w:r w:rsidRPr="00A26EAA">
          <w:rPr>
            <w:rFonts w:ascii="Times New Roman" w:hAnsi="Times New Roman" w:cs="Times New Roman"/>
            <w:sz w:val="24"/>
            <w:szCs w:val="24"/>
            <w:lang w:val="en-US"/>
          </w:rPr>
          <w:t>ysregulation</w:t>
        </w:r>
      </w:ins>
      <w:del w:id="4" w:author="Proofed" w:date="2023-06-15T07:09:00Z">
        <w:r w:rsidRPr="00A26EAA">
          <w:rPr>
            <w:rFonts w:ascii="Times New Roman" w:hAnsi="Times New Roman" w:cs="Times New Roman"/>
            <w:sz w:val="24"/>
            <w:szCs w:val="24"/>
            <w:lang w:val="en-US"/>
          </w:rPr>
          <w:delText>Dysregulation</w:delText>
        </w:r>
      </w:del>
      <w:r w:rsidRPr="00A26EAA">
        <w:rPr>
          <w:rFonts w:ascii="Times New Roman" w:hAnsi="Times New Roman" w:cs="Times New Roman"/>
          <w:sz w:val="24"/>
          <w:szCs w:val="24"/>
          <w:lang w:val="en-US"/>
        </w:rPr>
        <w:t xml:space="preserve"> of protein degradation and ubiquitination pathways </w:t>
      </w:r>
      <w:ins w:id="5" w:author="Proofed" w:date="2023-06-15T07:09:00Z">
        <w:r w:rsidRPr="00A26EAA">
          <w:rPr>
            <w:rFonts w:ascii="Times New Roman" w:hAnsi="Times New Roman" w:cs="Times New Roman"/>
            <w:sz w:val="24"/>
            <w:szCs w:val="24"/>
            <w:lang w:val="en-US"/>
          </w:rPr>
          <w:t>contribute</w:t>
        </w:r>
      </w:ins>
      <w:del w:id="6" w:author="Proofed" w:date="2023-06-15T07:09:00Z">
        <w:r w:rsidRPr="00A26EAA">
          <w:rPr>
            <w:rFonts w:ascii="Times New Roman" w:hAnsi="Times New Roman" w:cs="Times New Roman"/>
            <w:sz w:val="24"/>
            <w:szCs w:val="24"/>
            <w:lang w:val="en-US"/>
          </w:rPr>
          <w:delText>contributes</w:delText>
        </w:r>
      </w:del>
      <w:r w:rsidRPr="00A26EAA">
        <w:rPr>
          <w:rFonts w:ascii="Times New Roman" w:hAnsi="Times New Roman" w:cs="Times New Roman"/>
          <w:sz w:val="24"/>
          <w:szCs w:val="24"/>
          <w:lang w:val="en-US"/>
        </w:rPr>
        <w:t xml:space="preserve"> to organelle dysfunction and age-associated disorders. This study aims to investigate the impact of protein localization on organelle function and age-related diseases, enhancing our understanding of the intricate organellar proteome. At the cellular level, </w:t>
      </w:r>
      <w:ins w:id="7" w:author="Proofed" w:date="2023-06-15T07:09:00Z">
        <w:r w:rsidRPr="00A26EAA">
          <w:rPr>
            <w:rFonts w:ascii="Times New Roman" w:hAnsi="Times New Roman" w:cs="Times New Roman"/>
            <w:sz w:val="24"/>
            <w:szCs w:val="24"/>
            <w:lang w:val="en-US"/>
          </w:rPr>
          <w:t>th</w:t>
        </w:r>
        <w:r w:rsidR="00F260D8">
          <w:rPr>
            <w:rFonts w:ascii="Times New Roman" w:hAnsi="Times New Roman" w:cs="Times New Roman"/>
            <w:sz w:val="24"/>
            <w:szCs w:val="24"/>
            <w:lang w:val="en-US"/>
          </w:rPr>
          <w:t>is</w:t>
        </w:r>
      </w:ins>
      <w:del w:id="8" w:author="Proofed" w:date="2023-06-15T07:09:00Z">
        <w:r w:rsidRPr="00A26EAA">
          <w:rPr>
            <w:rFonts w:ascii="Times New Roman" w:hAnsi="Times New Roman" w:cs="Times New Roman"/>
            <w:sz w:val="24"/>
            <w:szCs w:val="24"/>
            <w:lang w:val="en-US"/>
          </w:rPr>
          <w:delText>the</w:delText>
        </w:r>
      </w:del>
      <w:r w:rsidRPr="00A26EAA">
        <w:rPr>
          <w:rFonts w:ascii="Times New Roman" w:hAnsi="Times New Roman" w:cs="Times New Roman"/>
          <w:sz w:val="24"/>
          <w:szCs w:val="24"/>
          <w:lang w:val="en-US"/>
        </w:rPr>
        <w:t xml:space="preserve"> research focuses on morphological, compositional, and functional changes in organelles during aging and </w:t>
      </w:r>
      <w:ins w:id="9" w:author="Proofed" w:date="2023-06-15T07:09:00Z">
        <w:r w:rsidR="00907534">
          <w:rPr>
            <w:rFonts w:ascii="Times New Roman" w:hAnsi="Times New Roman" w:cs="Times New Roman"/>
            <w:sz w:val="24"/>
            <w:szCs w:val="24"/>
            <w:lang w:val="en-US"/>
          </w:rPr>
          <w:t>age-</w:t>
        </w:r>
      </w:ins>
      <w:r w:rsidRPr="00A26EAA">
        <w:rPr>
          <w:rFonts w:ascii="Times New Roman" w:hAnsi="Times New Roman" w:cs="Times New Roman"/>
          <w:sz w:val="24"/>
          <w:szCs w:val="24"/>
          <w:lang w:val="en-US"/>
        </w:rPr>
        <w:t>related diseases. Advanced techniques for intact organelle purification enable the study of changes in organelle content and protein</w:t>
      </w:r>
      <w:ins w:id="10" w:author="Proofed" w:date="2023-06-15T07:09:00Z">
        <w:r w:rsidR="00F260D8">
          <w:rPr>
            <w:rFonts w:ascii="Times New Roman" w:hAnsi="Times New Roman" w:cs="Times New Roman"/>
            <w:sz w:val="24"/>
            <w:szCs w:val="24"/>
            <w:lang w:val="en-US"/>
          </w:rPr>
          <w:t>–</w:t>
        </w:r>
      </w:ins>
      <w:del w:id="11"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protein interactions. At the tissue level, the investigation explores cell-type-specific metabolic modifications and their </w:t>
      </w:r>
      <w:ins w:id="12" w:author="Proofed" w:date="2023-06-15T07:09:00Z">
        <w:r w:rsidR="00907534">
          <w:rPr>
            <w:rFonts w:ascii="Times New Roman" w:hAnsi="Times New Roman" w:cs="Times New Roman"/>
            <w:sz w:val="24"/>
            <w:szCs w:val="24"/>
            <w:lang w:val="en-US"/>
          </w:rPr>
          <w:t>relationship</w:t>
        </w:r>
      </w:ins>
      <w:del w:id="13" w:author="Proofed" w:date="2023-06-15T07:09:00Z">
        <w:r w:rsidRPr="00A26EAA">
          <w:rPr>
            <w:rFonts w:ascii="Times New Roman" w:hAnsi="Times New Roman" w:cs="Times New Roman"/>
            <w:sz w:val="24"/>
            <w:szCs w:val="24"/>
            <w:lang w:val="en-US"/>
          </w:rPr>
          <w:delText>interplay</w:delText>
        </w:r>
      </w:del>
      <w:r w:rsidRPr="00A26EAA">
        <w:rPr>
          <w:rFonts w:ascii="Times New Roman" w:hAnsi="Times New Roman" w:cs="Times New Roman"/>
          <w:sz w:val="24"/>
          <w:szCs w:val="24"/>
          <w:lang w:val="en-US"/>
        </w:rPr>
        <w:t xml:space="preserve"> with organ dysfunction and organismal lifespan through intercellular communication. </w:t>
      </w:r>
      <w:ins w:id="14" w:author="Proofed" w:date="2023-06-15T07:09:00Z">
        <w:r w:rsidR="00907534">
          <w:rPr>
            <w:rFonts w:ascii="Times New Roman" w:hAnsi="Times New Roman" w:cs="Times New Roman"/>
            <w:sz w:val="24"/>
            <w:szCs w:val="24"/>
            <w:lang w:val="en-US"/>
          </w:rPr>
          <w:t>Furthermore, t</w:t>
        </w:r>
        <w:r w:rsidRPr="00A26EAA">
          <w:rPr>
            <w:rFonts w:ascii="Times New Roman" w:hAnsi="Times New Roman" w:cs="Times New Roman"/>
            <w:sz w:val="24"/>
            <w:szCs w:val="24"/>
            <w:lang w:val="en-US"/>
          </w:rPr>
          <w:t>he</w:t>
        </w:r>
      </w:ins>
      <w:del w:id="15" w:author="Proofed" w:date="2023-06-15T07:09:00Z">
        <w:r w:rsidRPr="00A26EAA">
          <w:rPr>
            <w:rFonts w:ascii="Times New Roman" w:hAnsi="Times New Roman" w:cs="Times New Roman"/>
            <w:sz w:val="24"/>
            <w:szCs w:val="24"/>
            <w:lang w:val="en-US"/>
          </w:rPr>
          <w:delText>The</w:delText>
        </w:r>
      </w:del>
      <w:r w:rsidRPr="00A26EAA">
        <w:rPr>
          <w:rFonts w:ascii="Times New Roman" w:hAnsi="Times New Roman" w:cs="Times New Roman"/>
          <w:sz w:val="24"/>
          <w:szCs w:val="24"/>
          <w:lang w:val="en-US"/>
        </w:rPr>
        <w:t xml:space="preserve"> study </w:t>
      </w:r>
      <w:del w:id="16" w:author="Proofed" w:date="2023-06-15T07:09:00Z">
        <w:r w:rsidRPr="00A26EAA">
          <w:rPr>
            <w:rFonts w:ascii="Times New Roman" w:hAnsi="Times New Roman" w:cs="Times New Roman"/>
            <w:sz w:val="24"/>
            <w:szCs w:val="24"/>
            <w:lang w:val="en-US"/>
          </w:rPr>
          <w:delText xml:space="preserve">also </w:delText>
        </w:r>
      </w:del>
      <w:r w:rsidRPr="00A26EAA">
        <w:rPr>
          <w:rFonts w:ascii="Times New Roman" w:hAnsi="Times New Roman" w:cs="Times New Roman"/>
          <w:sz w:val="24"/>
          <w:szCs w:val="24"/>
          <w:lang w:val="en-US"/>
        </w:rPr>
        <w:t xml:space="preserve">examines the </w:t>
      </w:r>
      <w:ins w:id="17" w:author="Proofed" w:date="2023-06-15T07:09:00Z">
        <w:r w:rsidR="00907534">
          <w:rPr>
            <w:rFonts w:ascii="Times New Roman" w:hAnsi="Times New Roman" w:cs="Times New Roman"/>
            <w:sz w:val="24"/>
            <w:szCs w:val="24"/>
            <w:lang w:val="en-US"/>
          </w:rPr>
          <w:t xml:space="preserve">organelles’ </w:t>
        </w:r>
      </w:ins>
      <w:r w:rsidRPr="00A26EAA">
        <w:rPr>
          <w:rFonts w:ascii="Times New Roman" w:hAnsi="Times New Roman" w:cs="Times New Roman"/>
          <w:sz w:val="24"/>
          <w:szCs w:val="24"/>
          <w:lang w:val="en-US"/>
        </w:rPr>
        <w:t xml:space="preserve">spatiotemporal regulation </w:t>
      </w:r>
      <w:del w:id="18" w:author="Proofed" w:date="2023-06-15T07:09:00Z">
        <w:r w:rsidRPr="00A26EAA">
          <w:rPr>
            <w:rFonts w:ascii="Times New Roman" w:hAnsi="Times New Roman" w:cs="Times New Roman"/>
            <w:sz w:val="24"/>
            <w:szCs w:val="24"/>
            <w:lang w:val="en-US"/>
          </w:rPr>
          <w:delText xml:space="preserve">of organelles </w:delText>
        </w:r>
      </w:del>
      <w:r w:rsidRPr="00A26EAA">
        <w:rPr>
          <w:rFonts w:ascii="Times New Roman" w:hAnsi="Times New Roman" w:cs="Times New Roman"/>
          <w:sz w:val="24"/>
          <w:szCs w:val="24"/>
          <w:lang w:val="en-US"/>
        </w:rPr>
        <w:t>during aging under nutritional fluctuations. Deciphering the molecular mechanisms underlying aging</w:t>
      </w:r>
      <w:ins w:id="19" w:author="Proofed" w:date="2023-06-15T07:09:00Z">
        <w:r w:rsidR="00907534">
          <w:rPr>
            <w:rFonts w:ascii="Times New Roman" w:hAnsi="Times New Roman" w:cs="Times New Roman"/>
            <w:sz w:val="24"/>
            <w:szCs w:val="24"/>
            <w:lang w:val="en-US"/>
          </w:rPr>
          <w:t>,</w:t>
        </w:r>
      </w:ins>
      <w:del w:id="20" w:author="Proofed" w:date="2023-06-15T07:09:00Z">
        <w:r w:rsidRPr="00A26EAA">
          <w:rPr>
            <w:rFonts w:ascii="Times New Roman" w:hAnsi="Times New Roman" w:cs="Times New Roman"/>
            <w:sz w:val="24"/>
            <w:szCs w:val="24"/>
            <w:lang w:val="en-US"/>
          </w:rPr>
          <w:delText xml:space="preserve"> and</w:delText>
        </w:r>
      </w:del>
      <w:r w:rsidRPr="00A26EAA">
        <w:rPr>
          <w:rFonts w:ascii="Times New Roman" w:hAnsi="Times New Roman" w:cs="Times New Roman"/>
          <w:sz w:val="24"/>
          <w:szCs w:val="24"/>
          <w:lang w:val="en-US"/>
        </w:rPr>
        <w:t xml:space="preserve"> identifying strategies </w:t>
      </w:r>
      <w:ins w:id="21" w:author="Proofed" w:date="2023-06-15T07:09:00Z">
        <w:r w:rsidR="00907534">
          <w:rPr>
            <w:rFonts w:ascii="Times New Roman" w:hAnsi="Times New Roman" w:cs="Times New Roman"/>
            <w:sz w:val="24"/>
            <w:szCs w:val="24"/>
            <w:lang w:val="en-US"/>
          </w:rPr>
          <w:t>for</w:t>
        </w:r>
      </w:ins>
      <w:del w:id="22" w:author="Proofed" w:date="2023-06-15T07:09:00Z">
        <w:r w:rsidRPr="00A26EAA">
          <w:rPr>
            <w:rFonts w:ascii="Times New Roman" w:hAnsi="Times New Roman" w:cs="Times New Roman"/>
            <w:sz w:val="24"/>
            <w:szCs w:val="24"/>
            <w:lang w:val="en-US"/>
          </w:rPr>
          <w:delText>to</w:delText>
        </w:r>
      </w:del>
      <w:r w:rsidRPr="00A26EAA">
        <w:rPr>
          <w:rFonts w:ascii="Times New Roman" w:hAnsi="Times New Roman" w:cs="Times New Roman"/>
          <w:sz w:val="24"/>
          <w:szCs w:val="24"/>
          <w:lang w:val="en-US"/>
        </w:rPr>
        <w:t xml:space="preserve"> healthy aging</w:t>
      </w:r>
      <w:ins w:id="23" w:author="Proofed" w:date="2023-06-15T07:09:00Z">
        <w:r w:rsidR="00907534">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and </w:t>
      </w:r>
      <w:ins w:id="24" w:author="Proofed" w:date="2023-06-15T07:09:00Z">
        <w:r w:rsidRPr="00A26EAA">
          <w:rPr>
            <w:rFonts w:ascii="Times New Roman" w:hAnsi="Times New Roman" w:cs="Times New Roman"/>
            <w:sz w:val="24"/>
            <w:szCs w:val="24"/>
            <w:lang w:val="en-US"/>
          </w:rPr>
          <w:t>mitigat</w:t>
        </w:r>
        <w:r w:rsidR="00907534">
          <w:rPr>
            <w:rFonts w:ascii="Times New Roman" w:hAnsi="Times New Roman" w:cs="Times New Roman"/>
            <w:sz w:val="24"/>
            <w:szCs w:val="24"/>
            <w:lang w:val="en-US"/>
          </w:rPr>
          <w:t>ing</w:t>
        </w:r>
      </w:ins>
      <w:del w:id="25" w:author="Proofed" w:date="2023-06-15T07:09:00Z">
        <w:r w:rsidRPr="00A26EAA">
          <w:rPr>
            <w:rFonts w:ascii="Times New Roman" w:hAnsi="Times New Roman" w:cs="Times New Roman"/>
            <w:sz w:val="24"/>
            <w:szCs w:val="24"/>
            <w:lang w:val="en-US"/>
          </w:rPr>
          <w:delText>mitigate</w:delText>
        </w:r>
      </w:del>
      <w:r w:rsidRPr="00A26EAA">
        <w:rPr>
          <w:rFonts w:ascii="Times New Roman" w:hAnsi="Times New Roman" w:cs="Times New Roman"/>
          <w:sz w:val="24"/>
          <w:szCs w:val="24"/>
          <w:lang w:val="en-US"/>
        </w:rPr>
        <w:t xml:space="preserve"> age-related diseases </w:t>
      </w:r>
      <w:ins w:id="26" w:author="Proofed" w:date="2023-06-15T07:09:00Z">
        <w:r w:rsidR="00907534">
          <w:rPr>
            <w:rFonts w:ascii="Times New Roman" w:hAnsi="Times New Roman" w:cs="Times New Roman"/>
            <w:sz w:val="24"/>
            <w:szCs w:val="24"/>
            <w:lang w:val="en-US"/>
          </w:rPr>
          <w:t>is</w:t>
        </w:r>
      </w:ins>
      <w:del w:id="27" w:author="Proofed" w:date="2023-06-15T07:09:00Z">
        <w:r w:rsidRPr="00A26EAA">
          <w:rPr>
            <w:rFonts w:ascii="Times New Roman" w:hAnsi="Times New Roman" w:cs="Times New Roman"/>
            <w:sz w:val="24"/>
            <w:szCs w:val="24"/>
            <w:lang w:val="en-US"/>
          </w:rPr>
          <w:delText>are</w:delText>
        </w:r>
      </w:del>
      <w:r w:rsidRPr="00A26EAA">
        <w:rPr>
          <w:rFonts w:ascii="Times New Roman" w:hAnsi="Times New Roman" w:cs="Times New Roman"/>
          <w:sz w:val="24"/>
          <w:szCs w:val="24"/>
          <w:lang w:val="en-US"/>
        </w:rPr>
        <w:t xml:space="preserve"> crucial for addressing the healthcare challenges of an aging population.</w:t>
      </w:r>
    </w:p>
    <w:p w14:paraId="123DEF8F" w14:textId="77777777" w:rsidR="00A207A9" w:rsidRPr="00A26EAA" w:rsidRDefault="00A207A9" w:rsidP="00A207A9">
      <w:pPr>
        <w:spacing w:line="240" w:lineRule="atLeast"/>
        <w:jc w:val="both"/>
        <w:rPr>
          <w:rFonts w:ascii="Times New Roman" w:hAnsi="Times New Roman" w:cs="Times New Roman"/>
          <w:sz w:val="24"/>
          <w:szCs w:val="24"/>
          <w:lang w:val="en-US"/>
        </w:rPr>
      </w:pPr>
    </w:p>
    <w:p w14:paraId="6D1C0090" w14:textId="7A7FEF2F" w:rsidR="00A207A9" w:rsidRPr="00A26EAA" w:rsidRDefault="00A207A9" w:rsidP="00A207A9">
      <w:pPr>
        <w:spacing w:line="240" w:lineRule="atLeast"/>
        <w:jc w:val="both"/>
        <w:rPr>
          <w:rFonts w:ascii="Times New Roman" w:hAnsi="Times New Roman" w:cs="Times New Roman"/>
          <w:b/>
          <w:sz w:val="24"/>
          <w:szCs w:val="24"/>
          <w:lang w:val="en-US"/>
        </w:rPr>
      </w:pPr>
      <w:r w:rsidRPr="00A26EAA">
        <w:rPr>
          <w:rFonts w:ascii="Times New Roman" w:hAnsi="Times New Roman" w:cs="Times New Roman"/>
          <w:b/>
          <w:sz w:val="24"/>
          <w:szCs w:val="24"/>
          <w:lang w:val="en-US"/>
        </w:rPr>
        <w:t xml:space="preserve">Section a. </w:t>
      </w:r>
      <w:commentRangeStart w:id="28"/>
      <w:r w:rsidRPr="00A26EAA">
        <w:rPr>
          <w:rFonts w:ascii="Times New Roman" w:hAnsi="Times New Roman" w:cs="Times New Roman"/>
          <w:b/>
          <w:sz w:val="24"/>
          <w:szCs w:val="24"/>
          <w:lang w:val="en-US"/>
        </w:rPr>
        <w:t xml:space="preserve">State-of-the-art </w:t>
      </w:r>
      <w:commentRangeEnd w:id="28"/>
      <w:r w:rsidR="00907534">
        <w:rPr>
          <w:rStyle w:val="CommentReference"/>
          <w:lang w:val="en-US"/>
        </w:rPr>
        <w:commentReference w:id="28"/>
      </w:r>
      <w:r w:rsidRPr="00A26EAA">
        <w:rPr>
          <w:rFonts w:ascii="Times New Roman" w:hAnsi="Times New Roman" w:cs="Times New Roman"/>
          <w:b/>
          <w:sz w:val="24"/>
          <w:szCs w:val="24"/>
          <w:lang w:val="en-US"/>
        </w:rPr>
        <w:t>and objectives</w:t>
      </w:r>
    </w:p>
    <w:p w14:paraId="664E7651" w14:textId="77777777" w:rsidR="00A207A9" w:rsidRPr="00A26EAA" w:rsidRDefault="00A207A9" w:rsidP="00A207A9">
      <w:pPr>
        <w:spacing w:line="240" w:lineRule="atLeast"/>
        <w:jc w:val="both"/>
        <w:rPr>
          <w:rFonts w:ascii="Times New Roman" w:hAnsi="Times New Roman" w:cs="Times New Roman"/>
          <w:b/>
          <w:sz w:val="24"/>
          <w:szCs w:val="24"/>
          <w:lang w:val="en-US"/>
        </w:rPr>
      </w:pPr>
    </w:p>
    <w:p w14:paraId="6B1DF1BE" w14:textId="77777777" w:rsidR="00A207A9" w:rsidRPr="00A26EAA" w:rsidRDefault="00A207A9" w:rsidP="00A207A9">
      <w:pPr>
        <w:spacing w:line="240" w:lineRule="atLeast"/>
        <w:jc w:val="both"/>
        <w:rPr>
          <w:rFonts w:ascii="Times New Roman" w:hAnsi="Times New Roman" w:cs="Times New Roman"/>
          <w:b/>
          <w:sz w:val="24"/>
          <w:szCs w:val="24"/>
          <w:lang w:val="en-US"/>
        </w:rPr>
      </w:pPr>
      <w:r w:rsidRPr="00A26EAA">
        <w:rPr>
          <w:rFonts w:ascii="Times New Roman" w:hAnsi="Times New Roman" w:cs="Times New Roman"/>
          <w:b/>
          <w:sz w:val="24"/>
          <w:szCs w:val="24"/>
          <w:lang w:val="en-US"/>
        </w:rPr>
        <w:t>Background:</w:t>
      </w:r>
    </w:p>
    <w:p w14:paraId="76CFEA93" w14:textId="782062C3" w:rsidR="00A207A9" w:rsidRPr="00A26EAA" w:rsidRDefault="00A207A9" w:rsidP="00A207A9">
      <w:pPr>
        <w:spacing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 xml:space="preserve">Aging is the progressive loss of physiological integrity and </w:t>
      </w:r>
      <w:del w:id="29" w:author="Proofed" w:date="2023-06-15T07:09:00Z">
        <w:r w:rsidRPr="00A26EAA">
          <w:rPr>
            <w:rFonts w:ascii="Times New Roman" w:hAnsi="Times New Roman" w:cs="Times New Roman"/>
            <w:sz w:val="24"/>
            <w:szCs w:val="24"/>
            <w:lang w:val="en-US"/>
          </w:rPr>
          <w:delText xml:space="preserve">the </w:delText>
        </w:r>
      </w:del>
      <w:r w:rsidRPr="00A26EAA">
        <w:rPr>
          <w:rFonts w:ascii="Times New Roman" w:hAnsi="Times New Roman" w:cs="Times New Roman"/>
          <w:sz w:val="24"/>
          <w:szCs w:val="24"/>
          <w:lang w:val="en-US"/>
        </w:rPr>
        <w:t>accumulation of pathological protein aggregates</w:t>
      </w:r>
      <w:ins w:id="30" w:author="Proofed" w:date="2023-06-15T07:09:00Z">
        <w:r w:rsidR="00907534">
          <w:rPr>
            <w:rFonts w:ascii="Times New Roman" w:hAnsi="Times New Roman" w:cs="Times New Roman"/>
            <w:sz w:val="24"/>
            <w:szCs w:val="24"/>
            <w:lang w:val="en-US"/>
          </w:rPr>
          <w:t>;</w:t>
        </w:r>
        <w:r w:rsidRPr="00A26EAA">
          <w:rPr>
            <w:rFonts w:ascii="Times New Roman" w:hAnsi="Times New Roman" w:cs="Times New Roman"/>
            <w:sz w:val="24"/>
            <w:szCs w:val="24"/>
            <w:lang w:val="en-US"/>
          </w:rPr>
          <w:t xml:space="preserve"> </w:t>
        </w:r>
        <w:r w:rsidR="00907534">
          <w:rPr>
            <w:rFonts w:ascii="Times New Roman" w:hAnsi="Times New Roman" w:cs="Times New Roman"/>
            <w:sz w:val="24"/>
            <w:szCs w:val="24"/>
            <w:lang w:val="en-US"/>
          </w:rPr>
          <w:t>t</w:t>
        </w:r>
        <w:r w:rsidRPr="00A26EAA">
          <w:rPr>
            <w:rFonts w:ascii="Times New Roman" w:hAnsi="Times New Roman" w:cs="Times New Roman"/>
            <w:sz w:val="24"/>
            <w:szCs w:val="24"/>
            <w:lang w:val="en-US"/>
          </w:rPr>
          <w:t>his</w:t>
        </w:r>
      </w:ins>
      <w:del w:id="31" w:author="Proofed" w:date="2023-06-15T07:09:00Z">
        <w:r w:rsidRPr="00A26EAA">
          <w:rPr>
            <w:rFonts w:ascii="Times New Roman" w:hAnsi="Times New Roman" w:cs="Times New Roman"/>
            <w:sz w:val="24"/>
            <w:szCs w:val="24"/>
            <w:lang w:val="en-US"/>
          </w:rPr>
          <w:delText>. This</w:delText>
        </w:r>
      </w:del>
      <w:r w:rsidRPr="00A26EAA">
        <w:rPr>
          <w:rFonts w:ascii="Times New Roman" w:hAnsi="Times New Roman" w:cs="Times New Roman"/>
          <w:sz w:val="24"/>
          <w:szCs w:val="24"/>
          <w:lang w:val="en-US"/>
        </w:rPr>
        <w:t xml:space="preserve"> deterioration is the primary risk factor for major human </w:t>
      </w:r>
      <w:ins w:id="32" w:author="Proofed" w:date="2023-06-15T07:09:00Z">
        <w:r w:rsidR="00907534">
          <w:rPr>
            <w:rFonts w:ascii="Times New Roman" w:hAnsi="Times New Roman" w:cs="Times New Roman"/>
            <w:sz w:val="24"/>
            <w:szCs w:val="24"/>
            <w:lang w:val="en-US"/>
          </w:rPr>
          <w:t>diseases.</w:t>
        </w:r>
        <w:r w:rsidRPr="00A26EAA">
          <w:rPr>
            <w:rFonts w:ascii="Times New Roman" w:hAnsi="Times New Roman" w:cs="Times New Roman"/>
            <w:sz w:val="24"/>
            <w:szCs w:val="24"/>
            <w:lang w:val="en-US"/>
          </w:rPr>
          <w:t xml:space="preserve"> T</w:t>
        </w:r>
        <w:r w:rsidR="00907534">
          <w:rPr>
            <w:rFonts w:ascii="Times New Roman" w:hAnsi="Times New Roman" w:cs="Times New Roman"/>
            <w:sz w:val="24"/>
            <w:szCs w:val="24"/>
            <w:lang w:val="en-US"/>
          </w:rPr>
          <w:t>hus, t</w:t>
        </w:r>
        <w:r w:rsidRPr="00A26EAA">
          <w:rPr>
            <w:rFonts w:ascii="Times New Roman" w:hAnsi="Times New Roman" w:cs="Times New Roman"/>
            <w:sz w:val="24"/>
            <w:szCs w:val="24"/>
            <w:lang w:val="en-US"/>
          </w:rPr>
          <w:t xml:space="preserve">he </w:t>
        </w:r>
        <w:r w:rsidR="00907534">
          <w:rPr>
            <w:rFonts w:ascii="Times New Roman" w:hAnsi="Times New Roman" w:cs="Times New Roman"/>
            <w:sz w:val="24"/>
            <w:szCs w:val="24"/>
            <w:lang w:val="en-US"/>
          </w:rPr>
          <w:t>effect of aging on</w:t>
        </w:r>
      </w:ins>
      <w:del w:id="33" w:author="Proofed" w:date="2023-06-15T07:09:00Z">
        <w:r w:rsidRPr="00A26EAA">
          <w:rPr>
            <w:rFonts w:ascii="Times New Roman" w:hAnsi="Times New Roman" w:cs="Times New Roman"/>
            <w:sz w:val="24"/>
            <w:szCs w:val="24"/>
            <w:lang w:val="en-US"/>
          </w:rPr>
          <w:delText>pathologies, The</w:delText>
        </w:r>
      </w:del>
      <w:r w:rsidRPr="00A26EAA">
        <w:rPr>
          <w:rFonts w:ascii="Times New Roman" w:hAnsi="Times New Roman" w:cs="Times New Roman"/>
          <w:sz w:val="24"/>
          <w:szCs w:val="24"/>
          <w:lang w:val="en-US"/>
        </w:rPr>
        <w:t xml:space="preserve"> physiological integrity </w:t>
      </w:r>
      <w:ins w:id="34" w:author="Proofed" w:date="2023-06-15T07:09:00Z">
        <w:r w:rsidR="00907534">
          <w:rPr>
            <w:rFonts w:ascii="Times New Roman" w:hAnsi="Times New Roman" w:cs="Times New Roman"/>
            <w:sz w:val="24"/>
            <w:szCs w:val="24"/>
            <w:lang w:val="en-US"/>
          </w:rPr>
          <w:t>may</w:t>
        </w:r>
      </w:ins>
      <w:del w:id="35" w:author="Proofed" w:date="2023-06-15T07:09:00Z">
        <w:r w:rsidRPr="00A26EAA">
          <w:rPr>
            <w:rFonts w:ascii="Times New Roman" w:hAnsi="Times New Roman" w:cs="Times New Roman"/>
            <w:sz w:val="24"/>
            <w:szCs w:val="24"/>
            <w:lang w:val="en-US"/>
          </w:rPr>
          <w:delText>affected by aging can potentially</w:delText>
        </w:r>
      </w:del>
      <w:r w:rsidRPr="00A26EAA">
        <w:rPr>
          <w:rFonts w:ascii="Times New Roman" w:hAnsi="Times New Roman" w:cs="Times New Roman"/>
          <w:sz w:val="24"/>
          <w:szCs w:val="24"/>
          <w:lang w:val="en-US"/>
        </w:rPr>
        <w:t xml:space="preserve"> lead to the development of various metabolic, cardiovascular, oncological, and neurodegenerative disorders. </w:t>
      </w:r>
      <w:commentRangeStart w:id="36"/>
      <w:r w:rsidRPr="00A26EAA">
        <w:rPr>
          <w:rFonts w:ascii="Times New Roman" w:hAnsi="Times New Roman" w:cs="Times New Roman"/>
          <w:sz w:val="24"/>
          <w:szCs w:val="24"/>
          <w:lang w:val="en-US"/>
        </w:rPr>
        <w:t>The</w:t>
      </w:r>
      <w:commentRangeEnd w:id="36"/>
      <w:r w:rsidR="00F260D8">
        <w:rPr>
          <w:rStyle w:val="CommentReference"/>
          <w:lang w:val="en-US"/>
        </w:rPr>
        <w:commentReference w:id="36"/>
      </w:r>
      <w:del w:id="37" w:author="Proofed" w:date="2023-06-15T07:09:00Z">
        <w:r w:rsidRPr="00A26EAA">
          <w:rPr>
            <w:rFonts w:ascii="Times New Roman" w:hAnsi="Times New Roman" w:cs="Times New Roman"/>
            <w:sz w:val="24"/>
            <w:szCs w:val="24"/>
            <w:lang w:val="en-US"/>
          </w:rPr>
          <w:delText xml:space="preserve"> rising</w:delText>
        </w:r>
      </w:del>
      <w:r w:rsidRPr="00A26EAA">
        <w:rPr>
          <w:rFonts w:ascii="Times New Roman" w:hAnsi="Times New Roman" w:cs="Times New Roman"/>
          <w:sz w:val="24"/>
          <w:szCs w:val="24"/>
          <w:lang w:val="en-US"/>
        </w:rPr>
        <w:t xml:space="preserve"> prevalence of neurodegenerative </w:t>
      </w:r>
      <w:ins w:id="38" w:author="Proofed" w:date="2023-06-15T07:09:00Z">
        <w:r w:rsidR="00907534">
          <w:rPr>
            <w:rFonts w:ascii="Times New Roman" w:hAnsi="Times New Roman" w:cs="Times New Roman"/>
            <w:sz w:val="24"/>
            <w:szCs w:val="24"/>
            <w:lang w:val="en-US"/>
          </w:rPr>
          <w:t>disorders</w:t>
        </w:r>
      </w:ins>
      <w:del w:id="39" w:author="Proofed" w:date="2023-06-15T07:09:00Z">
        <w:r w:rsidRPr="00A26EAA">
          <w:rPr>
            <w:rFonts w:ascii="Times New Roman" w:hAnsi="Times New Roman" w:cs="Times New Roman"/>
            <w:sz w:val="24"/>
            <w:szCs w:val="24"/>
            <w:lang w:val="en-US"/>
          </w:rPr>
          <w:delText>pathologies</w:delText>
        </w:r>
      </w:del>
      <w:r w:rsidRPr="00A26EAA">
        <w:rPr>
          <w:rFonts w:ascii="Times New Roman" w:hAnsi="Times New Roman" w:cs="Times New Roman"/>
          <w:sz w:val="24"/>
          <w:szCs w:val="24"/>
          <w:lang w:val="en-US"/>
        </w:rPr>
        <w:t xml:space="preserve">, including </w:t>
      </w:r>
      <w:ins w:id="40" w:author="Proofed" w:date="2023-06-15T07:09:00Z">
        <w:r w:rsidRPr="00A26EAA">
          <w:rPr>
            <w:rFonts w:ascii="Times New Roman" w:hAnsi="Times New Roman" w:cs="Times New Roman"/>
            <w:sz w:val="24"/>
            <w:szCs w:val="24"/>
            <w:lang w:val="en-US"/>
          </w:rPr>
          <w:t>Huntington</w:t>
        </w:r>
        <w:r w:rsidR="00907534">
          <w:rPr>
            <w:rFonts w:ascii="Times New Roman" w:hAnsi="Times New Roman" w:cs="Times New Roman"/>
            <w:sz w:val="24"/>
            <w:szCs w:val="24"/>
            <w:lang w:val="en-US"/>
          </w:rPr>
          <w:t>’</w:t>
        </w:r>
        <w:r w:rsidRPr="00A26EAA">
          <w:rPr>
            <w:rFonts w:ascii="Times New Roman" w:hAnsi="Times New Roman" w:cs="Times New Roman"/>
            <w:sz w:val="24"/>
            <w:szCs w:val="24"/>
            <w:lang w:val="en-US"/>
          </w:rPr>
          <w:t>s</w:t>
        </w:r>
        <w:r w:rsidR="00907534">
          <w:rPr>
            <w:rFonts w:ascii="Times New Roman" w:hAnsi="Times New Roman" w:cs="Times New Roman"/>
            <w:sz w:val="24"/>
            <w:szCs w:val="24"/>
            <w:lang w:val="en-US"/>
          </w:rPr>
          <w:t xml:space="preserve"> disease</w:t>
        </w:r>
        <w:r w:rsidRPr="00A26EAA">
          <w:rPr>
            <w:rFonts w:ascii="Times New Roman" w:hAnsi="Times New Roman" w:cs="Times New Roman"/>
            <w:sz w:val="24"/>
            <w:szCs w:val="24"/>
            <w:lang w:val="en-US"/>
          </w:rPr>
          <w:t>, Parkinson</w:t>
        </w:r>
        <w:r w:rsidR="00907534">
          <w:rPr>
            <w:rFonts w:ascii="Times New Roman" w:hAnsi="Times New Roman" w:cs="Times New Roman"/>
            <w:sz w:val="24"/>
            <w:szCs w:val="24"/>
            <w:lang w:val="en-US"/>
          </w:rPr>
          <w:t>’</w:t>
        </w:r>
        <w:r w:rsidRPr="00A26EAA">
          <w:rPr>
            <w:rFonts w:ascii="Times New Roman" w:hAnsi="Times New Roman" w:cs="Times New Roman"/>
            <w:sz w:val="24"/>
            <w:szCs w:val="24"/>
            <w:lang w:val="en-US"/>
          </w:rPr>
          <w:t xml:space="preserve">s </w:t>
        </w:r>
        <w:r w:rsidR="00907534">
          <w:rPr>
            <w:rFonts w:ascii="Times New Roman" w:hAnsi="Times New Roman" w:cs="Times New Roman"/>
            <w:sz w:val="24"/>
            <w:szCs w:val="24"/>
            <w:lang w:val="en-US"/>
          </w:rPr>
          <w:t>disease</w:t>
        </w:r>
        <w:r w:rsidRPr="00A26EAA">
          <w:rPr>
            <w:rFonts w:ascii="Times New Roman" w:hAnsi="Times New Roman" w:cs="Times New Roman"/>
            <w:sz w:val="24"/>
            <w:szCs w:val="24"/>
            <w:lang w:val="en-US"/>
          </w:rPr>
          <w:t>, Alzheimer</w:t>
        </w:r>
        <w:r w:rsidR="00907534">
          <w:rPr>
            <w:rFonts w:ascii="Times New Roman" w:hAnsi="Times New Roman" w:cs="Times New Roman"/>
            <w:sz w:val="24"/>
            <w:szCs w:val="24"/>
            <w:lang w:val="en-US"/>
          </w:rPr>
          <w:t>’</w:t>
        </w:r>
        <w:r w:rsidRPr="00A26EAA">
          <w:rPr>
            <w:rFonts w:ascii="Times New Roman" w:hAnsi="Times New Roman" w:cs="Times New Roman"/>
            <w:sz w:val="24"/>
            <w:szCs w:val="24"/>
            <w:lang w:val="en-US"/>
          </w:rPr>
          <w:t xml:space="preserve">s </w:t>
        </w:r>
        <w:r w:rsidR="00907534">
          <w:rPr>
            <w:rFonts w:ascii="Times New Roman" w:hAnsi="Times New Roman" w:cs="Times New Roman"/>
            <w:sz w:val="24"/>
            <w:szCs w:val="24"/>
            <w:lang w:val="en-US"/>
          </w:rPr>
          <w:t>disease</w:t>
        </w:r>
        <w:r w:rsidRPr="00A26EAA">
          <w:rPr>
            <w:rFonts w:ascii="Times New Roman" w:hAnsi="Times New Roman" w:cs="Times New Roman"/>
            <w:sz w:val="24"/>
            <w:szCs w:val="24"/>
            <w:lang w:val="en-US"/>
          </w:rPr>
          <w:t>,</w:t>
        </w:r>
      </w:ins>
      <w:del w:id="41" w:author="Proofed" w:date="2023-06-15T07:09:00Z">
        <w:r w:rsidRPr="00A26EAA">
          <w:rPr>
            <w:rFonts w:ascii="Times New Roman" w:hAnsi="Times New Roman" w:cs="Times New Roman"/>
            <w:sz w:val="24"/>
            <w:szCs w:val="24"/>
            <w:lang w:val="en-US"/>
          </w:rPr>
          <w:delText>Huntington's (HD), Parkinson's (PD), Alzheimer's (AD),</w:delText>
        </w:r>
      </w:del>
      <w:r w:rsidRPr="00A26EAA">
        <w:rPr>
          <w:rFonts w:ascii="Times New Roman" w:hAnsi="Times New Roman" w:cs="Times New Roman"/>
          <w:sz w:val="24"/>
          <w:szCs w:val="24"/>
          <w:lang w:val="en-US"/>
        </w:rPr>
        <w:t xml:space="preserve"> and amyotrophic lateral sclerosis</w:t>
      </w:r>
      <w:ins w:id="42" w:author="Proofed" w:date="2023-06-15T07:09:00Z">
        <w:r w:rsidRPr="00A26EAA">
          <w:rPr>
            <w:rFonts w:ascii="Times New Roman" w:hAnsi="Times New Roman" w:cs="Times New Roman"/>
            <w:sz w:val="24"/>
            <w:szCs w:val="24"/>
            <w:lang w:val="en-US"/>
          </w:rPr>
          <w:t>,</w:t>
        </w:r>
      </w:ins>
      <w:del w:id="43" w:author="Proofed" w:date="2023-06-15T07:09:00Z">
        <w:r w:rsidRPr="00A26EAA">
          <w:rPr>
            <w:rFonts w:ascii="Times New Roman" w:hAnsi="Times New Roman" w:cs="Times New Roman"/>
            <w:sz w:val="24"/>
            <w:szCs w:val="24"/>
            <w:lang w:val="en-US"/>
          </w:rPr>
          <w:delText xml:space="preserve"> (ALS),</w:delText>
        </w:r>
      </w:del>
      <w:r w:rsidRPr="00A26EAA">
        <w:rPr>
          <w:rFonts w:ascii="Times New Roman" w:hAnsi="Times New Roman" w:cs="Times New Roman"/>
          <w:sz w:val="24"/>
          <w:szCs w:val="24"/>
          <w:lang w:val="en-US"/>
        </w:rPr>
        <w:t xml:space="preserve"> has </w:t>
      </w:r>
      <w:ins w:id="44" w:author="Proofed" w:date="2023-06-15T07:09:00Z">
        <w:r w:rsidR="00907534">
          <w:rPr>
            <w:rFonts w:ascii="Times New Roman" w:hAnsi="Times New Roman" w:cs="Times New Roman"/>
            <w:sz w:val="24"/>
            <w:szCs w:val="24"/>
            <w:lang w:val="en-US"/>
          </w:rPr>
          <w:t>become</w:t>
        </w:r>
      </w:ins>
      <w:del w:id="45" w:author="Proofed" w:date="2023-06-15T07:09:00Z">
        <w:r w:rsidRPr="00A26EAA">
          <w:rPr>
            <w:rFonts w:ascii="Times New Roman" w:hAnsi="Times New Roman" w:cs="Times New Roman"/>
            <w:sz w:val="24"/>
            <w:szCs w:val="24"/>
            <w:lang w:val="en-US"/>
          </w:rPr>
          <w:delText>emerged as</w:delText>
        </w:r>
      </w:del>
      <w:r w:rsidRPr="00A26EAA">
        <w:rPr>
          <w:rFonts w:ascii="Times New Roman" w:hAnsi="Times New Roman" w:cs="Times New Roman"/>
          <w:sz w:val="24"/>
          <w:szCs w:val="24"/>
          <w:lang w:val="en-US"/>
        </w:rPr>
        <w:t xml:space="preserve"> a prominent global public health concern in the 21st century (López-Otín et al</w:t>
      </w:r>
      <w:ins w:id="46"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47"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2013). </w:t>
      </w:r>
      <w:commentRangeStart w:id="48"/>
      <w:r w:rsidRPr="00A26EAA">
        <w:rPr>
          <w:rFonts w:ascii="Times New Roman" w:hAnsi="Times New Roman" w:cs="Times New Roman"/>
          <w:sz w:val="24"/>
          <w:szCs w:val="24"/>
          <w:lang w:val="en-US"/>
        </w:rPr>
        <w:t>These disorders share a common characteristic wherein proteins</w:t>
      </w:r>
      <w:r w:rsidRPr="00907534">
        <w:rPr>
          <w:rPrChange w:id="49" w:author="Proofed" w:date="2023-06-15T07:09:00Z">
            <w:rPr>
              <w:rFonts w:ascii="Times New Roman" w:hAnsi="Times New Roman" w:cs="Times New Roman"/>
              <w:sz w:val="24"/>
              <w:szCs w:val="24"/>
              <w:lang w:val="en-US"/>
            </w:rPr>
          </w:rPrChange>
        </w:rPr>
        <w:t xml:space="preserve"> </w:t>
      </w:r>
      <w:ins w:id="50" w:author="Proofed" w:date="2023-06-15T07:09:00Z">
        <w:r w:rsidR="00907534" w:rsidRPr="00907534">
          <w:rPr>
            <w:rFonts w:ascii="Times New Roman" w:hAnsi="Times New Roman" w:cs="Times New Roman"/>
            <w:sz w:val="24"/>
            <w:szCs w:val="24"/>
            <w:lang w:val="en-US"/>
          </w:rPr>
          <w:t>undergo abnormal folding processes</w:t>
        </w:r>
        <w:r w:rsidRPr="00A26EAA">
          <w:rPr>
            <w:rFonts w:ascii="Times New Roman" w:hAnsi="Times New Roman" w:cs="Times New Roman"/>
            <w:sz w:val="24"/>
            <w:szCs w:val="24"/>
            <w:lang w:val="en-US"/>
          </w:rPr>
          <w:t xml:space="preserve"> </w:t>
        </w:r>
        <w:r w:rsidR="00907534">
          <w:rPr>
            <w:rFonts w:ascii="Times New Roman" w:hAnsi="Times New Roman" w:cs="Times New Roman"/>
            <w:sz w:val="24"/>
            <w:szCs w:val="24"/>
            <w:lang w:val="en-US"/>
          </w:rPr>
          <w:t>instead of</w:t>
        </w:r>
      </w:ins>
      <w:del w:id="51" w:author="Proofed" w:date="2023-06-15T07:09:00Z">
        <w:r w:rsidRPr="00A26EAA">
          <w:rPr>
            <w:rFonts w:ascii="Times New Roman" w:hAnsi="Times New Roman" w:cs="Times New Roman"/>
            <w:sz w:val="24"/>
            <w:szCs w:val="24"/>
            <w:lang w:val="en-US"/>
          </w:rPr>
          <w:delText>responsible for</w:delText>
        </w:r>
      </w:del>
      <w:r w:rsidRPr="00A26EAA">
        <w:rPr>
          <w:rFonts w:ascii="Times New Roman" w:hAnsi="Times New Roman" w:cs="Times New Roman"/>
          <w:sz w:val="24"/>
          <w:szCs w:val="24"/>
          <w:lang w:val="en-US"/>
        </w:rPr>
        <w:t xml:space="preserve"> assuming their native three-dimensional structures</w:t>
      </w:r>
      <w:ins w:id="52" w:author="Proofed" w:date="2023-06-15T07:09:00Z">
        <w:r w:rsidRPr="00A26EAA">
          <w:rPr>
            <w:rFonts w:ascii="Times New Roman" w:hAnsi="Times New Roman" w:cs="Times New Roman"/>
            <w:sz w:val="24"/>
            <w:szCs w:val="24"/>
            <w:lang w:val="en-US"/>
          </w:rPr>
          <w:t>.</w:t>
        </w:r>
        <w:commentRangeEnd w:id="48"/>
        <w:r w:rsidR="00907534">
          <w:rPr>
            <w:rStyle w:val="CommentReference"/>
            <w:lang w:val="en-US"/>
          </w:rPr>
          <w:commentReference w:id="48"/>
        </w:r>
      </w:ins>
      <w:del w:id="53" w:author="Proofed" w:date="2023-06-15T07:09:00Z">
        <w:r w:rsidRPr="00A26EAA">
          <w:rPr>
            <w:rFonts w:ascii="Times New Roman" w:hAnsi="Times New Roman" w:cs="Times New Roman"/>
            <w:sz w:val="24"/>
            <w:szCs w:val="24"/>
            <w:lang w:val="en-US"/>
          </w:rPr>
          <w:delText xml:space="preserve"> undergo aberrant folding processes.</w:delText>
        </w:r>
      </w:del>
      <w:r w:rsidRPr="00A26EAA">
        <w:rPr>
          <w:rFonts w:ascii="Times New Roman" w:hAnsi="Times New Roman" w:cs="Times New Roman"/>
          <w:sz w:val="24"/>
          <w:szCs w:val="24"/>
          <w:lang w:val="en-US"/>
        </w:rPr>
        <w:t xml:space="preserve"> Consequently, a significant </w:t>
      </w:r>
      <w:ins w:id="54" w:author="Proofed" w:date="2023-06-15T07:09:00Z">
        <w:r w:rsidR="00907534">
          <w:rPr>
            <w:rFonts w:ascii="Times New Roman" w:hAnsi="Times New Roman" w:cs="Times New Roman"/>
            <w:sz w:val="24"/>
            <w:szCs w:val="24"/>
            <w:lang w:val="en-US"/>
          </w:rPr>
          <w:t>degree</w:t>
        </w:r>
      </w:ins>
      <w:del w:id="55" w:author="Proofed" w:date="2023-06-15T07:09:00Z">
        <w:r w:rsidRPr="00A26EAA">
          <w:rPr>
            <w:rFonts w:ascii="Times New Roman" w:hAnsi="Times New Roman" w:cs="Times New Roman"/>
            <w:sz w:val="24"/>
            <w:szCs w:val="24"/>
            <w:lang w:val="en-US"/>
          </w:rPr>
          <w:delText>occurrence</w:delText>
        </w:r>
      </w:del>
      <w:r w:rsidRPr="00A26EAA">
        <w:rPr>
          <w:rFonts w:ascii="Times New Roman" w:hAnsi="Times New Roman" w:cs="Times New Roman"/>
          <w:sz w:val="24"/>
          <w:szCs w:val="24"/>
          <w:lang w:val="en-US"/>
        </w:rPr>
        <w:t xml:space="preserve"> of protein misfolding and aggregation </w:t>
      </w:r>
      <w:ins w:id="56" w:author="Proofed" w:date="2023-06-15T07:09:00Z">
        <w:r w:rsidR="00907534">
          <w:rPr>
            <w:rFonts w:ascii="Times New Roman" w:hAnsi="Times New Roman" w:cs="Times New Roman"/>
            <w:sz w:val="24"/>
            <w:szCs w:val="24"/>
            <w:lang w:val="en-US"/>
          </w:rPr>
          <w:t>occurs</w:t>
        </w:r>
      </w:ins>
      <w:del w:id="57" w:author="Proofed" w:date="2023-06-15T07:09:00Z">
        <w:r w:rsidRPr="00A26EAA">
          <w:rPr>
            <w:rFonts w:ascii="Times New Roman" w:hAnsi="Times New Roman" w:cs="Times New Roman"/>
            <w:sz w:val="24"/>
            <w:szCs w:val="24"/>
            <w:lang w:val="en-US"/>
          </w:rPr>
          <w:delText>takes place</w:delText>
        </w:r>
      </w:del>
      <w:r w:rsidRPr="00A26EAA">
        <w:rPr>
          <w:rFonts w:ascii="Times New Roman" w:hAnsi="Times New Roman" w:cs="Times New Roman"/>
          <w:sz w:val="24"/>
          <w:szCs w:val="24"/>
          <w:lang w:val="en-US"/>
        </w:rPr>
        <w:t xml:space="preserve">, especially during </w:t>
      </w:r>
      <w:del w:id="58" w:author="Proofed" w:date="2023-06-15T07:09:00Z">
        <w:r w:rsidRPr="00A26EAA">
          <w:rPr>
            <w:rFonts w:ascii="Times New Roman" w:hAnsi="Times New Roman" w:cs="Times New Roman"/>
            <w:sz w:val="24"/>
            <w:szCs w:val="24"/>
            <w:lang w:val="en-US"/>
          </w:rPr>
          <w:delText xml:space="preserve">the </w:delText>
        </w:r>
      </w:del>
      <w:r w:rsidRPr="00A26EAA">
        <w:rPr>
          <w:rFonts w:ascii="Times New Roman" w:hAnsi="Times New Roman" w:cs="Times New Roman"/>
          <w:sz w:val="24"/>
          <w:szCs w:val="24"/>
          <w:lang w:val="en-US"/>
        </w:rPr>
        <w:t>aging</w:t>
      </w:r>
      <w:del w:id="59" w:author="Proofed" w:date="2023-06-15T07:09:00Z">
        <w:r w:rsidRPr="00A26EAA">
          <w:rPr>
            <w:rFonts w:ascii="Times New Roman" w:hAnsi="Times New Roman" w:cs="Times New Roman"/>
            <w:sz w:val="24"/>
            <w:szCs w:val="24"/>
            <w:lang w:val="en-US"/>
          </w:rPr>
          <w:delText xml:space="preserve"> process</w:delText>
        </w:r>
      </w:del>
      <w:r w:rsidRPr="00A26EAA">
        <w:rPr>
          <w:rFonts w:ascii="Times New Roman" w:hAnsi="Times New Roman" w:cs="Times New Roman"/>
          <w:sz w:val="24"/>
          <w:szCs w:val="24"/>
          <w:lang w:val="en-US"/>
        </w:rPr>
        <w:t xml:space="preserve">. </w:t>
      </w:r>
      <w:commentRangeStart w:id="60"/>
      <w:r w:rsidRPr="00A26EAA">
        <w:rPr>
          <w:rFonts w:ascii="Times New Roman" w:hAnsi="Times New Roman" w:cs="Times New Roman"/>
          <w:sz w:val="24"/>
          <w:szCs w:val="24"/>
          <w:lang w:val="en-US"/>
        </w:rPr>
        <w:t xml:space="preserve">These events are particularly prominent in neurodegenerative diseases like </w:t>
      </w:r>
      <w:ins w:id="61" w:author="Proofed" w:date="2023-06-15T07:09:00Z">
        <w:r w:rsidRPr="00A26EAA">
          <w:rPr>
            <w:rFonts w:ascii="Times New Roman" w:hAnsi="Times New Roman" w:cs="Times New Roman"/>
            <w:sz w:val="24"/>
            <w:szCs w:val="24"/>
            <w:lang w:val="en-US"/>
          </w:rPr>
          <w:t>Alzheimer</w:t>
        </w:r>
        <w:r w:rsidR="00907534">
          <w:rPr>
            <w:rFonts w:ascii="Times New Roman" w:hAnsi="Times New Roman" w:cs="Times New Roman"/>
            <w:sz w:val="24"/>
            <w:szCs w:val="24"/>
            <w:lang w:val="en-US"/>
          </w:rPr>
          <w:t>’</w:t>
        </w:r>
        <w:r w:rsidRPr="00A26EAA">
          <w:rPr>
            <w:rFonts w:ascii="Times New Roman" w:hAnsi="Times New Roman" w:cs="Times New Roman"/>
            <w:sz w:val="24"/>
            <w:szCs w:val="24"/>
            <w:lang w:val="en-US"/>
          </w:rPr>
          <w:t>s</w:t>
        </w:r>
      </w:ins>
      <w:del w:id="62" w:author="Proofed" w:date="2023-06-15T07:09:00Z">
        <w:r w:rsidRPr="00A26EAA">
          <w:rPr>
            <w:rFonts w:ascii="Times New Roman" w:hAnsi="Times New Roman" w:cs="Times New Roman"/>
            <w:sz w:val="24"/>
            <w:szCs w:val="24"/>
            <w:lang w:val="en-US"/>
          </w:rPr>
          <w:delText>Alzheimer's</w:delText>
        </w:r>
      </w:del>
      <w:r w:rsidRPr="00A26EAA">
        <w:rPr>
          <w:rFonts w:ascii="Times New Roman" w:hAnsi="Times New Roman" w:cs="Times New Roman"/>
          <w:sz w:val="24"/>
          <w:szCs w:val="24"/>
          <w:lang w:val="en-US"/>
        </w:rPr>
        <w:t xml:space="preserve"> and </w:t>
      </w:r>
      <w:ins w:id="63" w:author="Proofed" w:date="2023-06-15T07:09:00Z">
        <w:r w:rsidRPr="00A26EAA">
          <w:rPr>
            <w:rFonts w:ascii="Times New Roman" w:hAnsi="Times New Roman" w:cs="Times New Roman"/>
            <w:sz w:val="24"/>
            <w:szCs w:val="24"/>
            <w:lang w:val="en-US"/>
          </w:rPr>
          <w:t>Parkinson</w:t>
        </w:r>
        <w:r w:rsidR="00907534">
          <w:rPr>
            <w:rFonts w:ascii="Times New Roman" w:hAnsi="Times New Roman" w:cs="Times New Roman"/>
            <w:sz w:val="24"/>
            <w:szCs w:val="24"/>
            <w:lang w:val="en-US"/>
          </w:rPr>
          <w:t>’</w:t>
        </w:r>
        <w:r w:rsidRPr="00A26EAA">
          <w:rPr>
            <w:rFonts w:ascii="Times New Roman" w:hAnsi="Times New Roman" w:cs="Times New Roman"/>
            <w:sz w:val="24"/>
            <w:szCs w:val="24"/>
            <w:lang w:val="en-US"/>
          </w:rPr>
          <w:t>s</w:t>
        </w:r>
        <w:commentRangeEnd w:id="60"/>
        <w:r w:rsidR="00907534">
          <w:rPr>
            <w:rStyle w:val="CommentReference"/>
            <w:lang w:val="en-US"/>
          </w:rPr>
          <w:commentReference w:id="60"/>
        </w:r>
        <w:r w:rsidR="00907534">
          <w:rPr>
            <w:rFonts w:ascii="Times New Roman" w:hAnsi="Times New Roman" w:cs="Times New Roman"/>
            <w:sz w:val="24"/>
            <w:szCs w:val="24"/>
            <w:lang w:val="en-US"/>
          </w:rPr>
          <w:t xml:space="preserve">, resulting </w:t>
        </w:r>
        <w:r w:rsidRPr="00A26EAA">
          <w:rPr>
            <w:rFonts w:ascii="Times New Roman" w:hAnsi="Times New Roman" w:cs="Times New Roman"/>
            <w:sz w:val="24"/>
            <w:szCs w:val="24"/>
            <w:lang w:val="en-US"/>
          </w:rPr>
          <w:t xml:space="preserve">in </w:t>
        </w:r>
        <w:r w:rsidR="00907534">
          <w:rPr>
            <w:rFonts w:ascii="Times New Roman" w:hAnsi="Times New Roman" w:cs="Times New Roman"/>
            <w:sz w:val="24"/>
            <w:szCs w:val="24"/>
            <w:lang w:val="en-US"/>
          </w:rPr>
          <w:t>protein</w:t>
        </w:r>
      </w:ins>
      <w:del w:id="64" w:author="Proofed" w:date="2023-06-15T07:09:00Z">
        <w:r w:rsidRPr="00A26EAA">
          <w:rPr>
            <w:rFonts w:ascii="Times New Roman" w:hAnsi="Times New Roman" w:cs="Times New Roman"/>
            <w:sz w:val="24"/>
            <w:szCs w:val="24"/>
            <w:lang w:val="en-US"/>
          </w:rPr>
          <w:delText>Parkinson's, where the</w:delText>
        </w:r>
      </w:del>
      <w:r w:rsidRPr="00A26EAA">
        <w:rPr>
          <w:rFonts w:ascii="Times New Roman" w:hAnsi="Times New Roman" w:cs="Times New Roman"/>
          <w:sz w:val="24"/>
          <w:szCs w:val="24"/>
          <w:lang w:val="en-US"/>
        </w:rPr>
        <w:t xml:space="preserve"> accumulation</w:t>
      </w:r>
      <w:del w:id="65" w:author="Proofed" w:date="2023-06-15T07:09:00Z">
        <w:r w:rsidRPr="00A26EAA">
          <w:rPr>
            <w:rFonts w:ascii="Times New Roman" w:hAnsi="Times New Roman" w:cs="Times New Roman"/>
            <w:sz w:val="24"/>
            <w:szCs w:val="24"/>
            <w:lang w:val="en-US"/>
          </w:rPr>
          <w:delText xml:space="preserve"> of misfolded and aggregated proteins is a prominent feature. Thus, these changes result in the accumulation of proteins</w:delText>
        </w:r>
      </w:del>
      <w:r w:rsidRPr="00A26EAA">
        <w:rPr>
          <w:rFonts w:ascii="Times New Roman" w:hAnsi="Times New Roman" w:cs="Times New Roman"/>
          <w:sz w:val="24"/>
          <w:szCs w:val="24"/>
          <w:lang w:val="en-US"/>
        </w:rPr>
        <w:t xml:space="preserve">, ultimately leading to cell death (Lindner </w:t>
      </w:r>
      <w:ins w:id="66" w:author="Proofed" w:date="2023-06-15T07:09:00Z">
        <w:r w:rsidR="00907534">
          <w:rPr>
            <w:rFonts w:ascii="Times New Roman" w:hAnsi="Times New Roman" w:cs="Times New Roman"/>
            <w:sz w:val="24"/>
            <w:szCs w:val="24"/>
            <w:lang w:val="en-US"/>
          </w:rPr>
          <w:t>&amp;</w:t>
        </w:r>
      </w:ins>
      <w:del w:id="67" w:author="Proofed" w:date="2023-06-15T07:09:00Z">
        <w:r w:rsidRPr="00A26EAA">
          <w:rPr>
            <w:rFonts w:ascii="Times New Roman" w:hAnsi="Times New Roman" w:cs="Times New Roman"/>
            <w:sz w:val="24"/>
            <w:szCs w:val="24"/>
            <w:lang w:val="en-US"/>
          </w:rPr>
          <w:delText>and</w:delText>
        </w:r>
      </w:del>
      <w:r w:rsidRPr="00A26EAA">
        <w:rPr>
          <w:rFonts w:ascii="Times New Roman" w:hAnsi="Times New Roman" w:cs="Times New Roman"/>
          <w:sz w:val="24"/>
          <w:szCs w:val="24"/>
          <w:lang w:val="en-US"/>
        </w:rPr>
        <w:t xml:space="preserve"> Demarez, 2009).</w:t>
      </w:r>
    </w:p>
    <w:p w14:paraId="2167009E" w14:textId="7D40F10F" w:rsidR="00A207A9" w:rsidRPr="00A26EAA" w:rsidRDefault="00907534" w:rsidP="00A207A9">
      <w:pPr>
        <w:spacing w:line="240" w:lineRule="atLeast"/>
        <w:jc w:val="both"/>
        <w:rPr>
          <w:rFonts w:ascii="Times New Roman" w:hAnsi="Times New Roman" w:cs="Times New Roman"/>
          <w:sz w:val="24"/>
          <w:szCs w:val="24"/>
          <w:lang w:val="en-US"/>
        </w:rPr>
      </w:pPr>
      <w:ins w:id="68" w:author="Proofed" w:date="2023-06-15T07:09:00Z">
        <w:r>
          <w:rPr>
            <w:rFonts w:ascii="Times New Roman" w:hAnsi="Times New Roman" w:cs="Times New Roman"/>
            <w:sz w:val="24"/>
            <w:szCs w:val="24"/>
            <w:lang w:val="en-US"/>
          </w:rPr>
          <w:t>The d</w:t>
        </w:r>
        <w:r w:rsidR="00A207A9" w:rsidRPr="00A26EAA">
          <w:rPr>
            <w:rFonts w:ascii="Times New Roman" w:hAnsi="Times New Roman" w:cs="Times New Roman"/>
            <w:sz w:val="24"/>
            <w:szCs w:val="24"/>
            <w:lang w:val="en-US"/>
          </w:rPr>
          <w:t>ysregulation</w:t>
        </w:r>
      </w:ins>
      <w:del w:id="69" w:author="Proofed" w:date="2023-06-15T07:09:00Z">
        <w:r w:rsidR="00A207A9" w:rsidRPr="00A26EAA">
          <w:rPr>
            <w:rFonts w:ascii="Times New Roman" w:hAnsi="Times New Roman" w:cs="Times New Roman"/>
            <w:sz w:val="24"/>
            <w:szCs w:val="24"/>
            <w:lang w:val="en-US"/>
          </w:rPr>
          <w:delText>Dysregulation</w:delText>
        </w:r>
      </w:del>
      <w:r w:rsidR="00A207A9" w:rsidRPr="00A26EAA">
        <w:rPr>
          <w:rFonts w:ascii="Times New Roman" w:hAnsi="Times New Roman" w:cs="Times New Roman"/>
          <w:sz w:val="24"/>
          <w:szCs w:val="24"/>
          <w:lang w:val="en-US"/>
        </w:rPr>
        <w:t xml:space="preserve"> of ubiquitination or impairment in the degradation pathways can lead to the accumulation of protein aggregates, contributing to organelle </w:t>
      </w:r>
      <w:r w:rsidR="00A207A9" w:rsidRPr="00A26EAA">
        <w:rPr>
          <w:rFonts w:ascii="Times New Roman" w:hAnsi="Times New Roman" w:cs="Times New Roman"/>
          <w:sz w:val="24"/>
          <w:szCs w:val="24"/>
          <w:lang w:val="en-US"/>
        </w:rPr>
        <w:lastRenderedPageBreak/>
        <w:t xml:space="preserve">dysfunction and </w:t>
      </w:r>
      <w:ins w:id="70" w:author="Proofed" w:date="2023-06-15T07:09:00Z">
        <w:r>
          <w:rPr>
            <w:rFonts w:ascii="Times New Roman" w:hAnsi="Times New Roman" w:cs="Times New Roman"/>
            <w:sz w:val="24"/>
            <w:szCs w:val="24"/>
            <w:lang w:val="en-US"/>
          </w:rPr>
          <w:t xml:space="preserve">the </w:t>
        </w:r>
      </w:ins>
      <w:r w:rsidR="00A207A9" w:rsidRPr="00A26EAA">
        <w:rPr>
          <w:rFonts w:ascii="Times New Roman" w:hAnsi="Times New Roman" w:cs="Times New Roman"/>
          <w:sz w:val="24"/>
          <w:szCs w:val="24"/>
          <w:lang w:val="en-US"/>
        </w:rPr>
        <w:t xml:space="preserve">various diseases associated with protein misfolding and aggregation. </w:t>
      </w:r>
      <w:ins w:id="71" w:author="Proofed" w:date="2023-06-15T07:09:00Z">
        <w:r>
          <w:rPr>
            <w:rFonts w:ascii="Times New Roman" w:hAnsi="Times New Roman" w:cs="Times New Roman"/>
            <w:sz w:val="24"/>
            <w:szCs w:val="24"/>
            <w:lang w:val="en-US"/>
          </w:rPr>
          <w:t>Therefore, p</w:t>
        </w:r>
        <w:r w:rsidR="00A207A9" w:rsidRPr="00A26EAA">
          <w:rPr>
            <w:rFonts w:ascii="Times New Roman" w:hAnsi="Times New Roman" w:cs="Times New Roman"/>
            <w:sz w:val="24"/>
            <w:szCs w:val="24"/>
            <w:lang w:val="en-US"/>
          </w:rPr>
          <w:t>rogress</w:t>
        </w:r>
      </w:ins>
      <w:del w:id="72" w:author="Proofed" w:date="2023-06-15T07:09:00Z">
        <w:r w:rsidR="00A207A9" w:rsidRPr="00A26EAA">
          <w:rPr>
            <w:rFonts w:ascii="Times New Roman" w:hAnsi="Times New Roman" w:cs="Times New Roman"/>
            <w:sz w:val="24"/>
            <w:szCs w:val="24"/>
            <w:lang w:val="en-US"/>
          </w:rPr>
          <w:delText>Progress</w:delText>
        </w:r>
      </w:del>
      <w:r w:rsidR="00A207A9" w:rsidRPr="00A26EAA">
        <w:rPr>
          <w:rFonts w:ascii="Times New Roman" w:hAnsi="Times New Roman" w:cs="Times New Roman"/>
          <w:sz w:val="24"/>
          <w:szCs w:val="24"/>
          <w:lang w:val="en-US"/>
        </w:rPr>
        <w:t xml:space="preserve"> in this field requires a comprehensive understanding of the signals and processes that link chronic protein aggregation to cellular and tissue dysfunction. </w:t>
      </w:r>
      <w:ins w:id="73" w:author="Proofed" w:date="2023-06-15T07:09:00Z">
        <w:r>
          <w:rPr>
            <w:rFonts w:ascii="Times New Roman" w:hAnsi="Times New Roman" w:cs="Times New Roman"/>
            <w:sz w:val="24"/>
            <w:szCs w:val="24"/>
            <w:lang w:val="en-US"/>
          </w:rPr>
          <w:t>Furthermore, p</w:t>
        </w:r>
        <w:r w:rsidR="00A207A9" w:rsidRPr="00A26EAA">
          <w:rPr>
            <w:rFonts w:ascii="Times New Roman" w:hAnsi="Times New Roman" w:cs="Times New Roman"/>
            <w:sz w:val="24"/>
            <w:szCs w:val="24"/>
            <w:lang w:val="en-US"/>
          </w:rPr>
          <w:t>rotein</w:t>
        </w:r>
      </w:ins>
      <w:del w:id="74" w:author="Proofed" w:date="2023-06-15T07:09:00Z">
        <w:r w:rsidR="00A207A9" w:rsidRPr="00A26EAA">
          <w:rPr>
            <w:rFonts w:ascii="Times New Roman" w:hAnsi="Times New Roman" w:cs="Times New Roman"/>
            <w:sz w:val="24"/>
            <w:szCs w:val="24"/>
            <w:lang w:val="en-US"/>
          </w:rPr>
          <w:delText>Protein</w:delText>
        </w:r>
      </w:del>
      <w:r w:rsidR="00A207A9" w:rsidRPr="00A26EAA">
        <w:rPr>
          <w:rFonts w:ascii="Times New Roman" w:hAnsi="Times New Roman" w:cs="Times New Roman"/>
          <w:sz w:val="24"/>
          <w:szCs w:val="24"/>
          <w:lang w:val="en-US"/>
        </w:rPr>
        <w:t xml:space="preserve"> degradation</w:t>
      </w:r>
      <w:ins w:id="75" w:author="Proofed" w:date="2023-06-15T07:09:00Z">
        <w:r w:rsidR="00A207A9" w:rsidRPr="00A26EAA">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ins>
      <w:del w:id="76"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ubiquitination can </w:t>
      </w:r>
      <w:del w:id="77" w:author="Proofed" w:date="2023-06-15T07:09:00Z">
        <w:r w:rsidR="00A207A9" w:rsidRPr="00A26EAA">
          <w:rPr>
            <w:rFonts w:ascii="Times New Roman" w:hAnsi="Times New Roman" w:cs="Times New Roman"/>
            <w:sz w:val="24"/>
            <w:szCs w:val="24"/>
            <w:lang w:val="en-US"/>
          </w:rPr>
          <w:delText xml:space="preserve">also </w:delText>
        </w:r>
      </w:del>
      <w:r w:rsidR="00A207A9" w:rsidRPr="00A26EAA">
        <w:rPr>
          <w:rFonts w:ascii="Times New Roman" w:hAnsi="Times New Roman" w:cs="Times New Roman"/>
          <w:sz w:val="24"/>
          <w:szCs w:val="24"/>
          <w:lang w:val="en-US"/>
        </w:rPr>
        <w:t>regulate protein subcellular localization (Liao et al</w:t>
      </w:r>
      <w:ins w:id="78" w:author="Proofed" w:date="2023-06-15T07:09:00Z">
        <w:r w:rsidR="00A207A9" w:rsidRPr="00A26EAA">
          <w:rPr>
            <w:rFonts w:ascii="Times New Roman" w:hAnsi="Times New Roman" w:cs="Times New Roman"/>
            <w:sz w:val="24"/>
            <w:szCs w:val="24"/>
            <w:lang w:val="en-US"/>
          </w:rPr>
          <w:t>.</w:t>
        </w:r>
        <w:r>
          <w:rPr>
            <w:rFonts w:ascii="Times New Roman" w:hAnsi="Times New Roman" w:cs="Times New Roman"/>
            <w:sz w:val="24"/>
            <w:szCs w:val="24"/>
            <w:lang w:val="en-US"/>
          </w:rPr>
          <w:t>,</w:t>
        </w:r>
      </w:ins>
      <w:del w:id="79"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2022). </w:t>
      </w:r>
      <w:ins w:id="80" w:author="Proofed" w:date="2023-06-15T07:09:00Z">
        <w:r>
          <w:rPr>
            <w:rFonts w:ascii="Times New Roman" w:hAnsi="Times New Roman" w:cs="Times New Roman"/>
            <w:sz w:val="24"/>
            <w:szCs w:val="24"/>
            <w:lang w:val="en-US"/>
          </w:rPr>
          <w:t>A</w:t>
        </w:r>
      </w:ins>
      <w:del w:id="81" w:author="Proofed" w:date="2023-06-15T07:09:00Z">
        <w:r w:rsidR="00A207A9" w:rsidRPr="00A26EAA">
          <w:rPr>
            <w:rFonts w:ascii="Times New Roman" w:hAnsi="Times New Roman" w:cs="Times New Roman"/>
            <w:sz w:val="24"/>
            <w:szCs w:val="24"/>
            <w:lang w:val="en-US"/>
          </w:rPr>
          <w:delText>One</w:delText>
        </w:r>
      </w:del>
      <w:r w:rsidR="00A207A9" w:rsidRPr="00A26EAA">
        <w:rPr>
          <w:rFonts w:ascii="Times New Roman" w:hAnsi="Times New Roman" w:cs="Times New Roman"/>
          <w:sz w:val="24"/>
          <w:szCs w:val="24"/>
          <w:lang w:val="en-US"/>
        </w:rPr>
        <w:t xml:space="preserve"> key aspect of organelle communication and </w:t>
      </w:r>
      <w:ins w:id="82" w:author="Proofed" w:date="2023-06-15T07:09:00Z">
        <w:r w:rsidR="00A207A9" w:rsidRPr="00A26EAA">
          <w:rPr>
            <w:rFonts w:ascii="Times New Roman" w:hAnsi="Times New Roman" w:cs="Times New Roman"/>
            <w:sz w:val="24"/>
            <w:szCs w:val="24"/>
            <w:lang w:val="en-US"/>
          </w:rPr>
          <w:t>inter</w:t>
        </w:r>
        <w:r>
          <w:rPr>
            <w:rFonts w:ascii="Times New Roman" w:hAnsi="Times New Roman" w:cs="Times New Roman"/>
            <w:sz w:val="24"/>
            <w:szCs w:val="24"/>
            <w:lang w:val="en-US"/>
          </w:rPr>
          <w:t>-</w:t>
        </w:r>
        <w:r w:rsidR="00F260D8">
          <w:rPr>
            <w:rFonts w:ascii="Times New Roman" w:hAnsi="Times New Roman" w:cs="Times New Roman"/>
            <w:sz w:val="24"/>
            <w:szCs w:val="24"/>
            <w:lang w:val="en-US"/>
          </w:rPr>
          <w:t>organelle</w:t>
        </w:r>
      </w:ins>
      <w:del w:id="83" w:author="Proofed" w:date="2023-06-15T07:09:00Z">
        <w:r w:rsidR="00A207A9" w:rsidRPr="00A26EAA">
          <w:rPr>
            <w:rFonts w:ascii="Times New Roman" w:hAnsi="Times New Roman" w:cs="Times New Roman"/>
            <w:sz w:val="24"/>
            <w:szCs w:val="24"/>
            <w:lang w:val="en-US"/>
          </w:rPr>
          <w:delText>interorganellar</w:delText>
        </w:r>
      </w:del>
      <w:r w:rsidR="00A207A9" w:rsidRPr="00A26EAA">
        <w:rPr>
          <w:rFonts w:ascii="Times New Roman" w:hAnsi="Times New Roman" w:cs="Times New Roman"/>
          <w:sz w:val="24"/>
          <w:szCs w:val="24"/>
          <w:lang w:val="en-US"/>
        </w:rPr>
        <w:t xml:space="preserve"> interactions is their role in regulating protein homeostasis, encompassing </w:t>
      </w:r>
      <w:del w:id="84" w:author="Proofed" w:date="2023-06-15T07:09:00Z">
        <w:r w:rsidR="00A207A9" w:rsidRPr="00A26EAA">
          <w:rPr>
            <w:rFonts w:ascii="Times New Roman" w:hAnsi="Times New Roman" w:cs="Times New Roman"/>
            <w:sz w:val="24"/>
            <w:szCs w:val="24"/>
            <w:lang w:val="en-US"/>
          </w:rPr>
          <w:delText xml:space="preserve">mechanisms such as </w:delText>
        </w:r>
      </w:del>
      <w:r w:rsidR="00A207A9" w:rsidRPr="00A26EAA">
        <w:rPr>
          <w:rFonts w:ascii="Times New Roman" w:hAnsi="Times New Roman" w:cs="Times New Roman"/>
          <w:sz w:val="24"/>
          <w:szCs w:val="24"/>
          <w:lang w:val="en-US"/>
        </w:rPr>
        <w:t>protein folding, degradation, and clearance</w:t>
      </w:r>
      <w:ins w:id="85" w:author="Proofed" w:date="2023-06-15T07:09:00Z">
        <w:r>
          <w:rPr>
            <w:rFonts w:ascii="Times New Roman" w:hAnsi="Times New Roman" w:cs="Times New Roman"/>
            <w:sz w:val="24"/>
            <w:szCs w:val="24"/>
            <w:lang w:val="en-US"/>
          </w:rPr>
          <w:t xml:space="preserve"> mechanisms</w:t>
        </w:r>
        <w:r w:rsidR="00A207A9" w:rsidRPr="00A26EAA">
          <w:rPr>
            <w:rFonts w:ascii="Times New Roman" w:hAnsi="Times New Roman" w:cs="Times New Roman"/>
            <w:sz w:val="24"/>
            <w:szCs w:val="24"/>
            <w:lang w:val="en-US"/>
          </w:rPr>
          <w:t xml:space="preserve">. </w:t>
        </w:r>
        <w:r>
          <w:rPr>
            <w:rFonts w:ascii="Times New Roman" w:hAnsi="Times New Roman" w:cs="Times New Roman"/>
            <w:sz w:val="24"/>
            <w:szCs w:val="24"/>
            <w:lang w:val="en-US"/>
          </w:rPr>
          <w:t>The specific roles of organelles can be identified by</w:t>
        </w:r>
      </w:ins>
      <w:del w:id="86" w:author="Proofed" w:date="2023-06-15T07:09:00Z">
        <w:r w:rsidR="00A207A9" w:rsidRPr="00A26EAA">
          <w:rPr>
            <w:rFonts w:ascii="Times New Roman" w:hAnsi="Times New Roman" w:cs="Times New Roman"/>
            <w:sz w:val="24"/>
            <w:szCs w:val="24"/>
            <w:lang w:val="en-US"/>
          </w:rPr>
          <w:delText>. By</w:delText>
        </w:r>
      </w:del>
      <w:r w:rsidR="00A207A9" w:rsidRPr="00A26EAA">
        <w:rPr>
          <w:rFonts w:ascii="Times New Roman" w:hAnsi="Times New Roman" w:cs="Times New Roman"/>
          <w:sz w:val="24"/>
          <w:szCs w:val="24"/>
          <w:lang w:val="en-US"/>
        </w:rPr>
        <w:t xml:space="preserve"> deciphering the complex </w:t>
      </w:r>
      <w:del w:id="87" w:author="Proofed" w:date="2023-06-15T07:09:00Z">
        <w:r w:rsidR="00A207A9" w:rsidRPr="00A26EAA">
          <w:rPr>
            <w:rFonts w:ascii="Times New Roman" w:hAnsi="Times New Roman" w:cs="Times New Roman"/>
            <w:sz w:val="24"/>
            <w:szCs w:val="24"/>
            <w:lang w:val="en-US"/>
          </w:rPr>
          <w:delText xml:space="preserve">network of </w:delText>
        </w:r>
      </w:del>
      <w:r w:rsidR="00A207A9" w:rsidRPr="00A26EAA">
        <w:rPr>
          <w:rFonts w:ascii="Times New Roman" w:hAnsi="Times New Roman" w:cs="Times New Roman"/>
          <w:sz w:val="24"/>
          <w:szCs w:val="24"/>
          <w:lang w:val="en-US"/>
        </w:rPr>
        <w:t xml:space="preserve">organelle dynamics and </w:t>
      </w:r>
      <w:ins w:id="88" w:author="Proofed" w:date="2023-06-15T07:09:00Z">
        <w:r>
          <w:rPr>
            <w:rFonts w:ascii="Times New Roman" w:hAnsi="Times New Roman" w:cs="Times New Roman"/>
            <w:sz w:val="24"/>
            <w:szCs w:val="24"/>
            <w:lang w:val="en-US"/>
          </w:rPr>
          <w:t>relationships</w:t>
        </w:r>
      </w:ins>
      <w:del w:id="89" w:author="Proofed" w:date="2023-06-15T07:09:00Z">
        <w:r w:rsidR="00A207A9" w:rsidRPr="00A26EAA">
          <w:rPr>
            <w:rFonts w:ascii="Times New Roman" w:hAnsi="Times New Roman" w:cs="Times New Roman"/>
            <w:sz w:val="24"/>
            <w:szCs w:val="24"/>
            <w:lang w:val="en-US"/>
          </w:rPr>
          <w:delText>interplay, the specific roles of organelles can be identified</w:delText>
        </w:r>
      </w:del>
      <w:r w:rsidR="00A207A9" w:rsidRPr="00A26EAA">
        <w:rPr>
          <w:rFonts w:ascii="Times New Roman" w:hAnsi="Times New Roman" w:cs="Times New Roman"/>
          <w:sz w:val="24"/>
          <w:szCs w:val="24"/>
          <w:lang w:val="en-US"/>
        </w:rPr>
        <w:t xml:space="preserve">, unveiling common </w:t>
      </w:r>
      <w:ins w:id="90" w:author="Proofed" w:date="2023-06-15T07:09:00Z">
        <w:r>
          <w:rPr>
            <w:rFonts w:ascii="Times New Roman" w:hAnsi="Times New Roman" w:cs="Times New Roman"/>
            <w:sz w:val="24"/>
            <w:szCs w:val="24"/>
            <w:lang w:val="en-US"/>
          </w:rPr>
          <w:t xml:space="preserve">aging </w:t>
        </w:r>
      </w:ins>
      <w:r w:rsidR="00A207A9" w:rsidRPr="00A26EAA">
        <w:rPr>
          <w:rFonts w:ascii="Times New Roman" w:hAnsi="Times New Roman" w:cs="Times New Roman"/>
          <w:sz w:val="24"/>
          <w:szCs w:val="24"/>
          <w:lang w:val="en-US"/>
        </w:rPr>
        <w:t xml:space="preserve">signatures </w:t>
      </w:r>
      <w:del w:id="91" w:author="Proofed" w:date="2023-06-15T07:09:00Z">
        <w:r w:rsidR="00A207A9" w:rsidRPr="00A26EAA">
          <w:rPr>
            <w:rFonts w:ascii="Times New Roman" w:hAnsi="Times New Roman" w:cs="Times New Roman"/>
            <w:sz w:val="24"/>
            <w:szCs w:val="24"/>
            <w:lang w:val="en-US"/>
          </w:rPr>
          <w:delText xml:space="preserve">of aging </w:delText>
        </w:r>
      </w:del>
      <w:r w:rsidR="00A207A9" w:rsidRPr="00A26EAA">
        <w:rPr>
          <w:rFonts w:ascii="Times New Roman" w:hAnsi="Times New Roman" w:cs="Times New Roman"/>
          <w:sz w:val="24"/>
          <w:szCs w:val="24"/>
          <w:lang w:val="en-US"/>
        </w:rPr>
        <w:t>(Ross</w:t>
      </w:r>
      <w:del w:id="92"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et al</w:t>
      </w:r>
      <w:ins w:id="93" w:author="Proofed" w:date="2023-06-15T07:09:00Z">
        <w:r w:rsidR="00A207A9" w:rsidRPr="00A26EAA">
          <w:rPr>
            <w:rFonts w:ascii="Times New Roman" w:hAnsi="Times New Roman" w:cs="Times New Roman"/>
            <w:sz w:val="24"/>
            <w:szCs w:val="24"/>
            <w:lang w:val="en-US"/>
          </w:rPr>
          <w:t>.</w:t>
        </w:r>
        <w:r>
          <w:rPr>
            <w:rFonts w:ascii="Times New Roman" w:hAnsi="Times New Roman" w:cs="Times New Roman"/>
            <w:sz w:val="24"/>
            <w:szCs w:val="24"/>
            <w:lang w:val="en-US"/>
          </w:rPr>
          <w:t>,</w:t>
        </w:r>
      </w:ins>
      <w:del w:id="94"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2015). Beyond changes in the total levels of individual proteins, we hypothesize that age-related alterations in protein subcellular localization also </w:t>
      </w:r>
      <w:commentRangeStart w:id="95"/>
      <w:ins w:id="96" w:author="Proofed" w:date="2023-06-15T07:09:00Z">
        <w:r>
          <w:rPr>
            <w:rFonts w:ascii="Times New Roman" w:hAnsi="Times New Roman" w:cs="Times New Roman"/>
            <w:sz w:val="24"/>
            <w:szCs w:val="24"/>
            <w:lang w:val="en-US"/>
          </w:rPr>
          <w:t>influence</w:t>
        </w:r>
        <w:r w:rsidRPr="00A26EAA">
          <w:rPr>
            <w:rFonts w:ascii="Times New Roman" w:hAnsi="Times New Roman" w:cs="Times New Roman"/>
            <w:sz w:val="24"/>
            <w:szCs w:val="24"/>
            <w:lang w:val="en-US"/>
          </w:rPr>
          <w:t xml:space="preserve"> </w:t>
        </w:r>
        <w:commentRangeEnd w:id="95"/>
        <w:r>
          <w:rPr>
            <w:rStyle w:val="CommentReference"/>
            <w:lang w:val="en-US"/>
          </w:rPr>
          <w:commentReference w:id="95"/>
        </w:r>
      </w:ins>
      <w:del w:id="97" w:author="Proofed" w:date="2023-06-15T07:09:00Z">
        <w:r w:rsidR="00A207A9" w:rsidRPr="00A26EAA">
          <w:rPr>
            <w:rFonts w:ascii="Times New Roman" w:hAnsi="Times New Roman" w:cs="Times New Roman"/>
            <w:sz w:val="24"/>
            <w:szCs w:val="24"/>
            <w:lang w:val="en-US"/>
          </w:rPr>
          <w:delText xml:space="preserve">determine </w:delText>
        </w:r>
      </w:del>
      <w:r w:rsidR="00A207A9" w:rsidRPr="00A26EAA">
        <w:rPr>
          <w:rFonts w:ascii="Times New Roman" w:hAnsi="Times New Roman" w:cs="Times New Roman"/>
          <w:sz w:val="24"/>
          <w:szCs w:val="24"/>
          <w:lang w:val="en-US"/>
        </w:rPr>
        <w:t xml:space="preserve">the aging process. However, the </w:t>
      </w:r>
      <w:ins w:id="98" w:author="Proofed" w:date="2023-06-15T07:09:00Z">
        <w:r>
          <w:rPr>
            <w:rFonts w:ascii="Times New Roman" w:hAnsi="Times New Roman" w:cs="Times New Roman"/>
            <w:sz w:val="24"/>
            <w:szCs w:val="24"/>
            <w:lang w:val="en-US"/>
          </w:rPr>
          <w:t>relationship</w:t>
        </w:r>
      </w:ins>
      <w:del w:id="99" w:author="Proofed" w:date="2023-06-15T07:09:00Z">
        <w:r w:rsidR="00A207A9" w:rsidRPr="00A26EAA">
          <w:rPr>
            <w:rFonts w:ascii="Times New Roman" w:hAnsi="Times New Roman" w:cs="Times New Roman"/>
            <w:sz w:val="24"/>
            <w:szCs w:val="24"/>
            <w:lang w:val="en-US"/>
          </w:rPr>
          <w:delText>links</w:delText>
        </w:r>
      </w:del>
      <w:r w:rsidR="00A207A9" w:rsidRPr="00A26EAA">
        <w:rPr>
          <w:rFonts w:ascii="Times New Roman" w:hAnsi="Times New Roman" w:cs="Times New Roman"/>
          <w:sz w:val="24"/>
          <w:szCs w:val="24"/>
          <w:lang w:val="en-US"/>
        </w:rPr>
        <w:t xml:space="preserve"> between ubiquitination, </w:t>
      </w:r>
      <w:ins w:id="100" w:author="Proofed" w:date="2023-06-15T07:09:00Z">
        <w:r w:rsidR="00A207A9" w:rsidRPr="00A26EAA">
          <w:rPr>
            <w:rFonts w:ascii="Times New Roman" w:hAnsi="Times New Roman" w:cs="Times New Roman"/>
            <w:sz w:val="24"/>
            <w:szCs w:val="24"/>
            <w:lang w:val="en-US"/>
          </w:rPr>
          <w:t>organel</w:t>
        </w:r>
        <w:r>
          <w:rPr>
            <w:rFonts w:ascii="Times New Roman" w:hAnsi="Times New Roman" w:cs="Times New Roman"/>
            <w:sz w:val="24"/>
            <w:szCs w:val="24"/>
            <w:lang w:val="en-US"/>
          </w:rPr>
          <w:t>le</w:t>
        </w:r>
      </w:ins>
      <w:del w:id="101" w:author="Proofed" w:date="2023-06-15T07:09:00Z">
        <w:r w:rsidR="00A207A9" w:rsidRPr="00A26EAA">
          <w:rPr>
            <w:rFonts w:ascii="Times New Roman" w:hAnsi="Times New Roman" w:cs="Times New Roman"/>
            <w:sz w:val="24"/>
            <w:szCs w:val="24"/>
            <w:lang w:val="en-US"/>
          </w:rPr>
          <w:delText>organnel</w:delText>
        </w:r>
      </w:del>
      <w:r w:rsidR="00A207A9" w:rsidRPr="00A26EAA">
        <w:rPr>
          <w:rFonts w:ascii="Times New Roman" w:hAnsi="Times New Roman" w:cs="Times New Roman"/>
          <w:sz w:val="24"/>
          <w:szCs w:val="24"/>
          <w:lang w:val="en-US"/>
        </w:rPr>
        <w:t>-specific mislocalization</w:t>
      </w:r>
      <w:ins w:id="102" w:author="Proofed" w:date="2023-06-15T07:09:00Z">
        <w:r>
          <w:rPr>
            <w:rFonts w:ascii="Times New Roman" w:hAnsi="Times New Roman" w:cs="Times New Roman"/>
            <w:sz w:val="24"/>
            <w:szCs w:val="24"/>
            <w:lang w:val="en-US"/>
          </w:rPr>
          <w:t>,</w:t>
        </w:r>
      </w:ins>
      <w:r w:rsidR="00A207A9" w:rsidRPr="00A26EAA">
        <w:rPr>
          <w:rFonts w:ascii="Times New Roman" w:hAnsi="Times New Roman" w:cs="Times New Roman"/>
          <w:sz w:val="24"/>
          <w:szCs w:val="24"/>
          <w:lang w:val="en-US"/>
        </w:rPr>
        <w:t xml:space="preserve"> and organelle dysfunction </w:t>
      </w:r>
      <w:ins w:id="103" w:author="Proofed" w:date="2023-06-15T07:09:00Z">
        <w:r w:rsidR="00A207A9" w:rsidRPr="00A26EAA">
          <w:rPr>
            <w:rFonts w:ascii="Times New Roman" w:hAnsi="Times New Roman" w:cs="Times New Roman"/>
            <w:sz w:val="24"/>
            <w:szCs w:val="24"/>
            <w:lang w:val="en-US"/>
          </w:rPr>
          <w:t>remain</w:t>
        </w:r>
        <w:r>
          <w:rPr>
            <w:rFonts w:ascii="Times New Roman" w:hAnsi="Times New Roman" w:cs="Times New Roman"/>
            <w:sz w:val="24"/>
            <w:szCs w:val="24"/>
            <w:lang w:val="en-US"/>
          </w:rPr>
          <w:t>s</w:t>
        </w:r>
      </w:ins>
      <w:del w:id="104" w:author="Proofed" w:date="2023-06-15T07:09:00Z">
        <w:r w:rsidR="00A207A9" w:rsidRPr="00A26EAA">
          <w:rPr>
            <w:rFonts w:ascii="Times New Roman" w:hAnsi="Times New Roman" w:cs="Times New Roman"/>
            <w:sz w:val="24"/>
            <w:szCs w:val="24"/>
            <w:lang w:val="en-US"/>
          </w:rPr>
          <w:delText>remain</w:delText>
        </w:r>
      </w:del>
      <w:r w:rsidR="00A207A9" w:rsidRPr="00A26EAA">
        <w:rPr>
          <w:rFonts w:ascii="Times New Roman" w:hAnsi="Times New Roman" w:cs="Times New Roman"/>
          <w:sz w:val="24"/>
          <w:szCs w:val="24"/>
          <w:lang w:val="en-US"/>
        </w:rPr>
        <w:t xml:space="preserve"> largely unknown. Therefore, to better understand the </w:t>
      </w:r>
      <w:ins w:id="105" w:author="Proofed" w:date="2023-06-15T07:09:00Z">
        <w:r>
          <w:rPr>
            <w:rFonts w:ascii="Times New Roman" w:hAnsi="Times New Roman" w:cs="Times New Roman"/>
            <w:sz w:val="24"/>
            <w:szCs w:val="24"/>
            <w:lang w:val="en-US"/>
          </w:rPr>
          <w:t>total</w:t>
        </w:r>
      </w:ins>
      <w:del w:id="106" w:author="Proofed" w:date="2023-06-15T07:09:00Z">
        <w:r w:rsidR="00A207A9" w:rsidRPr="00A26EAA">
          <w:rPr>
            <w:rFonts w:ascii="Times New Roman" w:hAnsi="Times New Roman" w:cs="Times New Roman"/>
            <w:sz w:val="24"/>
            <w:szCs w:val="24"/>
            <w:lang w:val="en-US"/>
          </w:rPr>
          <w:delText>full</w:delText>
        </w:r>
      </w:del>
      <w:r w:rsidR="00A207A9" w:rsidRPr="00A26EAA">
        <w:rPr>
          <w:rFonts w:ascii="Times New Roman" w:hAnsi="Times New Roman" w:cs="Times New Roman"/>
          <w:sz w:val="24"/>
          <w:szCs w:val="24"/>
          <w:lang w:val="en-US"/>
        </w:rPr>
        <w:t xml:space="preserve"> complexity of </w:t>
      </w:r>
      <w:ins w:id="107" w:author="Proofed" w:date="2023-06-15T07:09:00Z">
        <w:r>
          <w:rPr>
            <w:rFonts w:ascii="Times New Roman" w:hAnsi="Times New Roman" w:cs="Times New Roman"/>
            <w:sz w:val="24"/>
            <w:szCs w:val="24"/>
            <w:lang w:val="en-US"/>
          </w:rPr>
          <w:t xml:space="preserve">the </w:t>
        </w:r>
      </w:ins>
      <w:r w:rsidR="00A207A9" w:rsidRPr="00A26EAA">
        <w:rPr>
          <w:rFonts w:ascii="Times New Roman" w:hAnsi="Times New Roman" w:cs="Times New Roman"/>
          <w:sz w:val="24"/>
          <w:szCs w:val="24"/>
          <w:lang w:val="en-US"/>
        </w:rPr>
        <w:t xml:space="preserve">organellar proteome, </w:t>
      </w:r>
      <w:del w:id="108" w:author="Proofed" w:date="2023-06-15T07:09:00Z">
        <w:r w:rsidR="00A207A9" w:rsidRPr="00A26EAA">
          <w:rPr>
            <w:rFonts w:ascii="Times New Roman" w:hAnsi="Times New Roman" w:cs="Times New Roman"/>
            <w:sz w:val="24"/>
            <w:szCs w:val="24"/>
            <w:lang w:val="en-US"/>
          </w:rPr>
          <w:delText xml:space="preserve">the main goal of </w:delText>
        </w:r>
      </w:del>
      <w:r w:rsidR="00A207A9" w:rsidRPr="00A26EAA">
        <w:rPr>
          <w:rFonts w:ascii="Times New Roman" w:hAnsi="Times New Roman" w:cs="Times New Roman"/>
          <w:sz w:val="24"/>
          <w:szCs w:val="24"/>
          <w:lang w:val="en-US"/>
        </w:rPr>
        <w:t xml:space="preserve">this proposal </w:t>
      </w:r>
      <w:ins w:id="109" w:author="Proofed" w:date="2023-06-15T07:09:00Z">
        <w:r>
          <w:rPr>
            <w:rFonts w:ascii="Times New Roman" w:hAnsi="Times New Roman" w:cs="Times New Roman"/>
            <w:sz w:val="24"/>
            <w:szCs w:val="24"/>
            <w:lang w:val="en-US"/>
          </w:rPr>
          <w:t>aim</w:t>
        </w:r>
        <w:r w:rsidR="00A207A9" w:rsidRPr="00A26EAA">
          <w:rPr>
            <w:rFonts w:ascii="Times New Roman" w:hAnsi="Times New Roman" w:cs="Times New Roman"/>
            <w:sz w:val="24"/>
            <w:szCs w:val="24"/>
            <w:lang w:val="en-US"/>
          </w:rPr>
          <w:t>s</w:t>
        </w:r>
      </w:ins>
      <w:del w:id="110" w:author="Proofed" w:date="2023-06-15T07:09:00Z">
        <w:r w:rsidR="00A207A9" w:rsidRPr="00A26EAA">
          <w:rPr>
            <w:rFonts w:ascii="Times New Roman" w:hAnsi="Times New Roman" w:cs="Times New Roman"/>
            <w:sz w:val="24"/>
            <w:szCs w:val="24"/>
            <w:lang w:val="en-US"/>
          </w:rPr>
          <w:delText>is</w:delText>
        </w:r>
      </w:del>
      <w:r w:rsidR="00A207A9" w:rsidRPr="00A26EAA">
        <w:rPr>
          <w:rFonts w:ascii="Times New Roman" w:hAnsi="Times New Roman" w:cs="Times New Roman"/>
          <w:sz w:val="24"/>
          <w:szCs w:val="24"/>
          <w:lang w:val="en-US"/>
        </w:rPr>
        <w:t xml:space="preserve"> to investigate, in mechanical detail, the impact of specific protein localization on organelle function and age-related diseases.</w:t>
      </w:r>
    </w:p>
    <w:p w14:paraId="02B02054" w14:textId="77777777" w:rsidR="00907534" w:rsidRDefault="00A207A9" w:rsidP="00A207A9">
      <w:pPr>
        <w:spacing w:line="240" w:lineRule="atLeast"/>
        <w:jc w:val="both"/>
        <w:rPr>
          <w:ins w:id="111" w:author="Proofed" w:date="2023-06-15T07:09:00Z"/>
          <w:rFonts w:ascii="Times New Roman" w:hAnsi="Times New Roman" w:cs="Times New Roman"/>
          <w:sz w:val="24"/>
          <w:szCs w:val="24"/>
          <w:lang w:val="en-US"/>
        </w:rPr>
      </w:pPr>
      <w:del w:id="112" w:author="Proofed" w:date="2023-06-15T07:09:00Z">
        <w:r w:rsidRPr="00A26EAA">
          <w:rPr>
            <w:rFonts w:ascii="Times New Roman" w:hAnsi="Times New Roman" w:cs="Times New Roman"/>
            <w:b/>
            <w:sz w:val="24"/>
            <w:szCs w:val="24"/>
            <w:lang w:val="en-US"/>
          </w:rPr>
          <w:delText xml:space="preserve">In </w:delText>
        </w:r>
      </w:del>
      <w:commentRangeStart w:id="113"/>
      <w:r w:rsidRPr="00A26EAA">
        <w:rPr>
          <w:rFonts w:ascii="Times New Roman" w:hAnsi="Times New Roman" w:cs="Times New Roman"/>
          <w:b/>
          <w:sz w:val="24"/>
          <w:szCs w:val="24"/>
          <w:lang w:val="en-US"/>
        </w:rPr>
        <w:t xml:space="preserve">Aim </w:t>
      </w:r>
      <w:commentRangeEnd w:id="113"/>
      <w:r w:rsidR="00907534">
        <w:rPr>
          <w:rStyle w:val="CommentReference"/>
          <w:lang w:val="en-US"/>
        </w:rPr>
        <w:commentReference w:id="113"/>
      </w:r>
      <w:r w:rsidRPr="00A26EAA">
        <w:rPr>
          <w:rFonts w:ascii="Times New Roman" w:hAnsi="Times New Roman" w:cs="Times New Roman"/>
          <w:b/>
          <w:sz w:val="24"/>
          <w:szCs w:val="24"/>
          <w:lang w:val="en-US"/>
        </w:rPr>
        <w:t>1</w:t>
      </w:r>
      <w:r w:rsidRPr="00A26EAA">
        <w:rPr>
          <w:rFonts w:ascii="Times New Roman" w:hAnsi="Times New Roman" w:cs="Times New Roman"/>
          <w:sz w:val="24"/>
          <w:szCs w:val="24"/>
          <w:lang w:val="en-US"/>
        </w:rPr>
        <w:t xml:space="preserve"> </w:t>
      </w:r>
    </w:p>
    <w:p w14:paraId="078F6094" w14:textId="56E2CCFF" w:rsidR="00A207A9" w:rsidRPr="00A26EAA" w:rsidRDefault="00A207A9" w:rsidP="00A207A9">
      <w:pPr>
        <w:spacing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At the cellular level, we will investigate</w:t>
      </w:r>
      <w:ins w:id="114" w:author="Proofed" w:date="2023-06-15T07:09:00Z">
        <w:r w:rsidRPr="00A26EAA">
          <w:rPr>
            <w:rFonts w:ascii="Times New Roman" w:hAnsi="Times New Roman" w:cs="Times New Roman"/>
            <w:sz w:val="24"/>
            <w:szCs w:val="24"/>
            <w:lang w:val="en-US"/>
          </w:rPr>
          <w:t xml:space="preserve"> </w:t>
        </w:r>
        <w:r w:rsidR="00907534">
          <w:rPr>
            <w:rFonts w:ascii="Times New Roman" w:hAnsi="Times New Roman" w:cs="Times New Roman"/>
            <w:sz w:val="24"/>
            <w:szCs w:val="24"/>
            <w:lang w:val="en-US"/>
          </w:rPr>
          <w:t>the</w:t>
        </w:r>
      </w:ins>
      <w:r w:rsidRPr="00A26EAA">
        <w:rPr>
          <w:rFonts w:ascii="Times New Roman" w:hAnsi="Times New Roman" w:cs="Times New Roman"/>
          <w:sz w:val="24"/>
          <w:szCs w:val="24"/>
          <w:lang w:val="en-US"/>
        </w:rPr>
        <w:t xml:space="preserve"> morphological, compositional, and functional changes in organelles that occur during aging and age-related diseases. We will also explore </w:t>
      </w:r>
      <w:del w:id="115" w:author="Proofed" w:date="2023-06-15T07:09:00Z">
        <w:r w:rsidRPr="00A26EAA">
          <w:rPr>
            <w:rFonts w:ascii="Times New Roman" w:hAnsi="Times New Roman" w:cs="Times New Roman"/>
            <w:sz w:val="24"/>
            <w:szCs w:val="24"/>
            <w:lang w:val="en-US"/>
          </w:rPr>
          <w:delText xml:space="preserve">the mechanisms of </w:delText>
        </w:r>
      </w:del>
      <w:r w:rsidRPr="00A26EAA">
        <w:rPr>
          <w:rFonts w:ascii="Times New Roman" w:hAnsi="Times New Roman" w:cs="Times New Roman"/>
          <w:sz w:val="24"/>
          <w:szCs w:val="24"/>
          <w:lang w:val="en-US"/>
        </w:rPr>
        <w:t xml:space="preserve">cross-talk </w:t>
      </w:r>
      <w:ins w:id="116" w:author="Proofed" w:date="2023-06-15T07:09:00Z">
        <w:r w:rsidRPr="00A26EAA">
          <w:rPr>
            <w:rFonts w:ascii="Times New Roman" w:hAnsi="Times New Roman" w:cs="Times New Roman"/>
            <w:sz w:val="24"/>
            <w:szCs w:val="24"/>
            <w:lang w:val="en-US"/>
          </w:rPr>
          <w:t xml:space="preserve">mechanisms </w:t>
        </w:r>
      </w:ins>
      <w:r w:rsidRPr="00A26EAA">
        <w:rPr>
          <w:rFonts w:ascii="Times New Roman" w:hAnsi="Times New Roman" w:cs="Times New Roman"/>
          <w:sz w:val="24"/>
          <w:szCs w:val="24"/>
          <w:lang w:val="en-US"/>
        </w:rPr>
        <w:t xml:space="preserve">between organelles and their </w:t>
      </w:r>
      <w:ins w:id="117" w:author="Proofed" w:date="2023-06-15T07:09:00Z">
        <w:r w:rsidRPr="00A26EAA">
          <w:rPr>
            <w:rFonts w:ascii="Times New Roman" w:hAnsi="Times New Roman" w:cs="Times New Roman"/>
            <w:sz w:val="24"/>
            <w:szCs w:val="24"/>
            <w:lang w:val="en-US"/>
          </w:rPr>
          <w:t>relation</w:t>
        </w:r>
      </w:ins>
      <w:del w:id="118" w:author="Proofed" w:date="2023-06-15T07:09:00Z">
        <w:r w:rsidRPr="00A26EAA">
          <w:rPr>
            <w:rFonts w:ascii="Times New Roman" w:hAnsi="Times New Roman" w:cs="Times New Roman"/>
            <w:sz w:val="24"/>
            <w:szCs w:val="24"/>
            <w:lang w:val="en-US"/>
          </w:rPr>
          <w:delText>relationship</w:delText>
        </w:r>
      </w:del>
      <w:r w:rsidRPr="00A26EAA">
        <w:rPr>
          <w:rFonts w:ascii="Times New Roman" w:hAnsi="Times New Roman" w:cs="Times New Roman"/>
          <w:sz w:val="24"/>
          <w:szCs w:val="24"/>
          <w:lang w:val="en-US"/>
        </w:rPr>
        <w:t xml:space="preserve"> to </w:t>
      </w:r>
      <w:del w:id="119" w:author="Proofed" w:date="2023-06-15T07:09:00Z">
        <w:r w:rsidRPr="00A26EAA">
          <w:rPr>
            <w:rFonts w:ascii="Times New Roman" w:hAnsi="Times New Roman" w:cs="Times New Roman"/>
            <w:sz w:val="24"/>
            <w:szCs w:val="24"/>
            <w:lang w:val="en-US"/>
          </w:rPr>
          <w:delText xml:space="preserve">alterations in </w:delText>
        </w:r>
      </w:del>
      <w:r w:rsidRPr="00A26EAA">
        <w:rPr>
          <w:rFonts w:ascii="Times New Roman" w:hAnsi="Times New Roman" w:cs="Times New Roman"/>
          <w:sz w:val="24"/>
          <w:szCs w:val="24"/>
          <w:lang w:val="en-US"/>
        </w:rPr>
        <w:t>proteostasis</w:t>
      </w:r>
      <w:ins w:id="120" w:author="Proofed" w:date="2023-06-15T07:09:00Z">
        <w:r w:rsidR="00907534" w:rsidRPr="00907534">
          <w:rPr>
            <w:rFonts w:ascii="Times New Roman" w:hAnsi="Times New Roman" w:cs="Times New Roman"/>
            <w:sz w:val="24"/>
            <w:szCs w:val="24"/>
            <w:lang w:val="en-US"/>
          </w:rPr>
          <w:t xml:space="preserve"> </w:t>
        </w:r>
        <w:r w:rsidRPr="00A26EAA">
          <w:rPr>
            <w:rFonts w:ascii="Times New Roman" w:hAnsi="Times New Roman" w:cs="Times New Roman"/>
            <w:sz w:val="24"/>
            <w:szCs w:val="24"/>
            <w:lang w:val="en-US"/>
          </w:rPr>
          <w:t xml:space="preserve">alterations. </w:t>
        </w:r>
        <w:r w:rsidR="00907534">
          <w:rPr>
            <w:rFonts w:ascii="Times New Roman" w:hAnsi="Times New Roman" w:cs="Times New Roman"/>
            <w:sz w:val="24"/>
            <w:szCs w:val="24"/>
            <w:lang w:val="en-US"/>
          </w:rPr>
          <w:t xml:space="preserve">Quantitative and </w:t>
        </w:r>
      </w:ins>
      <w:del w:id="121" w:author="Proofed" w:date="2023-06-15T07:09:00Z">
        <w:r w:rsidRPr="00A26EAA">
          <w:rPr>
            <w:rFonts w:ascii="Times New Roman" w:hAnsi="Times New Roman" w:cs="Times New Roman"/>
            <w:sz w:val="24"/>
            <w:szCs w:val="24"/>
            <w:lang w:val="en-US"/>
          </w:rPr>
          <w:delText xml:space="preserve">. A </w:delText>
        </w:r>
      </w:del>
      <w:r w:rsidRPr="00A26EAA">
        <w:rPr>
          <w:rFonts w:ascii="Times New Roman" w:hAnsi="Times New Roman" w:cs="Times New Roman"/>
          <w:sz w:val="24"/>
          <w:szCs w:val="24"/>
          <w:lang w:val="en-US"/>
        </w:rPr>
        <w:t xml:space="preserve">high-resolution </w:t>
      </w:r>
      <w:del w:id="122" w:author="Proofed" w:date="2023-06-15T07:09:00Z">
        <w:r w:rsidRPr="00A26EAA">
          <w:rPr>
            <w:rFonts w:ascii="Times New Roman" w:hAnsi="Times New Roman" w:cs="Times New Roman"/>
            <w:sz w:val="24"/>
            <w:szCs w:val="24"/>
            <w:lang w:val="en-US"/>
          </w:rPr>
          <w:delText xml:space="preserve">and quantitative </w:delText>
        </w:r>
      </w:del>
      <w:r w:rsidRPr="00A26EAA">
        <w:rPr>
          <w:rFonts w:ascii="Times New Roman" w:hAnsi="Times New Roman" w:cs="Times New Roman"/>
          <w:sz w:val="24"/>
          <w:szCs w:val="24"/>
          <w:lang w:val="en-US"/>
        </w:rPr>
        <w:t xml:space="preserve">mapping of </w:t>
      </w:r>
      <w:ins w:id="123" w:author="Proofed" w:date="2023-06-15T07:09:00Z">
        <w:r w:rsidR="00907534">
          <w:rPr>
            <w:rFonts w:ascii="Times New Roman" w:hAnsi="Times New Roman" w:cs="Times New Roman"/>
            <w:sz w:val="24"/>
            <w:szCs w:val="24"/>
            <w:lang w:val="en-US"/>
          </w:rPr>
          <w:t xml:space="preserve">the </w:t>
        </w:r>
      </w:ins>
      <w:r w:rsidRPr="00A26EAA">
        <w:rPr>
          <w:rFonts w:ascii="Times New Roman" w:hAnsi="Times New Roman" w:cs="Times New Roman"/>
          <w:sz w:val="24"/>
          <w:szCs w:val="24"/>
          <w:lang w:val="en-US"/>
        </w:rPr>
        <w:t xml:space="preserve">changes in the protein composition of organelles during aging </w:t>
      </w:r>
      <w:commentRangeStart w:id="124"/>
      <w:ins w:id="125" w:author="Proofed" w:date="2023-06-15T07:09:00Z">
        <w:r w:rsidR="00907534">
          <w:rPr>
            <w:rFonts w:ascii="Times New Roman" w:hAnsi="Times New Roman" w:cs="Times New Roman"/>
            <w:sz w:val="24"/>
            <w:szCs w:val="24"/>
            <w:lang w:val="en-US"/>
          </w:rPr>
          <w:t>has</w:t>
        </w:r>
      </w:ins>
      <w:del w:id="126" w:author="Proofed" w:date="2023-06-15T07:09:00Z">
        <w:r w:rsidRPr="00A26EAA">
          <w:rPr>
            <w:rFonts w:ascii="Times New Roman" w:hAnsi="Times New Roman" w:cs="Times New Roman"/>
            <w:sz w:val="24"/>
            <w:szCs w:val="24"/>
            <w:lang w:val="en-US"/>
          </w:rPr>
          <w:delText>was</w:delText>
        </w:r>
      </w:del>
      <w:r w:rsidRPr="00A26EAA">
        <w:rPr>
          <w:rFonts w:ascii="Times New Roman" w:hAnsi="Times New Roman" w:cs="Times New Roman"/>
          <w:sz w:val="24"/>
          <w:szCs w:val="24"/>
          <w:lang w:val="en-US"/>
        </w:rPr>
        <w:t xml:space="preserve"> not </w:t>
      </w:r>
      <w:ins w:id="127" w:author="Proofed" w:date="2023-06-15T07:09:00Z">
        <w:r w:rsidR="00907534">
          <w:rPr>
            <w:rFonts w:ascii="Times New Roman" w:hAnsi="Times New Roman" w:cs="Times New Roman"/>
            <w:sz w:val="24"/>
            <w:szCs w:val="24"/>
            <w:lang w:val="en-US"/>
          </w:rPr>
          <w:t xml:space="preserve">been </w:t>
        </w:r>
        <w:commentRangeEnd w:id="124"/>
        <w:r w:rsidR="00907534">
          <w:rPr>
            <w:rStyle w:val="CommentReference"/>
            <w:lang w:val="en-US"/>
          </w:rPr>
          <w:commentReference w:id="124"/>
        </w:r>
      </w:ins>
      <w:r w:rsidRPr="00A26EAA">
        <w:rPr>
          <w:rFonts w:ascii="Times New Roman" w:hAnsi="Times New Roman" w:cs="Times New Roman"/>
          <w:sz w:val="24"/>
          <w:szCs w:val="24"/>
          <w:lang w:val="en-US"/>
        </w:rPr>
        <w:t xml:space="preserve">feasible due to the need </w:t>
      </w:r>
      <w:ins w:id="128" w:author="Proofed" w:date="2023-06-15T07:09:00Z">
        <w:r w:rsidR="00907534">
          <w:rPr>
            <w:rFonts w:ascii="Times New Roman" w:hAnsi="Times New Roman" w:cs="Times New Roman"/>
            <w:sz w:val="24"/>
            <w:szCs w:val="24"/>
            <w:lang w:val="en-US"/>
          </w:rPr>
          <w:t>for</w:t>
        </w:r>
      </w:ins>
      <w:del w:id="129" w:author="Proofed" w:date="2023-06-15T07:09:00Z">
        <w:r w:rsidRPr="00A26EAA">
          <w:rPr>
            <w:rFonts w:ascii="Times New Roman" w:hAnsi="Times New Roman" w:cs="Times New Roman"/>
            <w:sz w:val="24"/>
            <w:szCs w:val="24"/>
            <w:lang w:val="en-US"/>
          </w:rPr>
          <w:delText>of</w:delText>
        </w:r>
      </w:del>
      <w:r w:rsidRPr="00A26EAA">
        <w:rPr>
          <w:rFonts w:ascii="Times New Roman" w:hAnsi="Times New Roman" w:cs="Times New Roman"/>
          <w:sz w:val="24"/>
          <w:szCs w:val="24"/>
          <w:lang w:val="en-US"/>
        </w:rPr>
        <w:t xml:space="preserve"> sophisticated isolation procedures, which provide limited specificity and </w:t>
      </w:r>
      <w:commentRangeStart w:id="130"/>
      <w:r w:rsidRPr="00A26EAA">
        <w:rPr>
          <w:rFonts w:ascii="Times New Roman" w:hAnsi="Times New Roman" w:cs="Times New Roman"/>
          <w:sz w:val="24"/>
          <w:szCs w:val="24"/>
          <w:lang w:val="en-US"/>
        </w:rPr>
        <w:t xml:space="preserve">low </w:t>
      </w:r>
      <w:ins w:id="131" w:author="Proofed" w:date="2023-06-15T07:09:00Z">
        <w:r w:rsidR="00907534">
          <w:rPr>
            <w:rFonts w:ascii="Times New Roman" w:hAnsi="Times New Roman" w:cs="Times New Roman"/>
            <w:sz w:val="24"/>
            <w:szCs w:val="24"/>
            <w:lang w:val="en-US"/>
          </w:rPr>
          <w:t>protein quantities</w:t>
        </w:r>
        <w:commentRangeEnd w:id="130"/>
        <w:r w:rsidR="00907534">
          <w:rPr>
            <w:rStyle w:val="CommentReference"/>
            <w:lang w:val="en-US"/>
          </w:rPr>
          <w:commentReference w:id="130"/>
        </w:r>
      </w:ins>
      <w:del w:id="132" w:author="Proofed" w:date="2023-06-15T07:09:00Z">
        <w:r w:rsidRPr="00A26EAA">
          <w:rPr>
            <w:rFonts w:ascii="Times New Roman" w:hAnsi="Times New Roman" w:cs="Times New Roman"/>
            <w:sz w:val="24"/>
            <w:szCs w:val="24"/>
            <w:lang w:val="en-US"/>
          </w:rPr>
          <w:delText>amounts</w:delText>
        </w:r>
      </w:del>
      <w:r w:rsidRPr="00A26EAA">
        <w:rPr>
          <w:rFonts w:ascii="Times New Roman" w:hAnsi="Times New Roman" w:cs="Times New Roman"/>
          <w:sz w:val="24"/>
          <w:szCs w:val="24"/>
          <w:lang w:val="en-US"/>
        </w:rPr>
        <w:t xml:space="preserve"> for proteomics (Rhee et al</w:t>
      </w:r>
      <w:ins w:id="133" w:author="Proofed" w:date="2023-06-15T07:09:00Z">
        <w:r w:rsidR="00907534">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2018; Castro et</w:t>
      </w:r>
      <w:del w:id="134"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al</w:t>
      </w:r>
      <w:ins w:id="135" w:author="Proofed" w:date="2023-06-15T07:09:00Z">
        <w:r w:rsidR="00907534">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2021). </w:t>
      </w:r>
      <w:ins w:id="136" w:author="Proofed" w:date="2023-06-15T07:09:00Z">
        <w:r w:rsidR="00907534">
          <w:rPr>
            <w:rFonts w:ascii="Times New Roman" w:hAnsi="Times New Roman" w:cs="Times New Roman"/>
            <w:sz w:val="24"/>
            <w:szCs w:val="24"/>
            <w:lang w:val="en-US"/>
          </w:rPr>
          <w:t>Recently, m</w:t>
        </w:r>
        <w:r w:rsidRPr="00A26EAA">
          <w:rPr>
            <w:rFonts w:ascii="Times New Roman" w:hAnsi="Times New Roman" w:cs="Times New Roman"/>
            <w:sz w:val="24"/>
            <w:szCs w:val="24"/>
            <w:lang w:val="en-US"/>
          </w:rPr>
          <w:t xml:space="preserve">ethods </w:t>
        </w:r>
        <w:r w:rsidR="00907534">
          <w:rPr>
            <w:rFonts w:ascii="Times New Roman" w:hAnsi="Times New Roman" w:cs="Times New Roman"/>
            <w:sz w:val="24"/>
            <w:szCs w:val="24"/>
            <w:lang w:val="en-US"/>
          </w:rPr>
          <w:t xml:space="preserve">for </w:t>
        </w:r>
        <w:r w:rsidRPr="00A26EAA">
          <w:rPr>
            <w:rFonts w:ascii="Times New Roman" w:hAnsi="Times New Roman" w:cs="Times New Roman"/>
            <w:sz w:val="24"/>
            <w:szCs w:val="24"/>
            <w:lang w:val="en-US"/>
          </w:rPr>
          <w:t>purify</w:t>
        </w:r>
        <w:r w:rsidR="00907534">
          <w:rPr>
            <w:rFonts w:ascii="Times New Roman" w:hAnsi="Times New Roman" w:cs="Times New Roman"/>
            <w:sz w:val="24"/>
            <w:szCs w:val="24"/>
            <w:lang w:val="en-US"/>
          </w:rPr>
          <w:t>ing</w:t>
        </w:r>
      </w:ins>
      <w:del w:id="137" w:author="Proofed" w:date="2023-06-15T07:09:00Z">
        <w:r w:rsidRPr="00A26EAA">
          <w:rPr>
            <w:rFonts w:ascii="Times New Roman" w:hAnsi="Times New Roman" w:cs="Times New Roman"/>
            <w:sz w:val="24"/>
            <w:szCs w:val="24"/>
            <w:lang w:val="en-US"/>
          </w:rPr>
          <w:delText>Methods to purify</w:delText>
        </w:r>
      </w:del>
      <w:r w:rsidRPr="00A26EAA">
        <w:rPr>
          <w:rFonts w:ascii="Times New Roman" w:hAnsi="Times New Roman" w:cs="Times New Roman"/>
          <w:sz w:val="24"/>
          <w:szCs w:val="24"/>
          <w:lang w:val="en-US"/>
        </w:rPr>
        <w:t xml:space="preserve"> intact organelles have been developed </w:t>
      </w:r>
      <w:del w:id="138" w:author="Proofed" w:date="2023-06-15T07:09:00Z">
        <w:r w:rsidRPr="00A26EAA">
          <w:rPr>
            <w:rFonts w:ascii="Times New Roman" w:hAnsi="Times New Roman" w:cs="Times New Roman"/>
            <w:sz w:val="24"/>
            <w:szCs w:val="24"/>
            <w:lang w:val="en-US"/>
          </w:rPr>
          <w:delText xml:space="preserve">in recent years </w:delText>
        </w:r>
      </w:del>
      <w:r w:rsidRPr="00A26EAA">
        <w:rPr>
          <w:rFonts w:ascii="Times New Roman" w:hAnsi="Times New Roman" w:cs="Times New Roman"/>
          <w:sz w:val="24"/>
          <w:szCs w:val="24"/>
          <w:lang w:val="en-US"/>
        </w:rPr>
        <w:t>(Samaddar et al</w:t>
      </w:r>
      <w:ins w:id="139"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40"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2021;</w:t>
      </w:r>
      <w:r w:rsidRPr="00A26EAA">
        <w:rPr>
          <w:lang w:val="en-US"/>
        </w:rPr>
        <w:t xml:space="preserve"> </w:t>
      </w:r>
      <w:r w:rsidRPr="00A26EAA">
        <w:rPr>
          <w:rFonts w:ascii="Times New Roman" w:hAnsi="Times New Roman" w:cs="Times New Roman"/>
          <w:sz w:val="24"/>
          <w:szCs w:val="24"/>
          <w:lang w:val="en-US"/>
        </w:rPr>
        <w:t>Ray et al</w:t>
      </w:r>
      <w:ins w:id="141"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42"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2020). These methods are based on tagging proteins </w:t>
      </w:r>
      <w:del w:id="143" w:author="Proofed" w:date="2023-06-15T07:09:00Z">
        <w:r w:rsidRPr="00A26EAA">
          <w:rPr>
            <w:rFonts w:ascii="Times New Roman" w:hAnsi="Times New Roman" w:cs="Times New Roman"/>
            <w:sz w:val="24"/>
            <w:szCs w:val="24"/>
            <w:lang w:val="en-US"/>
          </w:rPr>
          <w:delText xml:space="preserve">that are </w:delText>
        </w:r>
      </w:del>
      <w:r w:rsidRPr="00A26EAA">
        <w:rPr>
          <w:rFonts w:ascii="Times New Roman" w:hAnsi="Times New Roman" w:cs="Times New Roman"/>
          <w:sz w:val="24"/>
          <w:szCs w:val="24"/>
          <w:lang w:val="en-US"/>
        </w:rPr>
        <w:t>specific to the organelle of interest</w:t>
      </w:r>
      <w:ins w:id="144" w:author="Proofed" w:date="2023-06-15T07:09:00Z">
        <w:r w:rsidR="00907534">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followed by rapid immune purification under conditions that preserve the intact organelle (Organelle IP). These approaches</w:t>
      </w:r>
      <w:ins w:id="145" w:author="Proofed" w:date="2023-06-15T07:09:00Z">
        <w:r w:rsidR="00907534">
          <w:rPr>
            <w:rFonts w:ascii="Times New Roman" w:hAnsi="Times New Roman" w:cs="Times New Roman"/>
            <w:sz w:val="24"/>
            <w:szCs w:val="24"/>
            <w:lang w:val="en-US"/>
          </w:rPr>
          <w:t xml:space="preserve"> were</w:t>
        </w:r>
        <w:r w:rsidRPr="00A26EAA">
          <w:rPr>
            <w:rFonts w:ascii="Times New Roman" w:hAnsi="Times New Roman" w:cs="Times New Roman"/>
            <w:sz w:val="24"/>
            <w:szCs w:val="24"/>
            <w:lang w:val="en-US"/>
          </w:rPr>
          <w:t xml:space="preserve"> </w:t>
        </w:r>
        <w:r w:rsidR="00907534">
          <w:rPr>
            <w:rFonts w:ascii="Times New Roman" w:hAnsi="Times New Roman" w:cs="Times New Roman"/>
            <w:sz w:val="24"/>
            <w:szCs w:val="24"/>
            <w:lang w:val="en-US"/>
          </w:rPr>
          <w:t>initi</w:t>
        </w:r>
        <w:r w:rsidRPr="00A26EAA">
          <w:rPr>
            <w:rFonts w:ascii="Times New Roman" w:hAnsi="Times New Roman" w:cs="Times New Roman"/>
            <w:sz w:val="24"/>
            <w:szCs w:val="24"/>
            <w:lang w:val="en-US"/>
          </w:rPr>
          <w:t>ally</w:t>
        </w:r>
      </w:ins>
      <w:del w:id="146" w:author="Proofed" w:date="2023-06-15T07:09:00Z">
        <w:r w:rsidRPr="00A26EAA">
          <w:rPr>
            <w:rFonts w:ascii="Times New Roman" w:hAnsi="Times New Roman" w:cs="Times New Roman"/>
            <w:sz w:val="24"/>
            <w:szCs w:val="24"/>
            <w:lang w:val="en-US"/>
          </w:rPr>
          <w:delText>, originally</w:delText>
        </w:r>
      </w:del>
      <w:r w:rsidRPr="00A26EAA">
        <w:rPr>
          <w:rFonts w:ascii="Times New Roman" w:hAnsi="Times New Roman" w:cs="Times New Roman"/>
          <w:sz w:val="24"/>
          <w:szCs w:val="24"/>
          <w:lang w:val="en-US"/>
        </w:rPr>
        <w:t xml:space="preserve"> developed and validated in cell lines (Ray et al</w:t>
      </w:r>
      <w:ins w:id="147"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48"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2020</w:t>
      </w:r>
      <w:ins w:id="149"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 xml:space="preserve"> and</w:t>
        </w:r>
      </w:ins>
      <w:del w:id="150"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are currently being translated into animal models (Bayraktar et al</w:t>
      </w:r>
      <w:ins w:id="151"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52"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2019). </w:t>
      </w:r>
      <w:commentRangeStart w:id="153"/>
      <w:ins w:id="154" w:author="Proofed" w:date="2023-06-15T07:09:00Z">
        <w:r w:rsidR="00907534" w:rsidRPr="00907534">
          <w:rPr>
            <w:rFonts w:ascii="Times New Roman" w:hAnsi="Times New Roman" w:cs="Times New Roman"/>
            <w:sz w:val="24"/>
            <w:szCs w:val="24"/>
            <w:lang w:val="en-US"/>
          </w:rPr>
          <w:t>The recent development of technologies</w:t>
        </w:r>
        <w:r w:rsidR="00907534" w:rsidRPr="00907534">
          <w:t xml:space="preserve"> </w:t>
        </w:r>
        <w:r w:rsidR="00907534">
          <w:rPr>
            <w:rFonts w:ascii="Times New Roman" w:hAnsi="Times New Roman" w:cs="Times New Roman"/>
            <w:sz w:val="24"/>
            <w:szCs w:val="24"/>
            <w:lang w:val="en-US"/>
          </w:rPr>
          <w:t>that facilitate</w:t>
        </w:r>
        <w:r w:rsidR="00907534" w:rsidRPr="00907534">
          <w:rPr>
            <w:rFonts w:ascii="Times New Roman" w:hAnsi="Times New Roman" w:cs="Times New Roman"/>
            <w:sz w:val="24"/>
            <w:szCs w:val="24"/>
            <w:lang w:val="en-US"/>
          </w:rPr>
          <w:t xml:space="preserve"> study</w:t>
        </w:r>
        <w:r w:rsidR="00907534">
          <w:rPr>
            <w:rFonts w:ascii="Times New Roman" w:hAnsi="Times New Roman" w:cs="Times New Roman"/>
            <w:sz w:val="24"/>
            <w:szCs w:val="24"/>
            <w:lang w:val="en-US"/>
          </w:rPr>
          <w:t>ing</w:t>
        </w:r>
      </w:ins>
      <w:del w:id="155" w:author="Proofed" w:date="2023-06-15T07:09:00Z">
        <w:r w:rsidRPr="00A26EAA">
          <w:rPr>
            <w:rFonts w:ascii="Times New Roman" w:hAnsi="Times New Roman" w:cs="Times New Roman"/>
            <w:sz w:val="24"/>
            <w:szCs w:val="24"/>
            <w:lang w:val="en-US"/>
          </w:rPr>
          <w:delText>Opening</w:delText>
        </w:r>
      </w:del>
      <w:r w:rsidRPr="00A26EAA">
        <w:rPr>
          <w:rFonts w:ascii="Times New Roman" w:hAnsi="Times New Roman" w:cs="Times New Roman"/>
          <w:sz w:val="24"/>
          <w:szCs w:val="24"/>
          <w:lang w:val="en-US"/>
        </w:rPr>
        <w:t xml:space="preserve"> the </w:t>
      </w:r>
      <w:del w:id="156" w:author="Proofed" w:date="2023-06-15T07:09:00Z">
        <w:r w:rsidRPr="00A26EAA">
          <w:rPr>
            <w:rFonts w:ascii="Times New Roman" w:hAnsi="Times New Roman" w:cs="Times New Roman"/>
            <w:sz w:val="24"/>
            <w:szCs w:val="24"/>
            <w:lang w:val="en-US"/>
          </w:rPr>
          <w:delText xml:space="preserve">opportunity to study the </w:delText>
        </w:r>
      </w:del>
      <w:r w:rsidRPr="00A26EAA">
        <w:rPr>
          <w:rFonts w:ascii="Times New Roman" w:hAnsi="Times New Roman" w:cs="Times New Roman"/>
          <w:sz w:val="24"/>
          <w:szCs w:val="24"/>
          <w:lang w:val="en-US"/>
        </w:rPr>
        <w:t xml:space="preserve">impact of </w:t>
      </w:r>
      <w:del w:id="157" w:author="Proofed" w:date="2023-06-15T07:09:00Z">
        <w:r w:rsidRPr="00A26EAA">
          <w:rPr>
            <w:rFonts w:ascii="Times New Roman" w:hAnsi="Times New Roman" w:cs="Times New Roman"/>
            <w:sz w:val="24"/>
            <w:szCs w:val="24"/>
            <w:lang w:val="en-US"/>
          </w:rPr>
          <w:delText xml:space="preserve">both </w:delText>
        </w:r>
      </w:del>
      <w:r w:rsidRPr="00A26EAA">
        <w:rPr>
          <w:rFonts w:ascii="Times New Roman" w:hAnsi="Times New Roman" w:cs="Times New Roman"/>
          <w:sz w:val="24"/>
          <w:szCs w:val="24"/>
          <w:lang w:val="en-US"/>
        </w:rPr>
        <w:t>aging and interventions on the content of organelles across tissues</w:t>
      </w:r>
      <w:ins w:id="158" w:author="Proofed" w:date="2023-06-15T07:09:00Z">
        <w:r w:rsidR="00907534">
          <w:rPr>
            <w:rFonts w:ascii="Times New Roman" w:hAnsi="Times New Roman" w:cs="Times New Roman"/>
            <w:sz w:val="24"/>
            <w:szCs w:val="24"/>
            <w:lang w:val="en-US"/>
          </w:rPr>
          <w:t>,</w:t>
        </w:r>
        <w:r w:rsidR="00907534" w:rsidRPr="00907534">
          <w:rPr>
            <w:rFonts w:ascii="Times New Roman" w:hAnsi="Times New Roman" w:cs="Times New Roman"/>
            <w:sz w:val="24"/>
            <w:szCs w:val="24"/>
            <w:lang w:val="en-US"/>
          </w:rPr>
          <w:t xml:space="preserve"> </w:t>
        </w:r>
      </w:ins>
      <w:del w:id="159" w:author="Proofed" w:date="2023-06-15T07:09:00Z">
        <w:r w:rsidRPr="00A26EAA">
          <w:rPr>
            <w:rFonts w:ascii="Times New Roman" w:hAnsi="Times New Roman" w:cs="Times New Roman"/>
            <w:sz w:val="24"/>
            <w:szCs w:val="24"/>
            <w:lang w:val="en-US"/>
          </w:rPr>
          <w:delText xml:space="preserve"> The recent development of technologies </w:delText>
        </w:r>
      </w:del>
      <w:r w:rsidRPr="00A26EAA">
        <w:rPr>
          <w:rFonts w:ascii="Times New Roman" w:hAnsi="Times New Roman" w:cs="Times New Roman"/>
          <w:sz w:val="24"/>
          <w:szCs w:val="24"/>
          <w:lang w:val="en-US"/>
        </w:rPr>
        <w:t xml:space="preserve">such </w:t>
      </w:r>
      <w:ins w:id="160" w:author="Proofed" w:date="2023-06-15T07:09:00Z">
        <w:r w:rsidR="00907534" w:rsidRPr="00907534">
          <w:rPr>
            <w:rFonts w:ascii="Times New Roman" w:hAnsi="Times New Roman" w:cs="Times New Roman"/>
            <w:sz w:val="24"/>
            <w:szCs w:val="24"/>
            <w:lang w:val="en-US"/>
          </w:rPr>
          <w:t>a</w:t>
        </w:r>
        <w:r w:rsidR="00907534">
          <w:rPr>
            <w:rFonts w:ascii="Times New Roman" w:hAnsi="Times New Roman" w:cs="Times New Roman"/>
            <w:sz w:val="24"/>
            <w:szCs w:val="24"/>
            <w:lang w:val="en-US"/>
          </w:rPr>
          <w:t>s</w:t>
        </w:r>
      </w:ins>
      <w:del w:id="161" w:author="Proofed" w:date="2023-06-15T07:09:00Z">
        <w:r w:rsidRPr="00A26EAA">
          <w:rPr>
            <w:rFonts w:ascii="Times New Roman" w:hAnsi="Times New Roman" w:cs="Times New Roman"/>
            <w:sz w:val="24"/>
            <w:szCs w:val="24"/>
            <w:lang w:val="en-US"/>
          </w:rPr>
          <w:delText>a</w:delText>
        </w:r>
      </w:del>
      <w:r w:rsidRPr="00A26EAA">
        <w:rPr>
          <w:rFonts w:ascii="Times New Roman" w:hAnsi="Times New Roman" w:cs="Times New Roman"/>
          <w:sz w:val="24"/>
          <w:szCs w:val="24"/>
          <w:lang w:val="en-US"/>
        </w:rPr>
        <w:t xml:space="preserve"> BioID</w:t>
      </w:r>
      <w:ins w:id="162" w:author="Proofed" w:date="2023-06-15T07:09:00Z">
        <w:r w:rsidR="00907534">
          <w:rPr>
            <w:rFonts w:ascii="Times New Roman" w:hAnsi="Times New Roman" w:cs="Times New Roman"/>
            <w:sz w:val="24"/>
            <w:szCs w:val="24"/>
            <w:lang w:val="en-US"/>
          </w:rPr>
          <w:t xml:space="preserve"> and</w:t>
        </w:r>
      </w:ins>
      <w:del w:id="163"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TurboID</w:t>
      </w:r>
      <w:ins w:id="164" w:author="Proofed" w:date="2023-06-15T07:09:00Z">
        <w:r w:rsidR="00907534">
          <w:rPr>
            <w:rFonts w:ascii="Times New Roman" w:hAnsi="Times New Roman" w:cs="Times New Roman"/>
            <w:sz w:val="24"/>
            <w:szCs w:val="24"/>
            <w:lang w:val="en-US"/>
          </w:rPr>
          <w:t>,</w:t>
        </w:r>
        <w:r w:rsidR="00907534" w:rsidRPr="00907534">
          <w:rPr>
            <w:rFonts w:ascii="Times New Roman" w:hAnsi="Times New Roman" w:cs="Times New Roman"/>
            <w:sz w:val="24"/>
            <w:szCs w:val="24"/>
            <w:lang w:val="en-US"/>
          </w:rPr>
          <w:t xml:space="preserve"> </w:t>
        </w:r>
        <w:r w:rsidR="00907534">
          <w:rPr>
            <w:rFonts w:ascii="Times New Roman" w:hAnsi="Times New Roman" w:cs="Times New Roman"/>
            <w:sz w:val="24"/>
            <w:szCs w:val="24"/>
            <w:lang w:val="en-US"/>
          </w:rPr>
          <w:t>which</w:t>
        </w:r>
      </w:ins>
      <w:del w:id="165" w:author="Proofed" w:date="2023-06-15T07:09:00Z">
        <w:r w:rsidRPr="00A26EAA">
          <w:rPr>
            <w:rFonts w:ascii="Times New Roman" w:hAnsi="Times New Roman" w:cs="Times New Roman"/>
            <w:sz w:val="24"/>
            <w:szCs w:val="24"/>
            <w:lang w:val="en-US"/>
          </w:rPr>
          <w:delText xml:space="preserve"> that</w:delText>
        </w:r>
      </w:del>
      <w:r w:rsidRPr="00A26EAA">
        <w:rPr>
          <w:rFonts w:ascii="Times New Roman" w:hAnsi="Times New Roman" w:cs="Times New Roman"/>
          <w:sz w:val="24"/>
          <w:szCs w:val="24"/>
          <w:lang w:val="en-US"/>
        </w:rPr>
        <w:t xml:space="preserve"> enables the study of protein</w:t>
      </w:r>
      <w:ins w:id="166" w:author="Proofed" w:date="2023-06-15T07:09:00Z">
        <w:r w:rsidR="00907534">
          <w:rPr>
            <w:rFonts w:ascii="Times New Roman" w:hAnsi="Times New Roman" w:cs="Times New Roman"/>
            <w:sz w:val="24"/>
            <w:szCs w:val="24"/>
            <w:lang w:val="en-US"/>
          </w:rPr>
          <w:t>–</w:t>
        </w:r>
      </w:ins>
      <w:del w:id="167" w:author="Proofed" w:date="2023-06-15T07:09:00Z">
        <w:r w:rsidRPr="00A26EAA">
          <w:rPr>
            <w:rFonts w:ascii="Times New Roman" w:hAnsi="Times New Roman" w:cs="Times New Roman"/>
            <w:sz w:val="24"/>
            <w:szCs w:val="24"/>
            <w:lang w:val="en-US"/>
          </w:rPr>
          <w:delText xml:space="preserve"> - </w:delText>
        </w:r>
      </w:del>
      <w:r w:rsidRPr="00A26EAA">
        <w:rPr>
          <w:rFonts w:ascii="Times New Roman" w:hAnsi="Times New Roman" w:cs="Times New Roman"/>
          <w:sz w:val="24"/>
          <w:szCs w:val="24"/>
          <w:lang w:val="en-US"/>
        </w:rPr>
        <w:t>protein interactions in situ</w:t>
      </w:r>
      <w:ins w:id="168" w:author="Proofed" w:date="2023-06-15T07:09:00Z">
        <w:r w:rsidR="00907534">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are also currently being translated to model organisms</w:t>
      </w:r>
      <w:commentRangeEnd w:id="153"/>
      <w:r w:rsidR="00907534">
        <w:rPr>
          <w:rStyle w:val="CommentReference"/>
          <w:lang w:val="en-US"/>
        </w:rPr>
        <w:commentReference w:id="153"/>
      </w:r>
      <w:r w:rsidRPr="00A26EAA">
        <w:rPr>
          <w:rFonts w:ascii="Times New Roman" w:hAnsi="Times New Roman" w:cs="Times New Roman"/>
          <w:sz w:val="24"/>
          <w:szCs w:val="24"/>
          <w:lang w:val="en-US"/>
        </w:rPr>
        <w:t xml:space="preserve"> (Spence et al</w:t>
      </w:r>
      <w:ins w:id="169"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70"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2019; Xiong et al</w:t>
      </w:r>
      <w:ins w:id="171"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72"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2021). These approaches could complement Organelle IP strategies by revealing, for example, changes in organelle contact sites or assembly of protein complexes that might </w:t>
      </w:r>
      <w:ins w:id="173" w:author="Proofed" w:date="2023-06-15T07:09:00Z">
        <w:r w:rsidRPr="00A26EAA">
          <w:rPr>
            <w:rFonts w:ascii="Times New Roman" w:hAnsi="Times New Roman" w:cs="Times New Roman"/>
            <w:sz w:val="24"/>
            <w:szCs w:val="24"/>
            <w:lang w:val="en-US"/>
          </w:rPr>
          <w:t>o</w:t>
        </w:r>
        <w:r w:rsidR="00907534">
          <w:rPr>
            <w:rFonts w:ascii="Times New Roman" w:hAnsi="Times New Roman" w:cs="Times New Roman"/>
            <w:sz w:val="24"/>
            <w:szCs w:val="24"/>
            <w:lang w:val="en-US"/>
          </w:rPr>
          <w:t>c</w:t>
        </w:r>
        <w:r w:rsidRPr="00A26EAA">
          <w:rPr>
            <w:rFonts w:ascii="Times New Roman" w:hAnsi="Times New Roman" w:cs="Times New Roman"/>
            <w:sz w:val="24"/>
            <w:szCs w:val="24"/>
            <w:lang w:val="en-US"/>
          </w:rPr>
          <w:t>cur</w:t>
        </w:r>
      </w:ins>
      <w:del w:id="174" w:author="Proofed" w:date="2023-06-15T07:09:00Z">
        <w:r w:rsidRPr="00A26EAA">
          <w:rPr>
            <w:rFonts w:ascii="Times New Roman" w:hAnsi="Times New Roman" w:cs="Times New Roman"/>
            <w:sz w:val="24"/>
            <w:szCs w:val="24"/>
            <w:lang w:val="en-US"/>
          </w:rPr>
          <w:delText>ocur</w:delText>
        </w:r>
      </w:del>
      <w:r w:rsidRPr="00A26EAA">
        <w:rPr>
          <w:rFonts w:ascii="Times New Roman" w:hAnsi="Times New Roman" w:cs="Times New Roman"/>
          <w:sz w:val="24"/>
          <w:szCs w:val="24"/>
          <w:lang w:val="en-US"/>
        </w:rPr>
        <w:t xml:space="preserve"> during aging (Castro et al</w:t>
      </w:r>
      <w:ins w:id="175"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76"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2021; Rhee et al</w:t>
      </w:r>
      <w:ins w:id="177" w:author="Proofed" w:date="2023-06-15T07:09:00Z">
        <w:r w:rsidRPr="00A26EAA">
          <w:rPr>
            <w:rFonts w:ascii="Times New Roman" w:hAnsi="Times New Roman" w:cs="Times New Roman"/>
            <w:sz w:val="24"/>
            <w:szCs w:val="24"/>
            <w:lang w:val="en-US"/>
          </w:rPr>
          <w:t>.</w:t>
        </w:r>
        <w:r w:rsidR="00907534">
          <w:rPr>
            <w:rFonts w:ascii="Times New Roman" w:hAnsi="Times New Roman" w:cs="Times New Roman"/>
            <w:sz w:val="24"/>
            <w:szCs w:val="24"/>
            <w:lang w:val="en-US"/>
          </w:rPr>
          <w:t>,</w:t>
        </w:r>
      </w:ins>
      <w:del w:id="178"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2013).</w:t>
      </w:r>
    </w:p>
    <w:p w14:paraId="55DF499F" w14:textId="77777777" w:rsidR="00907534" w:rsidRDefault="00A207A9" w:rsidP="00A207A9">
      <w:pPr>
        <w:spacing w:line="240" w:lineRule="atLeast"/>
        <w:jc w:val="both"/>
        <w:rPr>
          <w:ins w:id="179" w:author="Proofed" w:date="2023-06-15T07:09:00Z"/>
          <w:rFonts w:ascii="Times New Roman" w:hAnsi="Times New Roman" w:cs="Times New Roman"/>
          <w:sz w:val="24"/>
          <w:szCs w:val="24"/>
          <w:lang w:val="en-US"/>
        </w:rPr>
      </w:pPr>
      <w:del w:id="180" w:author="Proofed" w:date="2023-06-15T07:09:00Z">
        <w:r w:rsidRPr="00A26EAA">
          <w:rPr>
            <w:rFonts w:ascii="Times New Roman" w:hAnsi="Times New Roman" w:cs="Times New Roman"/>
            <w:b/>
            <w:sz w:val="24"/>
            <w:szCs w:val="24"/>
            <w:lang w:val="en-US"/>
          </w:rPr>
          <w:delText xml:space="preserve">In </w:delText>
        </w:r>
      </w:del>
      <w:r w:rsidRPr="00A26EAA">
        <w:rPr>
          <w:rFonts w:ascii="Times New Roman" w:hAnsi="Times New Roman" w:cs="Times New Roman"/>
          <w:b/>
          <w:sz w:val="24"/>
          <w:szCs w:val="24"/>
          <w:lang w:val="en-US"/>
        </w:rPr>
        <w:t>Aim 2</w:t>
      </w:r>
      <w:r w:rsidRPr="00A26EAA">
        <w:rPr>
          <w:rFonts w:ascii="Times New Roman" w:hAnsi="Times New Roman" w:cs="Times New Roman"/>
          <w:sz w:val="24"/>
          <w:szCs w:val="24"/>
          <w:lang w:val="en-US"/>
        </w:rPr>
        <w:t xml:space="preserve"> </w:t>
      </w:r>
    </w:p>
    <w:p w14:paraId="2278C391" w14:textId="5519B694" w:rsidR="00A207A9" w:rsidRPr="00A26EAA" w:rsidRDefault="00907534" w:rsidP="00A207A9">
      <w:pPr>
        <w:spacing w:line="240" w:lineRule="atLeast"/>
        <w:jc w:val="both"/>
        <w:rPr>
          <w:rFonts w:ascii="Times New Roman" w:hAnsi="Times New Roman" w:cs="Times New Roman"/>
          <w:sz w:val="24"/>
          <w:szCs w:val="24"/>
          <w:lang w:val="en-US"/>
        </w:rPr>
      </w:pPr>
      <w:ins w:id="181" w:author="Proofed" w:date="2023-06-15T07:09:00Z">
        <w:r>
          <w:rPr>
            <w:rFonts w:ascii="Times New Roman" w:hAnsi="Times New Roman" w:cs="Times New Roman"/>
            <w:sz w:val="24"/>
            <w:szCs w:val="24"/>
            <w:lang w:val="en-US"/>
          </w:rPr>
          <w:t>We</w:t>
        </w:r>
      </w:ins>
      <w:del w:id="182" w:author="Proofed" w:date="2023-06-15T07:09:00Z">
        <w:r w:rsidR="00A207A9" w:rsidRPr="00A26EAA">
          <w:rPr>
            <w:rFonts w:ascii="Times New Roman" w:hAnsi="Times New Roman" w:cs="Times New Roman"/>
            <w:sz w:val="24"/>
            <w:szCs w:val="24"/>
            <w:lang w:val="en-US"/>
          </w:rPr>
          <w:delText>At the tissue scale, we</w:delText>
        </w:r>
      </w:del>
      <w:r w:rsidR="00A207A9" w:rsidRPr="00A26EAA">
        <w:rPr>
          <w:rFonts w:ascii="Times New Roman" w:hAnsi="Times New Roman" w:cs="Times New Roman"/>
          <w:sz w:val="24"/>
          <w:szCs w:val="24"/>
          <w:lang w:val="en-US"/>
        </w:rPr>
        <w:t xml:space="preserve"> will examine cell-type-specific metabolic modifications </w:t>
      </w:r>
      <w:ins w:id="183" w:author="Proofed" w:date="2023-06-15T07:09:00Z">
        <w:r>
          <w:rPr>
            <w:rFonts w:ascii="Times New Roman" w:hAnsi="Times New Roman" w:cs="Times New Roman"/>
            <w:sz w:val="24"/>
            <w:szCs w:val="24"/>
            <w:lang w:val="en-US"/>
          </w:rPr>
          <w:t>at the tissue level</w:t>
        </w:r>
        <w:r w:rsidR="00A207A9" w:rsidRPr="00A26EAA">
          <w:rPr>
            <w:rFonts w:ascii="Times New Roman" w:hAnsi="Times New Roman" w:cs="Times New Roman"/>
            <w:sz w:val="24"/>
            <w:szCs w:val="24"/>
            <w:lang w:val="en-US"/>
          </w:rPr>
          <w:t xml:space="preserve"> </w:t>
        </w:r>
      </w:ins>
      <w:r w:rsidR="00A207A9" w:rsidRPr="00A26EAA">
        <w:rPr>
          <w:rFonts w:ascii="Times New Roman" w:hAnsi="Times New Roman" w:cs="Times New Roman"/>
          <w:sz w:val="24"/>
          <w:szCs w:val="24"/>
          <w:lang w:val="en-US"/>
        </w:rPr>
        <w:t xml:space="preserve">and how they are interconnected with organ dysfunction and organismal lifespan through </w:t>
      </w:r>
      <w:del w:id="184" w:author="Proofed" w:date="2023-06-15T07:09:00Z">
        <w:r w:rsidR="00A207A9" w:rsidRPr="00A26EAA">
          <w:rPr>
            <w:rFonts w:ascii="Times New Roman" w:hAnsi="Times New Roman" w:cs="Times New Roman"/>
            <w:sz w:val="24"/>
            <w:szCs w:val="24"/>
            <w:lang w:val="en-US"/>
          </w:rPr>
          <w:delText xml:space="preserve">mechanisms of </w:delText>
        </w:r>
      </w:del>
      <w:r w:rsidR="00A207A9" w:rsidRPr="00A26EAA">
        <w:rPr>
          <w:rFonts w:ascii="Times New Roman" w:hAnsi="Times New Roman" w:cs="Times New Roman"/>
          <w:sz w:val="24"/>
          <w:szCs w:val="24"/>
          <w:lang w:val="en-US"/>
        </w:rPr>
        <w:t xml:space="preserve">intercellular and </w:t>
      </w:r>
      <w:ins w:id="185" w:author="Proofed" w:date="2023-06-15T07:09:00Z">
        <w:r>
          <w:rPr>
            <w:rFonts w:ascii="Times New Roman" w:hAnsi="Times New Roman" w:cs="Times New Roman"/>
            <w:sz w:val="24"/>
            <w:szCs w:val="24"/>
            <w:lang w:val="en-US"/>
          </w:rPr>
          <w:t>inter-organ</w:t>
        </w:r>
      </w:ins>
      <w:del w:id="186" w:author="Proofed" w:date="2023-06-15T07:09:00Z">
        <w:r w:rsidR="00A207A9" w:rsidRPr="00A26EAA">
          <w:rPr>
            <w:rFonts w:ascii="Times New Roman" w:hAnsi="Times New Roman" w:cs="Times New Roman"/>
            <w:sz w:val="24"/>
            <w:szCs w:val="24"/>
            <w:lang w:val="en-US"/>
          </w:rPr>
          <w:delText>interorgan</w:delText>
        </w:r>
      </w:del>
      <w:r w:rsidR="00A207A9" w:rsidRPr="00A26EAA">
        <w:rPr>
          <w:rFonts w:ascii="Times New Roman" w:hAnsi="Times New Roman" w:cs="Times New Roman"/>
          <w:sz w:val="24"/>
          <w:szCs w:val="24"/>
          <w:lang w:val="en-US"/>
        </w:rPr>
        <w:t xml:space="preserve"> communication</w:t>
      </w:r>
      <w:ins w:id="187" w:author="Proofed" w:date="2023-06-15T07:09:00Z">
        <w:r>
          <w:rPr>
            <w:rFonts w:ascii="Times New Roman" w:hAnsi="Times New Roman" w:cs="Times New Roman"/>
            <w:sz w:val="24"/>
            <w:szCs w:val="24"/>
            <w:lang w:val="en-US"/>
          </w:rPr>
          <w:t xml:space="preserve"> mechanisms</w:t>
        </w:r>
      </w:ins>
      <w:r w:rsidR="00A207A9" w:rsidRPr="00A26EAA">
        <w:rPr>
          <w:rFonts w:ascii="Times New Roman" w:hAnsi="Times New Roman" w:cs="Times New Roman"/>
          <w:sz w:val="24"/>
          <w:szCs w:val="24"/>
          <w:lang w:val="en-US"/>
        </w:rPr>
        <w:t>.</w:t>
      </w:r>
    </w:p>
    <w:p w14:paraId="567E3856" w14:textId="77777777" w:rsidR="00907534" w:rsidRDefault="00A207A9" w:rsidP="00A207A9">
      <w:pPr>
        <w:spacing w:line="240" w:lineRule="atLeast"/>
        <w:jc w:val="both"/>
        <w:rPr>
          <w:ins w:id="188" w:author="Proofed" w:date="2023-06-15T07:09:00Z"/>
          <w:rFonts w:ascii="Times New Roman" w:hAnsi="Times New Roman" w:cs="Times New Roman"/>
          <w:sz w:val="24"/>
          <w:szCs w:val="24"/>
          <w:lang w:val="en-US"/>
        </w:rPr>
      </w:pPr>
      <w:commentRangeStart w:id="189"/>
      <w:del w:id="190" w:author="Proofed" w:date="2023-06-15T07:09:00Z">
        <w:r w:rsidRPr="00A26EAA">
          <w:rPr>
            <w:rFonts w:ascii="Times New Roman" w:hAnsi="Times New Roman" w:cs="Times New Roman"/>
            <w:b/>
            <w:sz w:val="24"/>
            <w:szCs w:val="24"/>
            <w:lang w:val="en-US"/>
          </w:rPr>
          <w:lastRenderedPageBreak/>
          <w:delText xml:space="preserve">In </w:delText>
        </w:r>
      </w:del>
      <w:r w:rsidRPr="00A26EAA">
        <w:rPr>
          <w:rFonts w:ascii="Times New Roman" w:hAnsi="Times New Roman" w:cs="Times New Roman"/>
          <w:b/>
          <w:sz w:val="24"/>
          <w:szCs w:val="24"/>
          <w:lang w:val="en-US"/>
        </w:rPr>
        <w:t>Aim 3</w:t>
      </w:r>
      <w:r w:rsidRPr="00A26EAA">
        <w:rPr>
          <w:rFonts w:ascii="Times New Roman" w:hAnsi="Times New Roman" w:cs="Times New Roman"/>
          <w:sz w:val="24"/>
          <w:szCs w:val="24"/>
          <w:lang w:val="en-US"/>
        </w:rPr>
        <w:t xml:space="preserve"> </w:t>
      </w:r>
      <w:commentRangeEnd w:id="189"/>
      <w:r w:rsidRPr="00A26EAA">
        <w:rPr>
          <w:rStyle w:val="CommentReference"/>
          <w:lang w:val="en-US"/>
        </w:rPr>
        <w:commentReference w:id="189"/>
      </w:r>
    </w:p>
    <w:p w14:paraId="0DF35531" w14:textId="5C7D4AFF" w:rsidR="00A207A9" w:rsidRPr="00A26EAA" w:rsidRDefault="00907534" w:rsidP="00A207A9">
      <w:pPr>
        <w:spacing w:line="240" w:lineRule="atLeast"/>
        <w:jc w:val="both"/>
        <w:rPr>
          <w:rFonts w:ascii="Times New Roman" w:hAnsi="Times New Roman" w:cs="Times New Roman"/>
          <w:sz w:val="24"/>
          <w:szCs w:val="24"/>
          <w:lang w:val="en-US"/>
        </w:rPr>
      </w:pPr>
      <w:ins w:id="191" w:author="Proofed" w:date="2023-06-15T07:09:00Z">
        <w:r>
          <w:rPr>
            <w:rFonts w:ascii="Times New Roman" w:hAnsi="Times New Roman" w:cs="Times New Roman"/>
            <w:sz w:val="24"/>
            <w:szCs w:val="24"/>
            <w:lang w:val="en-US"/>
          </w:rPr>
          <w:t xml:space="preserve">This study also aims </w:t>
        </w:r>
      </w:ins>
      <w:r w:rsidR="00A207A9" w:rsidRPr="00A26EAA">
        <w:rPr>
          <w:rFonts w:ascii="Times New Roman" w:hAnsi="Times New Roman" w:cs="Times New Roman"/>
          <w:sz w:val="24"/>
          <w:szCs w:val="24"/>
          <w:lang w:val="en-US"/>
        </w:rPr>
        <w:t xml:space="preserve">to determine how </w:t>
      </w:r>
      <w:ins w:id="192" w:author="Proofed" w:date="2023-06-15T07:09:00Z">
        <w:r w:rsidR="00A207A9" w:rsidRPr="00A26EAA">
          <w:rPr>
            <w:rFonts w:ascii="Times New Roman" w:hAnsi="Times New Roman" w:cs="Times New Roman"/>
            <w:sz w:val="24"/>
            <w:szCs w:val="24"/>
            <w:lang w:val="en-US"/>
          </w:rPr>
          <w:t>organelle</w:t>
        </w:r>
        <w:r>
          <w:rPr>
            <w:rFonts w:ascii="Times New Roman" w:hAnsi="Times New Roman" w:cs="Times New Roman"/>
            <w:sz w:val="24"/>
            <w:szCs w:val="24"/>
            <w:lang w:val="en-US"/>
          </w:rPr>
          <w:t>s</w:t>
        </w:r>
        <w:r w:rsidR="00A207A9" w:rsidRPr="00A26EAA">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ins>
      <w:del w:id="193" w:author="Proofed" w:date="2023-06-15T07:09:00Z">
        <w:r w:rsidR="00A207A9" w:rsidRPr="00A26EAA">
          <w:rPr>
            <w:rFonts w:ascii="Times New Roman" w:hAnsi="Times New Roman" w:cs="Times New Roman"/>
            <w:sz w:val="24"/>
            <w:szCs w:val="24"/>
            <w:lang w:val="en-US"/>
          </w:rPr>
          <w:delText>organelle is</w:delText>
        </w:r>
      </w:del>
      <w:r w:rsidR="00A207A9" w:rsidRPr="00A26EAA">
        <w:rPr>
          <w:rFonts w:ascii="Times New Roman" w:hAnsi="Times New Roman" w:cs="Times New Roman"/>
          <w:sz w:val="24"/>
          <w:szCs w:val="24"/>
          <w:lang w:val="en-US"/>
        </w:rPr>
        <w:t xml:space="preserve"> spatiotemporally regulated </w:t>
      </w:r>
      <w:ins w:id="194" w:author="Proofed" w:date="2023-06-15T07:09:00Z">
        <w:r>
          <w:rPr>
            <w:rFonts w:ascii="Times New Roman" w:hAnsi="Times New Roman" w:cs="Times New Roman"/>
            <w:sz w:val="24"/>
            <w:szCs w:val="24"/>
            <w:lang w:val="en-US"/>
          </w:rPr>
          <w:t>during</w:t>
        </w:r>
      </w:ins>
      <w:del w:id="195" w:author="Proofed" w:date="2023-06-15T07:09:00Z">
        <w:r w:rsidR="00A207A9" w:rsidRPr="00A26EAA">
          <w:rPr>
            <w:rFonts w:ascii="Times New Roman" w:hAnsi="Times New Roman" w:cs="Times New Roman"/>
            <w:sz w:val="24"/>
            <w:szCs w:val="24"/>
            <w:lang w:val="en-US"/>
          </w:rPr>
          <w:delText>in</w:delText>
        </w:r>
      </w:del>
      <w:r w:rsidR="00A207A9" w:rsidRPr="00A26EAA">
        <w:rPr>
          <w:rFonts w:ascii="Times New Roman" w:hAnsi="Times New Roman" w:cs="Times New Roman"/>
          <w:sz w:val="24"/>
          <w:szCs w:val="24"/>
          <w:lang w:val="en-US"/>
        </w:rPr>
        <w:t xml:space="preserve"> aging </w:t>
      </w:r>
      <w:ins w:id="196" w:author="Proofed" w:date="2023-06-15T07:09:00Z">
        <w:r>
          <w:rPr>
            <w:rFonts w:ascii="Times New Roman" w:hAnsi="Times New Roman" w:cs="Times New Roman"/>
            <w:sz w:val="24"/>
            <w:szCs w:val="24"/>
            <w:lang w:val="en-US"/>
          </w:rPr>
          <w:t>under</w:t>
        </w:r>
      </w:ins>
      <w:del w:id="197" w:author="Proofed" w:date="2023-06-15T07:09:00Z">
        <w:r w:rsidR="00A207A9" w:rsidRPr="00A26EAA">
          <w:rPr>
            <w:rFonts w:ascii="Times New Roman" w:hAnsi="Times New Roman" w:cs="Times New Roman"/>
            <w:sz w:val="24"/>
            <w:szCs w:val="24"/>
            <w:lang w:val="en-US"/>
          </w:rPr>
          <w:delText>during</w:delText>
        </w:r>
      </w:del>
      <w:r w:rsidR="00A207A9" w:rsidRPr="00A26EAA">
        <w:rPr>
          <w:rFonts w:ascii="Times New Roman" w:hAnsi="Times New Roman" w:cs="Times New Roman"/>
          <w:sz w:val="24"/>
          <w:szCs w:val="24"/>
          <w:lang w:val="en-US"/>
        </w:rPr>
        <w:t xml:space="preserve"> nutritional fluctuations such as fasting and feeding. Understanding the molecular mechanisms underlying aging and identifying pathways that can delay the aging process and the onset of multiple diseases </w:t>
      </w:r>
      <w:ins w:id="198" w:author="Proofed" w:date="2023-06-15T07:09:00Z">
        <w:r>
          <w:rPr>
            <w:rFonts w:ascii="Times New Roman" w:hAnsi="Times New Roman" w:cs="Times New Roman"/>
            <w:sz w:val="24"/>
            <w:szCs w:val="24"/>
            <w:lang w:val="en-US"/>
          </w:rPr>
          <w:t>is</w:t>
        </w:r>
      </w:ins>
      <w:del w:id="199" w:author="Proofed" w:date="2023-06-15T07:09:00Z">
        <w:r w:rsidR="00A207A9" w:rsidRPr="00A26EAA">
          <w:rPr>
            <w:rFonts w:ascii="Times New Roman" w:hAnsi="Times New Roman" w:cs="Times New Roman"/>
            <w:sz w:val="24"/>
            <w:szCs w:val="24"/>
            <w:lang w:val="en-US"/>
          </w:rPr>
          <w:delText>are</w:delText>
        </w:r>
      </w:del>
      <w:r w:rsidR="00A207A9" w:rsidRPr="00A26EAA">
        <w:rPr>
          <w:rFonts w:ascii="Times New Roman" w:hAnsi="Times New Roman" w:cs="Times New Roman"/>
          <w:sz w:val="24"/>
          <w:szCs w:val="24"/>
          <w:lang w:val="en-US"/>
        </w:rPr>
        <w:t xml:space="preserve"> crucial in addressing the healthcare needs of an aging society (Cohen </w:t>
      </w:r>
      <w:ins w:id="200" w:author="Proofed" w:date="2023-06-15T07:09:00Z">
        <w:r>
          <w:rPr>
            <w:rFonts w:ascii="Times New Roman" w:hAnsi="Times New Roman" w:cs="Times New Roman"/>
            <w:sz w:val="24"/>
            <w:szCs w:val="24"/>
            <w:lang w:val="en-US"/>
          </w:rPr>
          <w:t>&amp;</w:t>
        </w:r>
      </w:ins>
      <w:del w:id="201" w:author="Proofed" w:date="2023-06-15T07:09:00Z">
        <w:r w:rsidR="00A207A9" w:rsidRPr="00A26EAA">
          <w:rPr>
            <w:rFonts w:ascii="Times New Roman" w:hAnsi="Times New Roman" w:cs="Times New Roman"/>
            <w:sz w:val="24"/>
            <w:szCs w:val="24"/>
            <w:lang w:val="en-US"/>
          </w:rPr>
          <w:delText>and</w:delText>
        </w:r>
      </w:del>
      <w:r w:rsidR="00A207A9" w:rsidRPr="00A26EAA">
        <w:rPr>
          <w:rFonts w:ascii="Times New Roman" w:hAnsi="Times New Roman" w:cs="Times New Roman"/>
          <w:sz w:val="24"/>
          <w:szCs w:val="24"/>
          <w:lang w:val="en-US"/>
        </w:rPr>
        <w:t xml:space="preserve"> Dilin, 2008).</w:t>
      </w:r>
    </w:p>
    <w:p w14:paraId="4B17DF2A" w14:textId="77777777" w:rsidR="00A207A9" w:rsidRPr="00A26EAA" w:rsidRDefault="00A207A9" w:rsidP="00A207A9">
      <w:pPr>
        <w:spacing w:line="240" w:lineRule="atLeast"/>
        <w:jc w:val="both"/>
        <w:rPr>
          <w:rFonts w:ascii="Times New Roman" w:hAnsi="Times New Roman" w:cs="Times New Roman"/>
          <w:b/>
          <w:sz w:val="24"/>
          <w:szCs w:val="24"/>
          <w:lang w:val="en-US"/>
        </w:rPr>
      </w:pPr>
      <w:r w:rsidRPr="00A26EAA">
        <w:rPr>
          <w:rFonts w:ascii="Times New Roman" w:hAnsi="Times New Roman" w:cs="Times New Roman"/>
          <w:b/>
          <w:sz w:val="24"/>
          <w:szCs w:val="24"/>
          <w:lang w:val="en-US"/>
        </w:rPr>
        <w:t>For this purpose</w:t>
      </w:r>
    </w:p>
    <w:p w14:paraId="6DD92818" w14:textId="77777777" w:rsidR="00A207A9" w:rsidRPr="00A26EAA" w:rsidRDefault="00A207A9" w:rsidP="00A207A9">
      <w:pPr>
        <w:spacing w:line="240" w:lineRule="atLeast"/>
        <w:jc w:val="both"/>
        <w:rPr>
          <w:rFonts w:ascii="Times New Roman" w:hAnsi="Times New Roman" w:cs="Times New Roman"/>
          <w:b/>
          <w:sz w:val="24"/>
          <w:szCs w:val="24"/>
          <w:lang w:val="en-US"/>
        </w:rPr>
      </w:pPr>
      <w:r w:rsidRPr="00A26EAA">
        <w:rPr>
          <w:rFonts w:ascii="Times New Roman" w:hAnsi="Times New Roman" w:cs="Times New Roman"/>
          <w:b/>
          <w:sz w:val="24"/>
          <w:szCs w:val="24"/>
          <w:lang w:val="en-US"/>
        </w:rPr>
        <w:t>Section b. Methodology</w:t>
      </w:r>
    </w:p>
    <w:p w14:paraId="3EE418C1" w14:textId="67DE8387" w:rsidR="00A207A9" w:rsidRPr="00A26EAA" w:rsidRDefault="00A207A9" w:rsidP="00A207A9">
      <w:pPr>
        <w:spacing w:line="240" w:lineRule="atLeast"/>
        <w:jc w:val="both"/>
        <w:rPr>
          <w:rFonts w:ascii="Times New Roman" w:hAnsi="Times New Roman" w:cs="Times New Roman"/>
          <w:sz w:val="24"/>
          <w:szCs w:val="24"/>
          <w:lang w:val="en-US"/>
        </w:rPr>
      </w:pPr>
      <w:r w:rsidRPr="00A26EAA">
        <w:rPr>
          <w:rFonts w:ascii="Times New Roman" w:hAnsi="Times New Roman" w:cs="Times New Roman"/>
          <w:b/>
          <w:sz w:val="24"/>
          <w:szCs w:val="24"/>
          <w:lang w:val="en-US"/>
        </w:rPr>
        <w:t>Aim 1</w:t>
      </w:r>
      <w:ins w:id="202" w:author="Proofed" w:date="2023-06-15T07:09:00Z">
        <w:r w:rsidR="007A2198">
          <w:rPr>
            <w:rFonts w:ascii="Times New Roman" w:hAnsi="Times New Roman" w:cs="Times New Roman"/>
            <w:b/>
            <w:sz w:val="24"/>
            <w:szCs w:val="24"/>
            <w:lang w:val="en-US"/>
          </w:rPr>
          <w:t xml:space="preserve"> </w:t>
        </w:r>
        <w:r w:rsidRPr="00A26EAA">
          <w:rPr>
            <w:rFonts w:ascii="Times New Roman" w:hAnsi="Times New Roman" w:cs="Times New Roman"/>
            <w:b/>
            <w:sz w:val="24"/>
            <w:szCs w:val="24"/>
            <w:lang w:val="en-US"/>
          </w:rPr>
          <w:t>-</w:t>
        </w:r>
        <w:r w:rsidR="007A2198">
          <w:rPr>
            <w:rFonts w:ascii="Times New Roman" w:hAnsi="Times New Roman" w:cs="Times New Roman"/>
            <w:b/>
            <w:sz w:val="24"/>
            <w:szCs w:val="24"/>
            <w:lang w:val="en-US"/>
          </w:rPr>
          <w:t xml:space="preserve"> </w:t>
        </w:r>
        <w:r w:rsidRPr="00A26EAA">
          <w:rPr>
            <w:rFonts w:ascii="Times New Roman" w:hAnsi="Times New Roman" w:cs="Times New Roman"/>
            <w:b/>
            <w:sz w:val="24"/>
            <w:szCs w:val="24"/>
            <w:lang w:val="en-US"/>
          </w:rPr>
          <w:t>Determin</w:t>
        </w:r>
        <w:r w:rsidR="007A2198">
          <w:rPr>
            <w:rFonts w:ascii="Times New Roman" w:hAnsi="Times New Roman" w:cs="Times New Roman"/>
            <w:b/>
            <w:sz w:val="24"/>
            <w:szCs w:val="24"/>
            <w:lang w:val="en-US"/>
          </w:rPr>
          <w:t>ing</w:t>
        </w:r>
      </w:ins>
      <w:del w:id="203" w:author="Proofed" w:date="2023-06-15T07:09:00Z">
        <w:r w:rsidRPr="00A26EAA">
          <w:rPr>
            <w:rFonts w:ascii="Times New Roman" w:hAnsi="Times New Roman" w:cs="Times New Roman"/>
            <w:b/>
            <w:sz w:val="24"/>
            <w:szCs w:val="24"/>
            <w:lang w:val="en-US"/>
          </w:rPr>
          <w:delText>- Determine</w:delText>
        </w:r>
      </w:del>
      <w:r w:rsidRPr="00A26EAA">
        <w:rPr>
          <w:rFonts w:ascii="Times New Roman" w:hAnsi="Times New Roman" w:cs="Times New Roman"/>
          <w:b/>
          <w:sz w:val="24"/>
          <w:szCs w:val="24"/>
          <w:lang w:val="en-US"/>
        </w:rPr>
        <w:t xml:space="preserve"> the impact of organelle-specific proteomics mapping during aging </w:t>
      </w:r>
      <w:r w:rsidRPr="00A26EAA">
        <w:rPr>
          <w:rFonts w:ascii="Times New Roman" w:hAnsi="Times New Roman" w:cs="Times New Roman"/>
          <w:sz w:val="24"/>
          <w:szCs w:val="24"/>
          <w:lang w:val="en-US"/>
        </w:rPr>
        <w:t>(Months 1</w:t>
      </w:r>
      <w:ins w:id="204" w:author="Proofed" w:date="2023-06-15T07:09:00Z">
        <w:r w:rsidR="007A2198">
          <w:rPr>
            <w:rFonts w:ascii="Times New Roman" w:hAnsi="Times New Roman" w:cs="Times New Roman"/>
            <w:sz w:val="24"/>
            <w:szCs w:val="24"/>
            <w:lang w:val="en-US"/>
          </w:rPr>
          <w:t>–</w:t>
        </w:r>
      </w:ins>
      <w:del w:id="205"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36).</w:t>
      </w:r>
    </w:p>
    <w:p w14:paraId="4F967DA7" w14:textId="10CC02F5" w:rsidR="00A207A9" w:rsidRPr="00A26EAA" w:rsidRDefault="00A207A9" w:rsidP="00A207A9">
      <w:pPr>
        <w:spacing w:before="40" w:after="60"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 xml:space="preserve">Even if the total levels of a protein remain similar with age, slight perturbations to their subcellular localization could </w:t>
      </w:r>
      <w:del w:id="206" w:author="Proofed" w:date="2023-06-15T07:09:00Z">
        <w:r w:rsidRPr="00A26EAA">
          <w:rPr>
            <w:rFonts w:ascii="Times New Roman" w:hAnsi="Times New Roman" w:cs="Times New Roman"/>
            <w:sz w:val="24"/>
            <w:szCs w:val="24"/>
            <w:lang w:val="en-US"/>
          </w:rPr>
          <w:delText xml:space="preserve">also </w:delText>
        </w:r>
      </w:del>
      <w:r w:rsidRPr="00A26EAA">
        <w:rPr>
          <w:rFonts w:ascii="Times New Roman" w:hAnsi="Times New Roman" w:cs="Times New Roman"/>
          <w:sz w:val="24"/>
          <w:szCs w:val="24"/>
          <w:lang w:val="en-US"/>
        </w:rPr>
        <w:t xml:space="preserve">trigger </w:t>
      </w:r>
      <w:ins w:id="207" w:author="Proofed" w:date="2023-06-15T07:09:00Z">
        <w:r w:rsidR="007A2198">
          <w:rPr>
            <w:rFonts w:ascii="Times New Roman" w:hAnsi="Times New Roman" w:cs="Times New Roman"/>
            <w:sz w:val="24"/>
            <w:szCs w:val="24"/>
            <w:lang w:val="en-US"/>
          </w:rPr>
          <w:t>severe</w:t>
        </w:r>
      </w:ins>
      <w:del w:id="208" w:author="Proofed" w:date="2023-06-15T07:09:00Z">
        <w:r w:rsidRPr="00A26EAA">
          <w:rPr>
            <w:rFonts w:ascii="Times New Roman" w:hAnsi="Times New Roman" w:cs="Times New Roman"/>
            <w:sz w:val="24"/>
            <w:szCs w:val="24"/>
            <w:lang w:val="en-US"/>
          </w:rPr>
          <w:delText>profound</w:delText>
        </w:r>
      </w:del>
      <w:r w:rsidRPr="00A26EAA">
        <w:rPr>
          <w:rFonts w:ascii="Times New Roman" w:hAnsi="Times New Roman" w:cs="Times New Roman"/>
          <w:sz w:val="24"/>
          <w:szCs w:val="24"/>
          <w:lang w:val="en-US"/>
        </w:rPr>
        <w:t xml:space="preserve"> changes in cellular homeostasis, activity</w:t>
      </w:r>
      <w:ins w:id="209" w:author="Proofed" w:date="2023-06-15T07:09:00Z">
        <w:r w:rsidR="007A2198">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and function (Nemes, 2021). Organelles are one of the smallest structural units that influence the morphological, functional</w:t>
      </w:r>
      <w:ins w:id="210" w:author="Proofed" w:date="2023-06-15T07:09:00Z">
        <w:r w:rsidR="007A2198">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and biochemical characteristics of eukaryotic cells. Functional alterations in organelles such as the mitochondria, </w:t>
      </w:r>
      <w:commentRangeStart w:id="211"/>
      <w:r w:rsidRPr="00A26EAA">
        <w:rPr>
          <w:rFonts w:ascii="Times New Roman" w:hAnsi="Times New Roman" w:cs="Times New Roman"/>
          <w:sz w:val="24"/>
          <w:szCs w:val="24"/>
          <w:lang w:val="en-US"/>
        </w:rPr>
        <w:t>ER</w:t>
      </w:r>
      <w:commentRangeEnd w:id="211"/>
      <w:r w:rsidR="007A2198">
        <w:rPr>
          <w:rStyle w:val="CommentReference"/>
          <w:lang w:val="en-US"/>
        </w:rPr>
        <w:commentReference w:id="211"/>
      </w:r>
      <w:r w:rsidRPr="00A26EAA">
        <w:rPr>
          <w:rFonts w:ascii="Times New Roman" w:hAnsi="Times New Roman" w:cs="Times New Roman"/>
          <w:sz w:val="24"/>
          <w:szCs w:val="24"/>
          <w:lang w:val="en-US"/>
        </w:rPr>
        <w:t>, lysosome</w:t>
      </w:r>
      <w:ins w:id="212" w:author="Proofed" w:date="2023-06-15T07:09:00Z">
        <w:r w:rsidR="007A2198">
          <w:rPr>
            <w:rFonts w:ascii="Times New Roman" w:hAnsi="Times New Roman" w:cs="Times New Roman"/>
            <w:sz w:val="24"/>
            <w:szCs w:val="24"/>
            <w:lang w:val="en-US"/>
          </w:rPr>
          <w:t>,</w:t>
        </w:r>
        <w:r w:rsidRPr="00A26EAA">
          <w:rPr>
            <w:rFonts w:ascii="Times New Roman" w:hAnsi="Times New Roman" w:cs="Times New Roman"/>
            <w:sz w:val="24"/>
            <w:szCs w:val="24"/>
            <w:lang w:val="en-US"/>
          </w:rPr>
          <w:t xml:space="preserve"> </w:t>
        </w:r>
        <w:r w:rsidR="007A2198">
          <w:rPr>
            <w:rFonts w:ascii="Times New Roman" w:hAnsi="Times New Roman" w:cs="Times New Roman"/>
            <w:sz w:val="24"/>
            <w:szCs w:val="24"/>
            <w:lang w:val="en-US"/>
          </w:rPr>
          <w:t>and</w:t>
        </w:r>
      </w:ins>
      <w:del w:id="213" w:author="Proofed" w:date="2023-06-15T07:09:00Z">
        <w:r w:rsidRPr="00A26EAA">
          <w:rPr>
            <w:rFonts w:ascii="Times New Roman" w:hAnsi="Times New Roman" w:cs="Times New Roman"/>
            <w:sz w:val="24"/>
            <w:szCs w:val="24"/>
            <w:lang w:val="en-US"/>
          </w:rPr>
          <w:delText xml:space="preserve"> or</w:delText>
        </w:r>
      </w:del>
      <w:r w:rsidRPr="00A26EAA">
        <w:rPr>
          <w:rFonts w:ascii="Times New Roman" w:hAnsi="Times New Roman" w:cs="Times New Roman"/>
          <w:sz w:val="24"/>
          <w:szCs w:val="24"/>
          <w:lang w:val="en-US"/>
        </w:rPr>
        <w:t xml:space="preserve"> nucleus </w:t>
      </w:r>
      <w:ins w:id="214" w:author="Proofed" w:date="2023-06-15T07:09:00Z">
        <w:r w:rsidR="007A2198">
          <w:rPr>
            <w:rFonts w:ascii="Times New Roman" w:hAnsi="Times New Roman" w:cs="Times New Roman"/>
            <w:sz w:val="24"/>
            <w:szCs w:val="24"/>
            <w:lang w:val="en-US"/>
          </w:rPr>
          <w:t>have been associated</w:t>
        </w:r>
        <w:r w:rsidR="007A2198" w:rsidRPr="00A26EAA">
          <w:rPr>
            <w:rFonts w:ascii="Times New Roman" w:hAnsi="Times New Roman" w:cs="Times New Roman"/>
            <w:sz w:val="24"/>
            <w:szCs w:val="24"/>
            <w:lang w:val="en-US"/>
          </w:rPr>
          <w:t xml:space="preserve"> </w:t>
        </w:r>
      </w:ins>
      <w:del w:id="215" w:author="Proofed" w:date="2023-06-15T07:09:00Z">
        <w:r w:rsidRPr="00A26EAA">
          <w:rPr>
            <w:rFonts w:ascii="Times New Roman" w:hAnsi="Times New Roman" w:cs="Times New Roman"/>
            <w:sz w:val="24"/>
            <w:szCs w:val="24"/>
            <w:lang w:val="en-US"/>
          </w:rPr>
          <w:delText xml:space="preserve">are linked </w:delText>
        </w:r>
      </w:del>
      <w:r w:rsidRPr="00A26EAA">
        <w:rPr>
          <w:rFonts w:ascii="Times New Roman" w:hAnsi="Times New Roman" w:cs="Times New Roman"/>
          <w:sz w:val="24"/>
          <w:szCs w:val="24"/>
          <w:lang w:val="en-US"/>
        </w:rPr>
        <w:t>with the aging process and age-</w:t>
      </w:r>
      <w:ins w:id="216" w:author="Proofed" w:date="2023-06-15T07:09:00Z">
        <w:r w:rsidR="007A2198">
          <w:rPr>
            <w:rFonts w:ascii="Times New Roman" w:hAnsi="Times New Roman" w:cs="Times New Roman"/>
            <w:sz w:val="24"/>
            <w:szCs w:val="24"/>
            <w:lang w:val="en-US"/>
          </w:rPr>
          <w:t>related</w:t>
        </w:r>
      </w:ins>
      <w:del w:id="217" w:author="Proofed" w:date="2023-06-15T07:09:00Z">
        <w:r w:rsidRPr="00A26EAA">
          <w:rPr>
            <w:rFonts w:ascii="Times New Roman" w:hAnsi="Times New Roman" w:cs="Times New Roman"/>
            <w:sz w:val="24"/>
            <w:szCs w:val="24"/>
            <w:lang w:val="en-US"/>
          </w:rPr>
          <w:delText>associated</w:delText>
        </w:r>
      </w:del>
      <w:r w:rsidRPr="00A26EAA">
        <w:rPr>
          <w:rFonts w:ascii="Times New Roman" w:hAnsi="Times New Roman" w:cs="Times New Roman"/>
          <w:sz w:val="24"/>
          <w:szCs w:val="24"/>
          <w:lang w:val="en-US"/>
        </w:rPr>
        <w:t xml:space="preserve"> diseases</w:t>
      </w:r>
      <w:r w:rsidRPr="00A26EAA">
        <w:rPr>
          <w:lang w:val="en-US"/>
        </w:rPr>
        <w:t xml:space="preserve"> </w:t>
      </w:r>
      <w:r w:rsidRPr="00A26EAA">
        <w:rPr>
          <w:rFonts w:ascii="Times New Roman" w:hAnsi="Times New Roman" w:cs="Times New Roman"/>
          <w:sz w:val="24"/>
          <w:szCs w:val="24"/>
          <w:lang w:val="en-US"/>
        </w:rPr>
        <w:t xml:space="preserve">(Beyenbach </w:t>
      </w:r>
      <w:ins w:id="218" w:author="Proofed" w:date="2023-06-15T07:09:00Z">
        <w:r w:rsidR="007A2198">
          <w:rPr>
            <w:rFonts w:ascii="Times New Roman" w:hAnsi="Times New Roman" w:cs="Times New Roman"/>
            <w:sz w:val="24"/>
            <w:szCs w:val="24"/>
            <w:lang w:val="en-US"/>
          </w:rPr>
          <w:t>&amp;</w:t>
        </w:r>
      </w:ins>
      <w:del w:id="219" w:author="Proofed" w:date="2023-06-15T07:09:00Z">
        <w:r w:rsidRPr="00A26EAA">
          <w:rPr>
            <w:rFonts w:ascii="Times New Roman" w:hAnsi="Times New Roman" w:cs="Times New Roman"/>
            <w:sz w:val="24"/>
            <w:szCs w:val="24"/>
            <w:lang w:val="en-US"/>
          </w:rPr>
          <w:delText>and</w:delText>
        </w:r>
      </w:del>
      <w:r w:rsidRPr="00A26EAA">
        <w:rPr>
          <w:rFonts w:ascii="Times New Roman" w:hAnsi="Times New Roman" w:cs="Times New Roman"/>
          <w:sz w:val="24"/>
          <w:szCs w:val="24"/>
          <w:lang w:val="en-US"/>
        </w:rPr>
        <w:t xml:space="preserve"> Wieczorek, 2006; Chondrogianni et al</w:t>
      </w:r>
      <w:ins w:id="220" w:author="Proofed" w:date="2023-06-15T07:09:00Z">
        <w:r w:rsidRPr="00A26EAA">
          <w:rPr>
            <w:rFonts w:ascii="Times New Roman" w:hAnsi="Times New Roman" w:cs="Times New Roman"/>
            <w:sz w:val="24"/>
            <w:szCs w:val="24"/>
            <w:lang w:val="en-US"/>
          </w:rPr>
          <w:t>.</w:t>
        </w:r>
        <w:r w:rsidR="007A2198">
          <w:rPr>
            <w:rFonts w:ascii="Times New Roman" w:hAnsi="Times New Roman" w:cs="Times New Roman"/>
            <w:sz w:val="24"/>
            <w:szCs w:val="24"/>
            <w:lang w:val="en-US"/>
          </w:rPr>
          <w:t>,</w:t>
        </w:r>
      </w:ins>
      <w:del w:id="221"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2015; Magalhães</w:t>
      </w:r>
      <w:del w:id="222"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et</w:t>
      </w:r>
      <w:del w:id="223"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al</w:t>
      </w:r>
      <w:ins w:id="224" w:author="Proofed" w:date="2023-06-15T07:09:00Z">
        <w:r w:rsidR="007A2198">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2019). </w:t>
      </w:r>
      <w:ins w:id="225" w:author="Proofed" w:date="2023-06-15T07:09:00Z">
        <w:r w:rsidR="007A2198">
          <w:rPr>
            <w:rFonts w:ascii="Times New Roman" w:hAnsi="Times New Roman" w:cs="Times New Roman"/>
            <w:sz w:val="24"/>
            <w:szCs w:val="24"/>
            <w:lang w:val="en-US"/>
          </w:rPr>
          <w:t>Therefore</w:t>
        </w:r>
      </w:ins>
      <w:del w:id="226" w:author="Proofed" w:date="2023-06-15T07:09:00Z">
        <w:r w:rsidRPr="00A26EAA">
          <w:rPr>
            <w:rFonts w:ascii="Times New Roman" w:hAnsi="Times New Roman" w:cs="Times New Roman"/>
            <w:sz w:val="24"/>
            <w:szCs w:val="24"/>
            <w:lang w:val="en-US"/>
          </w:rPr>
          <w:delText>Thus</w:delText>
        </w:r>
      </w:del>
      <w:r w:rsidRPr="00A26EAA">
        <w:rPr>
          <w:rFonts w:ascii="Times New Roman" w:hAnsi="Times New Roman" w:cs="Times New Roman"/>
          <w:sz w:val="24"/>
          <w:szCs w:val="24"/>
          <w:lang w:val="en-US"/>
        </w:rPr>
        <w:t xml:space="preserve">, defining age-related changes in protein subcellular localization and their effects on </w:t>
      </w:r>
      <w:ins w:id="227" w:author="Proofed" w:date="2023-06-15T07:09:00Z">
        <w:r w:rsidR="00F260D8">
          <w:rPr>
            <w:rFonts w:ascii="Times New Roman" w:hAnsi="Times New Roman" w:cs="Times New Roman"/>
            <w:sz w:val="24"/>
            <w:szCs w:val="24"/>
            <w:lang w:val="en-US"/>
          </w:rPr>
          <w:t>organelle</w:t>
        </w:r>
      </w:ins>
      <w:del w:id="228" w:author="Proofed" w:date="2023-06-15T07:09:00Z">
        <w:r w:rsidRPr="00A26EAA">
          <w:rPr>
            <w:rFonts w:ascii="Times New Roman" w:hAnsi="Times New Roman" w:cs="Times New Roman"/>
            <w:sz w:val="24"/>
            <w:szCs w:val="24"/>
            <w:lang w:val="en-US"/>
          </w:rPr>
          <w:delText>organellar</w:delText>
        </w:r>
      </w:del>
      <w:r w:rsidRPr="00A26EAA">
        <w:rPr>
          <w:rFonts w:ascii="Times New Roman" w:hAnsi="Times New Roman" w:cs="Times New Roman"/>
          <w:sz w:val="24"/>
          <w:szCs w:val="24"/>
          <w:lang w:val="en-US"/>
        </w:rPr>
        <w:t xml:space="preserve"> function can lead to </w:t>
      </w:r>
      <w:ins w:id="229" w:author="Proofed" w:date="2023-06-15T07:09:00Z">
        <w:r w:rsidR="007A2198">
          <w:rPr>
            <w:rFonts w:ascii="Times New Roman" w:hAnsi="Times New Roman" w:cs="Times New Roman"/>
            <w:sz w:val="24"/>
            <w:szCs w:val="24"/>
            <w:lang w:val="en-US"/>
          </w:rPr>
          <w:t xml:space="preserve">discovering </w:t>
        </w:r>
      </w:ins>
      <w:r w:rsidRPr="00A26EAA">
        <w:rPr>
          <w:rFonts w:ascii="Times New Roman" w:hAnsi="Times New Roman" w:cs="Times New Roman"/>
          <w:sz w:val="24"/>
          <w:szCs w:val="24"/>
          <w:lang w:val="en-US"/>
        </w:rPr>
        <w:t xml:space="preserve">novel aging modifiers. However, </w:t>
      </w:r>
      <w:ins w:id="230" w:author="Proofed" w:date="2023-06-15T07:09:00Z">
        <w:r w:rsidR="007A2198">
          <w:rPr>
            <w:rFonts w:ascii="Times New Roman" w:hAnsi="Times New Roman" w:cs="Times New Roman"/>
            <w:sz w:val="24"/>
            <w:szCs w:val="24"/>
            <w:lang w:val="en-US"/>
          </w:rPr>
          <w:t>there is a</w:t>
        </w:r>
      </w:ins>
      <w:del w:id="231" w:author="Proofed" w:date="2023-06-15T07:09:00Z">
        <w:r w:rsidRPr="00A26EAA">
          <w:rPr>
            <w:rFonts w:ascii="Times New Roman" w:hAnsi="Times New Roman" w:cs="Times New Roman"/>
            <w:sz w:val="24"/>
            <w:szCs w:val="24"/>
            <w:lang w:val="en-US"/>
          </w:rPr>
          <w:delText>we</w:delText>
        </w:r>
      </w:del>
      <w:r w:rsidRPr="00A26EAA">
        <w:rPr>
          <w:rFonts w:ascii="Times New Roman" w:hAnsi="Times New Roman" w:cs="Times New Roman"/>
          <w:sz w:val="24"/>
          <w:szCs w:val="24"/>
          <w:lang w:val="en-US"/>
        </w:rPr>
        <w:t xml:space="preserve"> lack </w:t>
      </w:r>
      <w:ins w:id="232" w:author="Proofed" w:date="2023-06-15T07:09:00Z">
        <w:r w:rsidR="007A2198">
          <w:rPr>
            <w:rFonts w:ascii="Times New Roman" w:hAnsi="Times New Roman" w:cs="Times New Roman"/>
            <w:sz w:val="24"/>
            <w:szCs w:val="24"/>
            <w:lang w:val="en-US"/>
          </w:rPr>
          <w:t>of</w:t>
        </w:r>
        <w:r w:rsidRPr="00A26EAA">
          <w:rPr>
            <w:rFonts w:ascii="Times New Roman" w:hAnsi="Times New Roman" w:cs="Times New Roman"/>
            <w:sz w:val="24"/>
            <w:szCs w:val="24"/>
            <w:lang w:val="en-US"/>
          </w:rPr>
          <w:t xml:space="preserve"> </w:t>
        </w:r>
        <w:r w:rsidR="007A2198">
          <w:rPr>
            <w:rFonts w:ascii="Times New Roman" w:hAnsi="Times New Roman" w:cs="Times New Roman"/>
            <w:sz w:val="24"/>
            <w:szCs w:val="24"/>
            <w:lang w:val="en-US"/>
          </w:rPr>
          <w:t xml:space="preserve">quantitative and </w:t>
        </w:r>
      </w:ins>
      <w:del w:id="233" w:author="Proofed" w:date="2023-06-15T07:09:00Z">
        <w:r w:rsidRPr="00A26EAA">
          <w:rPr>
            <w:rFonts w:ascii="Times New Roman" w:hAnsi="Times New Roman" w:cs="Times New Roman"/>
            <w:sz w:val="24"/>
            <w:szCs w:val="24"/>
            <w:lang w:val="en-US"/>
          </w:rPr>
          <w:delText xml:space="preserve">a </w:delText>
        </w:r>
      </w:del>
      <w:r w:rsidRPr="00A26EAA">
        <w:rPr>
          <w:rFonts w:ascii="Times New Roman" w:hAnsi="Times New Roman" w:cs="Times New Roman"/>
          <w:sz w:val="24"/>
          <w:szCs w:val="24"/>
          <w:lang w:val="en-US"/>
        </w:rPr>
        <w:t>high-resolution</w:t>
      </w:r>
      <w:del w:id="234" w:author="Proofed" w:date="2023-06-15T07:09:00Z">
        <w:r w:rsidRPr="00A26EAA">
          <w:rPr>
            <w:rFonts w:ascii="Times New Roman" w:hAnsi="Times New Roman" w:cs="Times New Roman"/>
            <w:sz w:val="24"/>
            <w:szCs w:val="24"/>
            <w:lang w:val="en-US"/>
          </w:rPr>
          <w:delText xml:space="preserve"> and quantitative</w:delText>
        </w:r>
      </w:del>
      <w:r w:rsidRPr="00A26EAA">
        <w:rPr>
          <w:rFonts w:ascii="Times New Roman" w:hAnsi="Times New Roman" w:cs="Times New Roman"/>
          <w:sz w:val="24"/>
          <w:szCs w:val="24"/>
          <w:lang w:val="en-US"/>
        </w:rPr>
        <w:t xml:space="preserve"> mapping of protein changes in organelle composition during aging. Recent innovations such as TurboID</w:t>
      </w:r>
      <w:ins w:id="235" w:author="Proofed" w:date="2023-06-15T07:09:00Z">
        <w:r w:rsidR="007A2198">
          <w:rPr>
            <w:rFonts w:ascii="Times New Roman" w:hAnsi="Times New Roman" w:cs="Times New Roman"/>
            <w:sz w:val="24"/>
            <w:szCs w:val="24"/>
            <w:lang w:val="en-US"/>
          </w:rPr>
          <w:t xml:space="preserve"> rely</w:t>
        </w:r>
      </w:ins>
      <w:del w:id="236" w:author="Proofed" w:date="2023-06-15T07:09:00Z">
        <w:r w:rsidRPr="00A26EAA">
          <w:rPr>
            <w:rFonts w:ascii="Times New Roman" w:hAnsi="Times New Roman" w:cs="Times New Roman"/>
            <w:sz w:val="24"/>
            <w:szCs w:val="24"/>
            <w:lang w:val="en-US"/>
          </w:rPr>
          <w:delText>. This methodology relies</w:delText>
        </w:r>
      </w:del>
      <w:r w:rsidRPr="00A26EAA">
        <w:rPr>
          <w:rFonts w:ascii="Times New Roman" w:hAnsi="Times New Roman" w:cs="Times New Roman"/>
          <w:sz w:val="24"/>
          <w:szCs w:val="24"/>
          <w:lang w:val="en-US"/>
        </w:rPr>
        <w:t xml:space="preserve"> on </w:t>
      </w:r>
      <w:ins w:id="237" w:author="Proofed" w:date="2023-06-15T07:09:00Z">
        <w:r w:rsidRPr="00A26EAA">
          <w:rPr>
            <w:rFonts w:ascii="Times New Roman" w:hAnsi="Times New Roman" w:cs="Times New Roman"/>
            <w:sz w:val="24"/>
            <w:szCs w:val="24"/>
            <w:lang w:val="en-US"/>
          </w:rPr>
          <w:t>t</w:t>
        </w:r>
        <w:r w:rsidR="007A2198">
          <w:rPr>
            <w:rFonts w:ascii="Times New Roman" w:hAnsi="Times New Roman" w:cs="Times New Roman"/>
            <w:sz w:val="24"/>
            <w:szCs w:val="24"/>
            <w:lang w:val="en-US"/>
          </w:rPr>
          <w:t xml:space="preserve">he </w:t>
        </w:r>
      </w:ins>
      <w:commentRangeStart w:id="238"/>
      <w:r w:rsidRPr="00A26EAA">
        <w:rPr>
          <w:rFonts w:ascii="Times New Roman" w:hAnsi="Times New Roman" w:cs="Times New Roman"/>
          <w:sz w:val="24"/>
          <w:szCs w:val="24"/>
          <w:lang w:val="en-US"/>
        </w:rPr>
        <w:t xml:space="preserve">t </w:t>
      </w:r>
      <w:commentRangeEnd w:id="238"/>
      <w:r w:rsidR="007A2198">
        <w:rPr>
          <w:rStyle w:val="CommentReference"/>
          <w:lang w:val="en-US"/>
        </w:rPr>
        <w:commentReference w:id="238"/>
      </w:r>
      <w:r w:rsidRPr="00A26EAA">
        <w:rPr>
          <w:rFonts w:ascii="Times New Roman" w:hAnsi="Times New Roman" w:cs="Times New Roman"/>
          <w:sz w:val="24"/>
          <w:szCs w:val="24"/>
          <w:lang w:val="en-US"/>
        </w:rPr>
        <w:t xml:space="preserve">biotin ligase enzyme that utilizes ATP to convert biotin into a reactive intermediate called biotin-AMP. This intermediate allows for the covalent labeling of </w:t>
      </w:r>
      <w:del w:id="239" w:author="Proofed" w:date="2023-06-15T07:09:00Z">
        <w:r w:rsidRPr="00A26EAA">
          <w:rPr>
            <w:rFonts w:ascii="Times New Roman" w:hAnsi="Times New Roman" w:cs="Times New Roman"/>
            <w:sz w:val="24"/>
            <w:szCs w:val="24"/>
            <w:lang w:val="en-US"/>
          </w:rPr>
          <w:delText xml:space="preserve">nearby </w:delText>
        </w:r>
      </w:del>
      <w:r w:rsidRPr="00A26EAA">
        <w:rPr>
          <w:rFonts w:ascii="Times New Roman" w:hAnsi="Times New Roman" w:cs="Times New Roman"/>
          <w:sz w:val="24"/>
          <w:szCs w:val="24"/>
          <w:lang w:val="en-US"/>
        </w:rPr>
        <w:t xml:space="preserve">proteins </w:t>
      </w:r>
      <w:ins w:id="240" w:author="Proofed" w:date="2023-06-15T07:09:00Z">
        <w:r w:rsidR="007A2198">
          <w:rPr>
            <w:rFonts w:ascii="Times New Roman" w:hAnsi="Times New Roman" w:cs="Times New Roman"/>
            <w:sz w:val="24"/>
            <w:szCs w:val="24"/>
            <w:lang w:val="en-US"/>
          </w:rPr>
          <w:t>near</w:t>
        </w:r>
      </w:ins>
      <w:del w:id="241" w:author="Proofed" w:date="2023-06-15T07:09:00Z">
        <w:r w:rsidRPr="00A26EAA">
          <w:rPr>
            <w:rFonts w:ascii="Times New Roman" w:hAnsi="Times New Roman" w:cs="Times New Roman"/>
            <w:sz w:val="24"/>
            <w:szCs w:val="24"/>
            <w:lang w:val="en-US"/>
          </w:rPr>
          <w:delText>in close proximity to</w:delText>
        </w:r>
      </w:del>
      <w:r w:rsidRPr="00A26EAA">
        <w:rPr>
          <w:rFonts w:ascii="Times New Roman" w:hAnsi="Times New Roman" w:cs="Times New Roman"/>
          <w:sz w:val="24"/>
          <w:szCs w:val="24"/>
          <w:lang w:val="en-US"/>
        </w:rPr>
        <w:t xml:space="preserve"> the TurboID enzyme (Larochelle et</w:t>
      </w:r>
      <w:del w:id="242"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al</w:t>
      </w:r>
      <w:ins w:id="243" w:author="Proofed" w:date="2023-06-15T07:09:00Z">
        <w:r w:rsidR="007A2198">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2019; Cho et al</w:t>
      </w:r>
      <w:ins w:id="244" w:author="Proofed" w:date="2023-06-15T07:09:00Z">
        <w:r w:rsidRPr="00A26EAA">
          <w:rPr>
            <w:rFonts w:ascii="Times New Roman" w:hAnsi="Times New Roman" w:cs="Times New Roman"/>
            <w:sz w:val="24"/>
            <w:szCs w:val="24"/>
            <w:lang w:val="en-US"/>
          </w:rPr>
          <w:t>.</w:t>
        </w:r>
        <w:r w:rsidR="007A2198">
          <w:rPr>
            <w:rFonts w:ascii="Times New Roman" w:hAnsi="Times New Roman" w:cs="Times New Roman"/>
            <w:sz w:val="24"/>
            <w:szCs w:val="24"/>
            <w:lang w:val="en-US"/>
          </w:rPr>
          <w:t>,</w:t>
        </w:r>
      </w:ins>
      <w:del w:id="245"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 xml:space="preserve"> 2020). </w:t>
      </w:r>
    </w:p>
    <w:p w14:paraId="5B5F4BD4" w14:textId="77777777" w:rsidR="00A207A9" w:rsidRPr="00A26EAA" w:rsidRDefault="00A207A9" w:rsidP="00A207A9">
      <w:pPr>
        <w:spacing w:before="40" w:after="60" w:line="240" w:lineRule="atLeast"/>
        <w:jc w:val="both"/>
        <w:rPr>
          <w:rFonts w:ascii="Times New Roman" w:hAnsi="Times New Roman" w:cs="Times New Roman"/>
          <w:sz w:val="24"/>
          <w:szCs w:val="24"/>
          <w:lang w:val="en-US"/>
        </w:rPr>
      </w:pPr>
    </w:p>
    <w:p w14:paraId="71ECEDE3" w14:textId="41A5FABD" w:rsidR="00A207A9" w:rsidRPr="00A26EAA" w:rsidRDefault="007A2198" w:rsidP="00A207A9">
      <w:pPr>
        <w:spacing w:before="40" w:after="60" w:line="240" w:lineRule="atLeast"/>
        <w:jc w:val="both"/>
        <w:rPr>
          <w:rFonts w:ascii="Times New Roman" w:hAnsi="Times New Roman" w:cs="Times New Roman"/>
          <w:sz w:val="24"/>
          <w:szCs w:val="24"/>
          <w:lang w:val="en-US"/>
        </w:rPr>
      </w:pPr>
      <w:ins w:id="246" w:author="Proofed" w:date="2023-06-15T07:09:00Z">
        <w:r>
          <w:rPr>
            <w:rFonts w:ascii="Times New Roman" w:hAnsi="Times New Roman" w:cs="Times New Roman"/>
            <w:sz w:val="24"/>
            <w:szCs w:val="24"/>
            <w:lang w:val="en-US"/>
          </w:rPr>
          <w:t>C</w:t>
        </w:r>
        <w:r w:rsidR="00A207A9" w:rsidRPr="00A26EAA">
          <w:rPr>
            <w:rFonts w:ascii="Times New Roman" w:hAnsi="Times New Roman" w:cs="Times New Roman"/>
            <w:sz w:val="24"/>
            <w:szCs w:val="24"/>
            <w:lang w:val="en-US"/>
          </w:rPr>
          <w:t>ompared to the hours required by BioID and BioID2</w:t>
        </w:r>
        <w:r>
          <w:rPr>
            <w:rFonts w:ascii="Times New Roman" w:hAnsi="Times New Roman" w:cs="Times New Roman"/>
            <w:sz w:val="24"/>
            <w:szCs w:val="24"/>
            <w:lang w:val="en-US"/>
          </w:rPr>
          <w:t>,</w:t>
        </w:r>
        <w:r w:rsidRPr="007A2198">
          <w:t xml:space="preserve"> </w:t>
        </w:r>
      </w:ins>
      <w:r w:rsidR="00A207A9" w:rsidRPr="00A26EAA">
        <w:rPr>
          <w:rFonts w:ascii="Times New Roman" w:hAnsi="Times New Roman" w:cs="Times New Roman"/>
          <w:sz w:val="24"/>
          <w:szCs w:val="24"/>
          <w:lang w:val="en-US"/>
        </w:rPr>
        <w:t xml:space="preserve">TurboID labeling occurs within </w:t>
      </w:r>
      <w:del w:id="247" w:author="Proofed" w:date="2023-06-15T07:09:00Z">
        <w:r w:rsidR="00A207A9" w:rsidRPr="00A26EAA">
          <w:rPr>
            <w:rFonts w:ascii="Times New Roman" w:hAnsi="Times New Roman" w:cs="Times New Roman"/>
            <w:sz w:val="24"/>
            <w:szCs w:val="24"/>
            <w:lang w:val="en-US"/>
          </w:rPr>
          <w:delText xml:space="preserve">a </w:delText>
        </w:r>
      </w:del>
      <w:r w:rsidR="00A207A9" w:rsidRPr="00A26EAA">
        <w:rPr>
          <w:rFonts w:ascii="Times New Roman" w:hAnsi="Times New Roman" w:cs="Times New Roman"/>
          <w:sz w:val="24"/>
          <w:szCs w:val="24"/>
          <w:lang w:val="en-US"/>
        </w:rPr>
        <w:t>10 minutes or less</w:t>
      </w:r>
      <w:ins w:id="248" w:author="Proofed" w:date="2023-06-15T07:09:00Z">
        <w:r w:rsidRPr="007A2198">
          <w:rPr>
            <w:rFonts w:ascii="Times New Roman" w:hAnsi="Times New Roman" w:cs="Times New Roman"/>
            <w:sz w:val="24"/>
            <w:szCs w:val="24"/>
            <w:lang w:val="en-US"/>
          </w:rPr>
          <w:t xml:space="preserve"> and</w:t>
        </w:r>
      </w:ins>
      <w:del w:id="249"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enables rapid protein biotinylation within minutes</w:t>
      </w:r>
      <w:ins w:id="250" w:author="Proofed" w:date="2023-06-15T07:09:00Z">
        <w:r w:rsidR="00A207A9" w:rsidRPr="00A26EAA">
          <w:rPr>
            <w:rFonts w:ascii="Times New Roman" w:hAnsi="Times New Roman" w:cs="Times New Roman"/>
            <w:sz w:val="24"/>
            <w:szCs w:val="24"/>
            <w:lang w:val="en-US"/>
          </w:rPr>
          <w:t>.</w:t>
        </w:r>
      </w:ins>
      <w:del w:id="251" w:author="Proofed" w:date="2023-06-15T07:09:00Z">
        <w:r w:rsidR="00A207A9" w:rsidRPr="00A26EAA">
          <w:rPr>
            <w:rFonts w:ascii="Times New Roman" w:hAnsi="Times New Roman" w:cs="Times New Roman"/>
            <w:sz w:val="24"/>
            <w:szCs w:val="24"/>
            <w:lang w:val="en-US"/>
          </w:rPr>
          <w:delText>, compared to the hours required by BioID and BioID2.</w:delText>
        </w:r>
      </w:del>
      <w:r w:rsidR="00A207A9" w:rsidRPr="00A26EAA">
        <w:rPr>
          <w:rFonts w:ascii="Times New Roman" w:hAnsi="Times New Roman" w:cs="Times New Roman"/>
          <w:sz w:val="24"/>
          <w:szCs w:val="24"/>
          <w:lang w:val="en-US"/>
        </w:rPr>
        <w:t xml:space="preserve"> This faster labeling </w:t>
      </w:r>
      <w:ins w:id="252" w:author="Proofed" w:date="2023-06-15T07:09:00Z">
        <w:r>
          <w:rPr>
            <w:rFonts w:ascii="Times New Roman" w:hAnsi="Times New Roman" w:cs="Times New Roman"/>
            <w:sz w:val="24"/>
            <w:szCs w:val="24"/>
            <w:lang w:val="en-US"/>
          </w:rPr>
          <w:t xml:space="preserve">method </w:t>
        </w:r>
      </w:ins>
      <w:r w:rsidR="00A207A9" w:rsidRPr="00A26EAA">
        <w:rPr>
          <w:rFonts w:ascii="Times New Roman" w:hAnsi="Times New Roman" w:cs="Times New Roman"/>
          <w:sz w:val="24"/>
          <w:szCs w:val="24"/>
          <w:lang w:val="en-US"/>
        </w:rPr>
        <w:t xml:space="preserve">may enable the </w:t>
      </w:r>
      <w:ins w:id="253" w:author="Proofed" w:date="2023-06-15T07:09:00Z">
        <w:r>
          <w:rPr>
            <w:rFonts w:ascii="Times New Roman" w:hAnsi="Times New Roman" w:cs="Times New Roman"/>
            <w:sz w:val="24"/>
            <w:szCs w:val="24"/>
            <w:lang w:val="en-US"/>
          </w:rPr>
          <w:t>combination</w:t>
        </w:r>
      </w:ins>
      <w:del w:id="254" w:author="Proofed" w:date="2023-06-15T07:09:00Z">
        <w:r w:rsidR="00A207A9" w:rsidRPr="00A26EAA">
          <w:rPr>
            <w:rFonts w:ascii="Times New Roman" w:hAnsi="Times New Roman" w:cs="Times New Roman"/>
            <w:sz w:val="24"/>
            <w:szCs w:val="24"/>
            <w:lang w:val="en-US"/>
          </w:rPr>
          <w:delText>use</w:delText>
        </w:r>
      </w:del>
      <w:r w:rsidR="00A207A9" w:rsidRPr="00A26EAA">
        <w:rPr>
          <w:rFonts w:ascii="Times New Roman" w:hAnsi="Times New Roman" w:cs="Times New Roman"/>
          <w:sz w:val="24"/>
          <w:szCs w:val="24"/>
          <w:lang w:val="en-US"/>
        </w:rPr>
        <w:t xml:space="preserve"> of TurboID </w:t>
      </w:r>
      <w:del w:id="255" w:author="Proofed" w:date="2023-06-15T07:09:00Z">
        <w:r w:rsidR="00A207A9" w:rsidRPr="00A26EAA">
          <w:rPr>
            <w:rFonts w:ascii="Times New Roman" w:hAnsi="Times New Roman" w:cs="Times New Roman"/>
            <w:sz w:val="24"/>
            <w:szCs w:val="24"/>
            <w:lang w:val="en-US"/>
          </w:rPr>
          <w:delText xml:space="preserve">in conjunction </w:delText>
        </w:r>
      </w:del>
      <w:r w:rsidR="00A207A9" w:rsidRPr="00A26EAA">
        <w:rPr>
          <w:rFonts w:ascii="Times New Roman" w:hAnsi="Times New Roman" w:cs="Times New Roman"/>
          <w:sz w:val="24"/>
          <w:szCs w:val="24"/>
          <w:lang w:val="en-US"/>
        </w:rPr>
        <w:t xml:space="preserve">with </w:t>
      </w:r>
      <w:commentRangeStart w:id="256"/>
      <w:r w:rsidR="00A207A9" w:rsidRPr="00A26EAA">
        <w:rPr>
          <w:rFonts w:ascii="Times New Roman" w:hAnsi="Times New Roman" w:cs="Times New Roman"/>
          <w:sz w:val="24"/>
          <w:szCs w:val="24"/>
          <w:lang w:val="en-US"/>
        </w:rPr>
        <w:t xml:space="preserve">PDB </w:t>
      </w:r>
      <w:commentRangeEnd w:id="256"/>
      <w:r>
        <w:rPr>
          <w:rStyle w:val="CommentReference"/>
          <w:lang w:val="en-US"/>
        </w:rPr>
        <w:commentReference w:id="256"/>
      </w:r>
      <w:r w:rsidR="00A207A9" w:rsidRPr="00A26EAA">
        <w:rPr>
          <w:rFonts w:ascii="Times New Roman" w:hAnsi="Times New Roman" w:cs="Times New Roman"/>
          <w:sz w:val="24"/>
          <w:szCs w:val="24"/>
          <w:lang w:val="en-US"/>
        </w:rPr>
        <w:t>assays to study dynamic protein</w:t>
      </w:r>
      <w:ins w:id="257" w:author="Proofed" w:date="2023-06-15T07:09:00Z">
        <w:r>
          <w:rPr>
            <w:rFonts w:ascii="Times New Roman" w:hAnsi="Times New Roman" w:cs="Times New Roman"/>
            <w:sz w:val="24"/>
            <w:szCs w:val="24"/>
            <w:lang w:val="en-US"/>
          </w:rPr>
          <w:t>–</w:t>
        </w:r>
      </w:ins>
      <w:del w:id="258"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protein interactions (Branon</w:t>
      </w:r>
      <w:del w:id="259"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et al</w:t>
      </w:r>
      <w:ins w:id="260" w:author="Proofed" w:date="2023-06-15T07:09:00Z">
        <w:r w:rsidR="00A207A9" w:rsidRPr="00A26EAA">
          <w:rPr>
            <w:rFonts w:ascii="Times New Roman" w:hAnsi="Times New Roman" w:cs="Times New Roman"/>
            <w:sz w:val="24"/>
            <w:szCs w:val="24"/>
            <w:lang w:val="en-US"/>
          </w:rPr>
          <w:t>.</w:t>
        </w:r>
        <w:r>
          <w:rPr>
            <w:rFonts w:ascii="Times New Roman" w:hAnsi="Times New Roman" w:cs="Times New Roman"/>
            <w:sz w:val="24"/>
            <w:szCs w:val="24"/>
            <w:lang w:val="en-US"/>
          </w:rPr>
          <w:t>,</w:t>
        </w:r>
      </w:ins>
      <w:del w:id="261"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2018). Moreover, </w:t>
      </w:r>
      <w:commentRangeStart w:id="262"/>
      <w:r w:rsidR="00A207A9" w:rsidRPr="00A26EAA">
        <w:rPr>
          <w:rFonts w:ascii="Times New Roman" w:hAnsi="Times New Roman" w:cs="Times New Roman"/>
          <w:sz w:val="24"/>
          <w:szCs w:val="24"/>
          <w:lang w:val="en-US"/>
        </w:rPr>
        <w:t xml:space="preserve">these enzymes </w:t>
      </w:r>
      <w:commentRangeEnd w:id="262"/>
      <w:r>
        <w:rPr>
          <w:rStyle w:val="CommentReference"/>
          <w:lang w:val="en-US"/>
        </w:rPr>
        <w:commentReference w:id="262"/>
      </w:r>
      <w:r w:rsidR="00A207A9" w:rsidRPr="00A26EAA">
        <w:rPr>
          <w:rFonts w:ascii="Times New Roman" w:hAnsi="Times New Roman" w:cs="Times New Roman"/>
          <w:sz w:val="24"/>
          <w:szCs w:val="24"/>
          <w:lang w:val="en-US"/>
        </w:rPr>
        <w:t xml:space="preserve">retain their catalytic activity below 37°C, making them suitable for use in </w:t>
      </w:r>
      <w:commentRangeStart w:id="263"/>
      <w:ins w:id="264" w:author="Proofed" w:date="2023-06-15T07:09:00Z">
        <w:r w:rsidRPr="007A2198">
          <w:rPr>
            <w:rFonts w:ascii="Times New Roman" w:hAnsi="Times New Roman" w:cs="Times New Roman"/>
            <w:i/>
            <w:sz w:val="24"/>
            <w:szCs w:val="24"/>
            <w:lang w:val="en-US"/>
          </w:rPr>
          <w:t>Caenorhabditis</w:t>
        </w:r>
        <w:r w:rsidR="00A207A9" w:rsidRPr="00A26EAA">
          <w:rPr>
            <w:rFonts w:ascii="Times New Roman" w:hAnsi="Times New Roman" w:cs="Times New Roman"/>
            <w:i/>
            <w:sz w:val="24"/>
            <w:szCs w:val="24"/>
            <w:lang w:val="en-US"/>
          </w:rPr>
          <w:t xml:space="preserve"> </w:t>
        </w:r>
        <w:r>
          <w:rPr>
            <w:rFonts w:ascii="Times New Roman" w:hAnsi="Times New Roman" w:cs="Times New Roman"/>
            <w:i/>
            <w:sz w:val="24"/>
            <w:szCs w:val="24"/>
            <w:lang w:val="en-US"/>
          </w:rPr>
          <w:t>e</w:t>
        </w:r>
        <w:r w:rsidR="00A207A9" w:rsidRPr="00A26EAA">
          <w:rPr>
            <w:rFonts w:ascii="Times New Roman" w:hAnsi="Times New Roman" w:cs="Times New Roman"/>
            <w:i/>
            <w:sz w:val="24"/>
            <w:szCs w:val="24"/>
            <w:lang w:val="en-US"/>
          </w:rPr>
          <w:t>legans</w:t>
        </w:r>
        <w:r w:rsidR="00A207A9" w:rsidRPr="00A26EAA">
          <w:rPr>
            <w:rFonts w:ascii="Times New Roman" w:hAnsi="Times New Roman" w:cs="Times New Roman"/>
            <w:sz w:val="24"/>
            <w:szCs w:val="24"/>
            <w:lang w:val="en-US"/>
          </w:rPr>
          <w:t>.</w:t>
        </w:r>
        <w:commentRangeEnd w:id="263"/>
        <w:r>
          <w:rPr>
            <w:rStyle w:val="CommentReference"/>
            <w:lang w:val="en-US"/>
          </w:rPr>
          <w:commentReference w:id="263"/>
        </w:r>
      </w:ins>
      <w:del w:id="265" w:author="Proofed" w:date="2023-06-15T07:09:00Z">
        <w:r w:rsidR="00A207A9" w:rsidRPr="00A26EAA">
          <w:rPr>
            <w:rFonts w:ascii="Times New Roman" w:hAnsi="Times New Roman" w:cs="Times New Roman"/>
            <w:i/>
            <w:sz w:val="24"/>
            <w:szCs w:val="24"/>
            <w:lang w:val="en-US"/>
          </w:rPr>
          <w:delText>C. Elegans</w:delText>
        </w:r>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TurboID is the more active enzyme, albeit larger </w:t>
      </w:r>
      <w:del w:id="266" w:author="Proofed" w:date="2023-06-15T07:09:00Z">
        <w:r w:rsidR="00A207A9" w:rsidRPr="00A26EAA">
          <w:rPr>
            <w:rFonts w:ascii="Times New Roman" w:hAnsi="Times New Roman" w:cs="Times New Roman"/>
            <w:sz w:val="24"/>
            <w:szCs w:val="24"/>
            <w:lang w:val="en-US"/>
          </w:rPr>
          <w:delText xml:space="preserve">in size </w:delText>
        </w:r>
      </w:del>
      <w:r w:rsidR="00A207A9" w:rsidRPr="00A26EAA">
        <w:rPr>
          <w:rFonts w:ascii="Times New Roman" w:hAnsi="Times New Roman" w:cs="Times New Roman"/>
          <w:sz w:val="24"/>
          <w:szCs w:val="24"/>
          <w:lang w:val="en-US"/>
        </w:rPr>
        <w:t xml:space="preserve">(35 kD), while miniTurbo is smaller (28 kD) but exhibits </w:t>
      </w:r>
      <w:ins w:id="267" w:author="Proofed" w:date="2023-06-15T07:09:00Z">
        <w:r>
          <w:rPr>
            <w:rFonts w:ascii="Times New Roman" w:hAnsi="Times New Roman" w:cs="Times New Roman"/>
            <w:sz w:val="24"/>
            <w:szCs w:val="24"/>
            <w:lang w:val="en-US"/>
          </w:rPr>
          <w:t xml:space="preserve">a </w:t>
        </w:r>
      </w:ins>
      <w:r w:rsidR="00A207A9" w:rsidRPr="00A26EAA">
        <w:rPr>
          <w:rFonts w:ascii="Times New Roman" w:hAnsi="Times New Roman" w:cs="Times New Roman"/>
          <w:sz w:val="24"/>
          <w:szCs w:val="24"/>
          <w:lang w:val="en-US"/>
        </w:rPr>
        <w:t xml:space="preserve">lower affinity for biotin. This lower affinity </w:t>
      </w:r>
      <w:ins w:id="268" w:author="Proofed" w:date="2023-06-15T07:09:00Z">
        <w:r>
          <w:rPr>
            <w:rFonts w:ascii="Times New Roman" w:hAnsi="Times New Roman" w:cs="Times New Roman"/>
            <w:sz w:val="24"/>
            <w:szCs w:val="24"/>
            <w:lang w:val="en-US"/>
          </w:rPr>
          <w:t>requires</w:t>
        </w:r>
      </w:ins>
      <w:del w:id="269" w:author="Proofed" w:date="2023-06-15T07:09:00Z">
        <w:r w:rsidR="00A207A9" w:rsidRPr="00A26EAA">
          <w:rPr>
            <w:rFonts w:ascii="Times New Roman" w:hAnsi="Times New Roman" w:cs="Times New Roman"/>
            <w:sz w:val="24"/>
            <w:szCs w:val="24"/>
            <w:lang w:val="en-US"/>
          </w:rPr>
          <w:delText>necessitates</w:delText>
        </w:r>
      </w:del>
      <w:r w:rsidR="00A207A9" w:rsidRPr="00A26EAA">
        <w:rPr>
          <w:rFonts w:ascii="Times New Roman" w:hAnsi="Times New Roman" w:cs="Times New Roman"/>
          <w:sz w:val="24"/>
          <w:szCs w:val="24"/>
          <w:lang w:val="en-US"/>
        </w:rPr>
        <w:t xml:space="preserve"> higher concentrations of exogenous biotin for effective labeling (Sanchez et al</w:t>
      </w:r>
      <w:ins w:id="270" w:author="Proofed" w:date="2023-06-15T07:09:00Z">
        <w:r w:rsidR="00A207A9" w:rsidRPr="00A26EAA">
          <w:rPr>
            <w:rFonts w:ascii="Times New Roman" w:hAnsi="Times New Roman" w:cs="Times New Roman"/>
            <w:sz w:val="24"/>
            <w:szCs w:val="24"/>
            <w:lang w:val="en-US"/>
          </w:rPr>
          <w:t>.</w:t>
        </w:r>
        <w:r>
          <w:rPr>
            <w:rFonts w:ascii="Times New Roman" w:hAnsi="Times New Roman" w:cs="Times New Roman"/>
            <w:sz w:val="24"/>
            <w:szCs w:val="24"/>
            <w:lang w:val="en-US"/>
          </w:rPr>
          <w:t>,</w:t>
        </w:r>
      </w:ins>
      <w:del w:id="271" w:author="Proofed" w:date="2023-06-15T07:09:00Z">
        <w:r w:rsidR="00A207A9" w:rsidRPr="00A26EAA">
          <w:rPr>
            <w:rFonts w:ascii="Times New Roman" w:hAnsi="Times New Roman" w:cs="Times New Roman"/>
            <w:sz w:val="24"/>
            <w:szCs w:val="24"/>
            <w:lang w:val="en-US"/>
          </w:rPr>
          <w:delText>.</w:delText>
        </w:r>
      </w:del>
      <w:r w:rsidR="00A207A9" w:rsidRPr="00A26EAA">
        <w:rPr>
          <w:rFonts w:ascii="Times New Roman" w:hAnsi="Times New Roman" w:cs="Times New Roman"/>
          <w:sz w:val="24"/>
          <w:szCs w:val="24"/>
          <w:lang w:val="en-US"/>
        </w:rPr>
        <w:t xml:space="preserve"> 2021). </w:t>
      </w:r>
    </w:p>
    <w:p w14:paraId="296F108E" w14:textId="63F05548" w:rsidR="00A207A9" w:rsidRPr="00A26EAA" w:rsidRDefault="00A207A9" w:rsidP="00A207A9">
      <w:pPr>
        <w:spacing w:before="40" w:after="60"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 xml:space="preserve">TurboID-dependent biotinylated proteins </w:t>
      </w:r>
      <w:ins w:id="272" w:author="Proofed" w:date="2023-06-15T07:09:00Z">
        <w:r w:rsidR="007A2198">
          <w:rPr>
            <w:rFonts w:ascii="Times New Roman" w:hAnsi="Times New Roman" w:cs="Times New Roman"/>
            <w:sz w:val="24"/>
            <w:szCs w:val="24"/>
            <w:lang w:val="en-US"/>
          </w:rPr>
          <w:t>can</w:t>
        </w:r>
      </w:ins>
      <w:del w:id="273" w:author="Proofed" w:date="2023-06-15T07:09:00Z">
        <w:r w:rsidRPr="00A26EAA">
          <w:rPr>
            <w:rFonts w:ascii="Times New Roman" w:hAnsi="Times New Roman" w:cs="Times New Roman"/>
            <w:sz w:val="24"/>
            <w:szCs w:val="24"/>
            <w:lang w:val="en-US"/>
          </w:rPr>
          <w:delText>could</w:delText>
        </w:r>
      </w:del>
      <w:r w:rsidRPr="00A26EAA">
        <w:rPr>
          <w:rFonts w:ascii="Times New Roman" w:hAnsi="Times New Roman" w:cs="Times New Roman"/>
          <w:sz w:val="24"/>
          <w:szCs w:val="24"/>
          <w:lang w:val="en-US"/>
        </w:rPr>
        <w:t xml:space="preserve"> be affinity purified using streptavidin-coated beads. </w:t>
      </w:r>
      <w:ins w:id="274" w:author="Proofed" w:date="2023-06-15T07:09:00Z">
        <w:r w:rsidRPr="00A26EAA">
          <w:rPr>
            <w:rFonts w:ascii="Times New Roman" w:hAnsi="Times New Roman" w:cs="Times New Roman"/>
            <w:sz w:val="24"/>
            <w:szCs w:val="24"/>
            <w:lang w:val="en-US"/>
          </w:rPr>
          <w:t>Th</w:t>
        </w:r>
        <w:r w:rsidR="007A2198">
          <w:rPr>
            <w:rFonts w:ascii="Times New Roman" w:hAnsi="Times New Roman" w:cs="Times New Roman"/>
            <w:sz w:val="24"/>
            <w:szCs w:val="24"/>
            <w:lang w:val="en-US"/>
          </w:rPr>
          <w:t>erefore, we</w:t>
        </w:r>
      </w:ins>
      <w:del w:id="275" w:author="Proofed" w:date="2023-06-15T07:09:00Z">
        <w:r w:rsidRPr="00A26EAA">
          <w:rPr>
            <w:rFonts w:ascii="Times New Roman" w:hAnsi="Times New Roman" w:cs="Times New Roman"/>
            <w:sz w:val="24"/>
            <w:szCs w:val="24"/>
            <w:lang w:val="en-US"/>
          </w:rPr>
          <w:delText>Then</w:delText>
        </w:r>
      </w:del>
      <w:r w:rsidRPr="00A26EAA">
        <w:rPr>
          <w:rFonts w:ascii="Times New Roman" w:hAnsi="Times New Roman" w:cs="Times New Roman"/>
          <w:sz w:val="24"/>
          <w:szCs w:val="24"/>
          <w:lang w:val="en-US"/>
        </w:rPr>
        <w:t xml:space="preserve"> will employ affinity purification using streptavidin-coated beads to efficiently capture TurboID-dependent biotinylated proteins, enabling their extraction and enrichment. </w:t>
      </w:r>
      <w:commentRangeStart w:id="276"/>
      <w:ins w:id="277" w:author="Proofed" w:date="2023-06-15T07:09:00Z">
        <w:r w:rsidR="007A2198">
          <w:rPr>
            <w:rFonts w:ascii="Times New Roman" w:hAnsi="Times New Roman" w:cs="Times New Roman"/>
            <w:sz w:val="24"/>
            <w:szCs w:val="24"/>
            <w:lang w:val="en-US"/>
          </w:rPr>
          <w:t>As a result</w:t>
        </w:r>
      </w:ins>
      <w:del w:id="278" w:author="Proofed" w:date="2023-06-15T07:09:00Z">
        <w:r w:rsidRPr="00A26EAA">
          <w:rPr>
            <w:rFonts w:ascii="Times New Roman" w:hAnsi="Times New Roman" w:cs="Times New Roman"/>
            <w:sz w:val="24"/>
            <w:szCs w:val="24"/>
            <w:lang w:val="en-US"/>
          </w:rPr>
          <w:delText>Therefore</w:delText>
        </w:r>
      </w:del>
      <w:r w:rsidRPr="00A26EAA">
        <w:rPr>
          <w:rFonts w:ascii="Times New Roman" w:hAnsi="Times New Roman" w:cs="Times New Roman"/>
          <w:sz w:val="24"/>
          <w:szCs w:val="24"/>
          <w:lang w:val="en-US"/>
        </w:rPr>
        <w:t>, biotinylated proteins can be easily extracted and enriched using the streptavidin system, followed by quantitative proteomics.</w:t>
      </w:r>
      <w:commentRangeEnd w:id="276"/>
      <w:ins w:id="279" w:author="Proofed" w:date="2023-06-15T07:09:00Z">
        <w:r w:rsidR="007A2198">
          <w:rPr>
            <w:rStyle w:val="CommentReference"/>
            <w:lang w:val="en-US"/>
          </w:rPr>
          <w:commentReference w:id="276"/>
        </w:r>
        <w:r w:rsidRPr="00A26EAA">
          <w:rPr>
            <w:rFonts w:ascii="Times New Roman" w:hAnsi="Times New Roman" w:cs="Times New Roman"/>
            <w:sz w:val="24"/>
            <w:szCs w:val="24"/>
            <w:lang w:val="en-US"/>
          </w:rPr>
          <w:t xml:space="preserve"> </w:t>
        </w:r>
        <w:r w:rsidR="007A2198">
          <w:rPr>
            <w:rFonts w:ascii="Times New Roman" w:hAnsi="Times New Roman" w:cs="Times New Roman"/>
            <w:sz w:val="24"/>
            <w:szCs w:val="24"/>
            <w:lang w:val="en-US"/>
          </w:rPr>
          <w:t>In this case</w:t>
        </w:r>
      </w:ins>
      <w:del w:id="280" w:author="Proofed" w:date="2023-06-15T07:09:00Z">
        <w:r w:rsidRPr="00A26EAA">
          <w:rPr>
            <w:rFonts w:ascii="Times New Roman" w:hAnsi="Times New Roman" w:cs="Times New Roman"/>
            <w:sz w:val="24"/>
            <w:szCs w:val="24"/>
            <w:lang w:val="en-US"/>
          </w:rPr>
          <w:delText xml:space="preserve"> Here</w:delText>
        </w:r>
      </w:del>
      <w:r w:rsidRPr="00A26EAA">
        <w:rPr>
          <w:rFonts w:ascii="Times New Roman" w:hAnsi="Times New Roman" w:cs="Times New Roman"/>
          <w:sz w:val="24"/>
          <w:szCs w:val="24"/>
          <w:lang w:val="en-US"/>
        </w:rPr>
        <w:t xml:space="preserve">, we will apply the TurboID system in </w:t>
      </w:r>
      <w:r w:rsidRPr="00A26EAA">
        <w:rPr>
          <w:rFonts w:ascii="Times New Roman" w:hAnsi="Times New Roman" w:cs="Times New Roman"/>
          <w:i/>
          <w:sz w:val="24"/>
          <w:szCs w:val="24"/>
          <w:lang w:val="en-US"/>
        </w:rPr>
        <w:t>C. elegans</w:t>
      </w:r>
      <w:r w:rsidRPr="00A26EAA">
        <w:rPr>
          <w:rFonts w:ascii="Times New Roman" w:hAnsi="Times New Roman" w:cs="Times New Roman"/>
          <w:sz w:val="24"/>
          <w:szCs w:val="24"/>
          <w:lang w:val="en-US"/>
        </w:rPr>
        <w:t xml:space="preserve"> to </w:t>
      </w:r>
      <w:ins w:id="281" w:author="Proofed" w:date="2023-06-15T07:09:00Z">
        <w:r w:rsidR="007A2198">
          <w:rPr>
            <w:rFonts w:ascii="Times New Roman" w:hAnsi="Times New Roman" w:cs="Times New Roman"/>
            <w:sz w:val="24"/>
            <w:szCs w:val="24"/>
            <w:lang w:val="en-US"/>
          </w:rPr>
          <w:t>characterize the</w:t>
        </w:r>
      </w:ins>
      <w:del w:id="282" w:author="Proofed" w:date="2023-06-15T07:09:00Z">
        <w:r w:rsidRPr="00A26EAA">
          <w:rPr>
            <w:rFonts w:ascii="Times New Roman" w:hAnsi="Times New Roman" w:cs="Times New Roman"/>
            <w:sz w:val="24"/>
            <w:szCs w:val="24"/>
            <w:lang w:val="en-US"/>
          </w:rPr>
          <w:delText>define</w:delText>
        </w:r>
      </w:del>
      <w:r w:rsidRPr="00A26EAA">
        <w:rPr>
          <w:rFonts w:ascii="Times New Roman" w:hAnsi="Times New Roman" w:cs="Times New Roman"/>
          <w:sz w:val="24"/>
          <w:szCs w:val="24"/>
          <w:lang w:val="en-US"/>
        </w:rPr>
        <w:t xml:space="preserve"> age-related alterations in the protein composition of distinct subcellular compartments </w:t>
      </w:r>
      <w:ins w:id="283" w:author="Proofed" w:date="2023-06-15T07:09:00Z">
        <w:r w:rsidR="007A2198">
          <w:rPr>
            <w:rFonts w:ascii="Times New Roman" w:hAnsi="Times New Roman" w:cs="Times New Roman"/>
            <w:sz w:val="24"/>
            <w:szCs w:val="24"/>
            <w:lang w:val="en-US"/>
          </w:rPr>
          <w:t>and the</w:t>
        </w:r>
      </w:ins>
      <w:del w:id="284" w:author="Proofed" w:date="2023-06-15T07:09:00Z">
        <w:r w:rsidRPr="00A26EAA">
          <w:rPr>
            <w:rFonts w:ascii="Times New Roman" w:hAnsi="Times New Roman" w:cs="Times New Roman"/>
            <w:sz w:val="24"/>
            <w:szCs w:val="24"/>
            <w:lang w:val="en-US"/>
          </w:rPr>
          <w:delText>as well as</w:delText>
        </w:r>
      </w:del>
      <w:r w:rsidRPr="00A26EAA">
        <w:rPr>
          <w:rFonts w:ascii="Times New Roman" w:hAnsi="Times New Roman" w:cs="Times New Roman"/>
          <w:sz w:val="24"/>
          <w:szCs w:val="24"/>
          <w:lang w:val="en-US"/>
        </w:rPr>
        <w:t xml:space="preserve"> contact sites between organelles</w:t>
      </w:r>
      <w:ins w:id="285" w:author="Proofed" w:date="2023-06-15T07:09:00Z">
        <w:r w:rsidR="007A2198">
          <w:rPr>
            <w:rFonts w:ascii="Times New Roman" w:hAnsi="Times New Roman" w:cs="Times New Roman"/>
            <w:sz w:val="24"/>
            <w:szCs w:val="24"/>
            <w:lang w:val="en-US"/>
          </w:rPr>
          <w:t>.</w:t>
        </w:r>
      </w:ins>
    </w:p>
    <w:p w14:paraId="24DAF16D" w14:textId="77777777" w:rsidR="00A207A9" w:rsidRPr="00A26EAA" w:rsidRDefault="00A207A9" w:rsidP="00A207A9">
      <w:pPr>
        <w:spacing w:before="40" w:after="60" w:line="240" w:lineRule="atLeast"/>
        <w:jc w:val="both"/>
        <w:rPr>
          <w:rFonts w:ascii="Times New Roman" w:hAnsi="Times New Roman" w:cs="Times New Roman"/>
          <w:sz w:val="24"/>
          <w:szCs w:val="24"/>
          <w:highlight w:val="cyan"/>
          <w:lang w:val="en-US"/>
        </w:rPr>
      </w:pPr>
    </w:p>
    <w:p w14:paraId="7E6CB444" w14:textId="1A271E05" w:rsidR="00A207A9" w:rsidRPr="00A26EAA" w:rsidRDefault="00A207A9" w:rsidP="00A207A9">
      <w:pPr>
        <w:spacing w:before="40" w:after="60" w:line="240" w:lineRule="atLeast"/>
        <w:jc w:val="both"/>
        <w:rPr>
          <w:rFonts w:ascii="Times New Roman" w:hAnsi="Times New Roman" w:cs="Times New Roman"/>
          <w:b/>
          <w:sz w:val="24"/>
          <w:szCs w:val="24"/>
          <w:lang w:val="en-US"/>
        </w:rPr>
      </w:pPr>
      <w:r w:rsidRPr="00A26EAA">
        <w:rPr>
          <w:rFonts w:ascii="Times New Roman" w:hAnsi="Times New Roman" w:cs="Times New Roman"/>
          <w:b/>
          <w:sz w:val="24"/>
          <w:szCs w:val="24"/>
          <w:lang w:val="en-US"/>
        </w:rPr>
        <w:t xml:space="preserve">Aim 2 - </w:t>
      </w:r>
      <w:ins w:id="286" w:author="Proofed" w:date="2023-06-15T07:09:00Z">
        <w:r w:rsidRPr="00A26EAA">
          <w:rPr>
            <w:rFonts w:ascii="Times New Roman" w:hAnsi="Times New Roman" w:cs="Times New Roman"/>
            <w:b/>
            <w:sz w:val="24"/>
            <w:szCs w:val="24"/>
            <w:lang w:val="en-US"/>
          </w:rPr>
          <w:t>Investigat</w:t>
        </w:r>
        <w:r w:rsidR="007A2198">
          <w:rPr>
            <w:rFonts w:ascii="Times New Roman" w:hAnsi="Times New Roman" w:cs="Times New Roman"/>
            <w:b/>
            <w:sz w:val="24"/>
            <w:szCs w:val="24"/>
            <w:lang w:val="en-US"/>
          </w:rPr>
          <w:t>ing</w:t>
        </w:r>
      </w:ins>
      <w:del w:id="287" w:author="Proofed" w:date="2023-06-15T07:09:00Z">
        <w:r w:rsidRPr="00A26EAA">
          <w:rPr>
            <w:rFonts w:ascii="Times New Roman" w:hAnsi="Times New Roman" w:cs="Times New Roman"/>
            <w:b/>
            <w:sz w:val="24"/>
            <w:szCs w:val="24"/>
            <w:lang w:val="en-US"/>
          </w:rPr>
          <w:delText>Investigate</w:delText>
        </w:r>
      </w:del>
      <w:r w:rsidRPr="00A26EAA">
        <w:rPr>
          <w:rFonts w:ascii="Times New Roman" w:hAnsi="Times New Roman" w:cs="Times New Roman"/>
          <w:b/>
          <w:sz w:val="24"/>
          <w:szCs w:val="24"/>
          <w:lang w:val="en-US"/>
        </w:rPr>
        <w:t xml:space="preserve"> </w:t>
      </w:r>
      <w:commentRangeStart w:id="288"/>
      <w:r w:rsidRPr="00A26EAA">
        <w:rPr>
          <w:rFonts w:ascii="Times New Roman" w:hAnsi="Times New Roman" w:cs="Times New Roman"/>
          <w:b/>
          <w:sz w:val="24"/>
          <w:szCs w:val="24"/>
          <w:lang w:val="en-US"/>
        </w:rPr>
        <w:t xml:space="preserve">how organelle-specific </w:t>
      </w:r>
      <w:commentRangeEnd w:id="288"/>
      <w:r w:rsidR="007A2198">
        <w:rPr>
          <w:rStyle w:val="CommentReference"/>
          <w:lang w:val="en-US"/>
        </w:rPr>
        <w:commentReference w:id="288"/>
      </w:r>
      <w:r w:rsidRPr="00A26EAA">
        <w:rPr>
          <w:rFonts w:ascii="Times New Roman" w:hAnsi="Times New Roman" w:cs="Times New Roman"/>
          <w:b/>
          <w:sz w:val="24"/>
          <w:szCs w:val="24"/>
          <w:lang w:val="en-US"/>
        </w:rPr>
        <w:t xml:space="preserve">is regulated in different tissue in physiology or aging </w:t>
      </w:r>
      <w:r w:rsidRPr="00A26EAA">
        <w:rPr>
          <w:rFonts w:ascii="Times New Roman" w:hAnsi="Times New Roman" w:cs="Times New Roman"/>
          <w:sz w:val="24"/>
          <w:szCs w:val="24"/>
          <w:lang w:val="en-US"/>
        </w:rPr>
        <w:t>(Months 1</w:t>
      </w:r>
      <w:ins w:id="289" w:author="Proofed" w:date="2023-06-15T07:09:00Z">
        <w:r w:rsidR="007A2198">
          <w:rPr>
            <w:rFonts w:ascii="Times New Roman" w:hAnsi="Times New Roman" w:cs="Times New Roman"/>
            <w:sz w:val="24"/>
            <w:szCs w:val="24"/>
            <w:lang w:val="en-US"/>
          </w:rPr>
          <w:t>–</w:t>
        </w:r>
      </w:ins>
      <w:del w:id="290"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24).</w:t>
      </w:r>
    </w:p>
    <w:p w14:paraId="2B4C9475" w14:textId="77777777" w:rsidR="00A207A9" w:rsidRPr="00A26EAA" w:rsidRDefault="00A207A9" w:rsidP="00A207A9">
      <w:pPr>
        <w:spacing w:before="40" w:after="60" w:line="240" w:lineRule="atLeast"/>
        <w:jc w:val="both"/>
        <w:rPr>
          <w:rFonts w:ascii="Times New Roman" w:hAnsi="Times New Roman" w:cs="Times New Roman"/>
          <w:sz w:val="24"/>
          <w:szCs w:val="24"/>
          <w:lang w:val="en-US"/>
        </w:rPr>
      </w:pPr>
    </w:p>
    <w:p w14:paraId="33E81ACE" w14:textId="5B8CDB06" w:rsidR="00A207A9" w:rsidRPr="00A26EAA" w:rsidRDefault="007A2198" w:rsidP="00A207A9">
      <w:pPr>
        <w:spacing w:before="40" w:after="60" w:line="240" w:lineRule="atLeast"/>
        <w:jc w:val="both"/>
        <w:rPr>
          <w:rFonts w:ascii="Times New Roman" w:hAnsi="Times New Roman" w:cs="Times New Roman"/>
          <w:sz w:val="24"/>
          <w:szCs w:val="24"/>
          <w:lang w:val="en-US"/>
        </w:rPr>
      </w:pPr>
      <w:ins w:id="291" w:author="Proofed" w:date="2023-06-15T07:09:00Z">
        <w:r>
          <w:rPr>
            <w:rFonts w:ascii="Times New Roman" w:hAnsi="Times New Roman" w:cs="Times New Roman"/>
            <w:sz w:val="24"/>
            <w:szCs w:val="24"/>
            <w:lang w:val="en-US"/>
          </w:rPr>
          <w:t>Next, w</w:t>
        </w:r>
        <w:r w:rsidR="00A207A9" w:rsidRPr="00A26EAA">
          <w:rPr>
            <w:rFonts w:ascii="Times New Roman" w:hAnsi="Times New Roman" w:cs="Times New Roman"/>
            <w:sz w:val="24"/>
            <w:szCs w:val="24"/>
            <w:lang w:val="en-US"/>
          </w:rPr>
          <w:t>e</w:t>
        </w:r>
      </w:ins>
      <w:del w:id="292" w:author="Proofed" w:date="2023-06-15T07:09:00Z">
        <w:r w:rsidR="00A207A9" w:rsidRPr="00A26EAA">
          <w:rPr>
            <w:rFonts w:ascii="Times New Roman" w:hAnsi="Times New Roman" w:cs="Times New Roman"/>
            <w:sz w:val="24"/>
            <w:szCs w:val="24"/>
            <w:lang w:val="en-US"/>
          </w:rPr>
          <w:delText>We</w:delText>
        </w:r>
      </w:del>
      <w:r w:rsidR="00A207A9" w:rsidRPr="00A26EAA">
        <w:rPr>
          <w:rFonts w:ascii="Times New Roman" w:hAnsi="Times New Roman" w:cs="Times New Roman"/>
          <w:sz w:val="24"/>
          <w:szCs w:val="24"/>
          <w:lang w:val="en-US"/>
        </w:rPr>
        <w:t xml:space="preserve"> will generate constructs that express </w:t>
      </w:r>
      <w:r w:rsidR="00A207A9" w:rsidRPr="00A26EAA">
        <w:rPr>
          <w:rFonts w:ascii="Times New Roman" w:hAnsi="Times New Roman" w:cs="Times New Roman"/>
          <w:i/>
          <w:sz w:val="24"/>
          <w:szCs w:val="24"/>
          <w:lang w:val="en-US"/>
        </w:rPr>
        <w:t>C. elegans</w:t>
      </w:r>
      <w:r w:rsidR="00A207A9" w:rsidRPr="00A26EAA">
        <w:rPr>
          <w:rFonts w:ascii="Times New Roman" w:hAnsi="Times New Roman" w:cs="Times New Roman"/>
          <w:sz w:val="24"/>
          <w:szCs w:val="24"/>
          <w:lang w:val="en-US"/>
        </w:rPr>
        <w:t xml:space="preserve"> codon-optimized Turbo-ID fused </w:t>
      </w:r>
      <w:ins w:id="293" w:author="Proofed" w:date="2023-06-15T07:09:00Z">
        <w:r>
          <w:rPr>
            <w:rFonts w:ascii="Times New Roman" w:hAnsi="Times New Roman" w:cs="Times New Roman"/>
            <w:sz w:val="24"/>
            <w:szCs w:val="24"/>
            <w:lang w:val="en-US"/>
          </w:rPr>
          <w:t>with</w:t>
        </w:r>
      </w:ins>
      <w:del w:id="294" w:author="Proofed" w:date="2023-06-15T07:09:00Z">
        <w:r w:rsidR="00A207A9" w:rsidRPr="00A26EAA">
          <w:rPr>
            <w:rFonts w:ascii="Times New Roman" w:hAnsi="Times New Roman" w:cs="Times New Roman"/>
            <w:sz w:val="24"/>
            <w:szCs w:val="24"/>
            <w:lang w:val="en-US"/>
          </w:rPr>
          <w:delText>to</w:delText>
        </w:r>
      </w:del>
      <w:r w:rsidR="00A207A9" w:rsidRPr="00A26EAA">
        <w:rPr>
          <w:rFonts w:ascii="Times New Roman" w:hAnsi="Times New Roman" w:cs="Times New Roman"/>
          <w:sz w:val="24"/>
          <w:szCs w:val="24"/>
          <w:lang w:val="en-US"/>
        </w:rPr>
        <w:t xml:space="preserve"> specific target sequences, </w:t>
      </w:r>
      <w:ins w:id="295" w:author="Proofed" w:date="2023-06-15T07:09:00Z">
        <w:r>
          <w:rPr>
            <w:rFonts w:ascii="Times New Roman" w:hAnsi="Times New Roman" w:cs="Times New Roman"/>
            <w:sz w:val="24"/>
            <w:szCs w:val="24"/>
            <w:lang w:val="en-US"/>
          </w:rPr>
          <w:t>directing</w:t>
        </w:r>
      </w:ins>
      <w:del w:id="296" w:author="Proofed" w:date="2023-06-15T07:09:00Z">
        <w:r w:rsidR="00A207A9" w:rsidRPr="00A26EAA">
          <w:rPr>
            <w:rFonts w:ascii="Times New Roman" w:hAnsi="Times New Roman" w:cs="Times New Roman"/>
            <w:sz w:val="24"/>
            <w:szCs w:val="24"/>
            <w:lang w:val="en-US"/>
          </w:rPr>
          <w:delText>which will direct</w:delText>
        </w:r>
      </w:del>
      <w:r w:rsidR="00A207A9" w:rsidRPr="00A26EAA">
        <w:rPr>
          <w:rFonts w:ascii="Times New Roman" w:hAnsi="Times New Roman" w:cs="Times New Roman"/>
          <w:sz w:val="24"/>
          <w:szCs w:val="24"/>
          <w:lang w:val="en-US"/>
        </w:rPr>
        <w:t xml:space="preserve"> the subcellular localization and retention of proteins within the mitochondrial matrix, ER lumen, nucleus, or cytosol (Table 1). These target peptides will be selected based on validated sequences for specific subcellular localization in </w:t>
      </w:r>
      <w:r w:rsidR="00A207A9" w:rsidRPr="00A26EAA">
        <w:rPr>
          <w:rFonts w:ascii="Times New Roman" w:hAnsi="Times New Roman" w:cs="Times New Roman"/>
          <w:i/>
          <w:sz w:val="24"/>
          <w:szCs w:val="24"/>
          <w:lang w:val="en-US"/>
        </w:rPr>
        <w:t>C. elegans</w:t>
      </w:r>
      <w:r w:rsidR="00A207A9" w:rsidRPr="00A26EAA">
        <w:rPr>
          <w:rFonts w:ascii="Times New Roman" w:hAnsi="Times New Roman" w:cs="Times New Roman"/>
          <w:sz w:val="24"/>
          <w:szCs w:val="24"/>
          <w:lang w:val="en-US"/>
        </w:rPr>
        <w:t xml:space="preserve">. Additionally, TurboID will be fused </w:t>
      </w:r>
      <w:ins w:id="297" w:author="Proofed" w:date="2023-06-15T07:09:00Z">
        <w:r>
          <w:rPr>
            <w:rFonts w:ascii="Times New Roman" w:hAnsi="Times New Roman" w:cs="Times New Roman"/>
            <w:sz w:val="24"/>
            <w:szCs w:val="24"/>
            <w:lang w:val="en-US"/>
          </w:rPr>
          <w:t>with</w:t>
        </w:r>
      </w:ins>
      <w:del w:id="298" w:author="Proofed" w:date="2023-06-15T07:09:00Z">
        <w:r w:rsidR="00A207A9" w:rsidRPr="00A26EAA">
          <w:rPr>
            <w:rFonts w:ascii="Times New Roman" w:hAnsi="Times New Roman" w:cs="Times New Roman"/>
            <w:sz w:val="24"/>
            <w:szCs w:val="24"/>
            <w:lang w:val="en-US"/>
          </w:rPr>
          <w:delText>to</w:delText>
        </w:r>
      </w:del>
      <w:r w:rsidR="00A207A9" w:rsidRPr="00A26EAA">
        <w:rPr>
          <w:rFonts w:ascii="Times New Roman" w:hAnsi="Times New Roman" w:cs="Times New Roman"/>
          <w:sz w:val="24"/>
          <w:szCs w:val="24"/>
          <w:lang w:val="en-US"/>
        </w:rPr>
        <w:t xml:space="preserve"> a fluorescent tag (mCherry) to confirm subcellular localization using compartment-specific dyes like MitoTracker or ER-Tracker.</w:t>
      </w:r>
    </w:p>
    <w:p w14:paraId="6A59238E" w14:textId="77777777" w:rsidR="00A207A9" w:rsidRPr="00A26EAA" w:rsidRDefault="00A207A9" w:rsidP="00A207A9">
      <w:pPr>
        <w:spacing w:before="40" w:after="60" w:line="240" w:lineRule="atLeast"/>
        <w:jc w:val="both"/>
        <w:rPr>
          <w:rFonts w:ascii="Times New Roman" w:hAnsi="Times New Roman" w:cs="Times New Roman"/>
          <w:sz w:val="24"/>
          <w:szCs w:val="24"/>
          <w:lang w:val="en-US"/>
        </w:rPr>
      </w:pPr>
      <w:r w:rsidRPr="00A26EAA">
        <w:rPr>
          <w:noProof/>
          <w:color w:val="000000" w:themeColor="text1"/>
          <w:lang w:val="en-US"/>
        </w:rPr>
        <w:drawing>
          <wp:inline distT="0" distB="0" distL="0" distR="0" wp14:anchorId="095C6F7D" wp14:editId="3A2DC209">
            <wp:extent cx="4868137" cy="217242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2341" cy="2183229"/>
                    </a:xfrm>
                    <a:prstGeom prst="rect">
                      <a:avLst/>
                    </a:prstGeom>
                  </pic:spPr>
                </pic:pic>
              </a:graphicData>
            </a:graphic>
          </wp:inline>
        </w:drawing>
      </w:r>
    </w:p>
    <w:p w14:paraId="78B5ECCD" w14:textId="45BB5277" w:rsidR="00A207A9" w:rsidRPr="00A26EAA" w:rsidRDefault="00A207A9" w:rsidP="00A207A9">
      <w:pPr>
        <w:spacing w:before="40" w:after="60"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 xml:space="preserve">Table 1. List of constructs for </w:t>
      </w:r>
      <w:ins w:id="299" w:author="Proofed" w:date="2023-06-15T07:09:00Z">
        <w:r w:rsidR="007A2198" w:rsidRPr="007A2198">
          <w:rPr>
            <w:rFonts w:ascii="Times New Roman" w:hAnsi="Times New Roman" w:cs="Times New Roman"/>
            <w:sz w:val="24"/>
            <w:szCs w:val="24"/>
            <w:lang w:val="en-US"/>
          </w:rPr>
          <w:t>TurboID</w:t>
        </w:r>
        <w:r w:rsidR="007A2198">
          <w:rPr>
            <w:rFonts w:ascii="Times New Roman" w:hAnsi="Times New Roman" w:cs="Times New Roman"/>
            <w:sz w:val="24"/>
            <w:szCs w:val="24"/>
            <w:lang w:val="en-US"/>
          </w:rPr>
          <w:t xml:space="preserve"> </w:t>
        </w:r>
      </w:ins>
      <w:r w:rsidRPr="00A26EAA">
        <w:rPr>
          <w:rFonts w:ascii="Times New Roman" w:hAnsi="Times New Roman" w:cs="Times New Roman"/>
          <w:sz w:val="24"/>
          <w:szCs w:val="24"/>
          <w:lang w:val="en-US"/>
        </w:rPr>
        <w:t>localization</w:t>
      </w:r>
      <w:del w:id="300" w:author="Proofed" w:date="2023-06-15T07:09:00Z">
        <w:r w:rsidRPr="00A26EAA">
          <w:rPr>
            <w:rFonts w:ascii="Times New Roman" w:hAnsi="Times New Roman" w:cs="Times New Roman"/>
            <w:sz w:val="24"/>
            <w:szCs w:val="24"/>
            <w:lang w:val="en-US"/>
          </w:rPr>
          <w:delText xml:space="preserve"> of TurboID</w:delText>
        </w:r>
      </w:del>
      <w:r w:rsidRPr="00A26EAA">
        <w:rPr>
          <w:rFonts w:ascii="Times New Roman" w:hAnsi="Times New Roman" w:cs="Times New Roman"/>
          <w:sz w:val="24"/>
          <w:szCs w:val="24"/>
          <w:lang w:val="en-US"/>
        </w:rPr>
        <w:t xml:space="preserve"> in specific subcellular compartments.</w:t>
      </w:r>
    </w:p>
    <w:p w14:paraId="764A7C17" w14:textId="77777777" w:rsidR="00A207A9" w:rsidRPr="00A26EAA" w:rsidRDefault="00A207A9" w:rsidP="00A207A9">
      <w:pPr>
        <w:spacing w:before="40" w:after="60" w:line="240" w:lineRule="atLeast"/>
        <w:jc w:val="both"/>
        <w:rPr>
          <w:rFonts w:ascii="Times New Roman" w:hAnsi="Times New Roman" w:cs="Times New Roman"/>
          <w:sz w:val="24"/>
          <w:szCs w:val="24"/>
          <w:lang w:val="en-US"/>
        </w:rPr>
      </w:pPr>
    </w:p>
    <w:p w14:paraId="228775DE" w14:textId="044D04CD" w:rsidR="00A207A9" w:rsidRPr="00A26EAA" w:rsidRDefault="00A207A9" w:rsidP="00A207A9">
      <w:pPr>
        <w:spacing w:before="40" w:after="60"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To establish precise transgene integration, we will apply MosSCI technology, enabling single</w:t>
      </w:r>
      <w:ins w:id="301" w:author="Proofed" w:date="2023-06-15T07:09:00Z">
        <w:r w:rsidR="00E74D8B">
          <w:rPr>
            <w:rFonts w:ascii="Times New Roman" w:hAnsi="Times New Roman" w:cs="Times New Roman"/>
            <w:sz w:val="24"/>
            <w:szCs w:val="24"/>
            <w:lang w:val="en-US"/>
          </w:rPr>
          <w:t>-</w:t>
        </w:r>
      </w:ins>
      <w:del w:id="302" w:author="Proofed" w:date="2023-06-15T07:09:00Z">
        <w:r w:rsidRPr="00A26EAA">
          <w:rPr>
            <w:rFonts w:ascii="Times New Roman" w:hAnsi="Times New Roman" w:cs="Times New Roman"/>
            <w:sz w:val="24"/>
            <w:szCs w:val="24"/>
            <w:lang w:val="en-US"/>
          </w:rPr>
          <w:delText xml:space="preserve"> </w:delText>
        </w:r>
      </w:del>
      <w:r w:rsidRPr="00A26EAA">
        <w:rPr>
          <w:rFonts w:ascii="Times New Roman" w:hAnsi="Times New Roman" w:cs="Times New Roman"/>
          <w:sz w:val="24"/>
          <w:szCs w:val="24"/>
          <w:lang w:val="en-US"/>
        </w:rPr>
        <w:t xml:space="preserve">copy </w:t>
      </w:r>
      <w:del w:id="303" w:author="Proofed" w:date="2023-06-15T07:09:00Z">
        <w:r w:rsidRPr="00A26EAA">
          <w:rPr>
            <w:rFonts w:ascii="Times New Roman" w:hAnsi="Times New Roman" w:cs="Times New Roman"/>
            <w:sz w:val="24"/>
            <w:szCs w:val="24"/>
            <w:lang w:val="en-US"/>
          </w:rPr>
          <w:delText xml:space="preserve">insertion of the </w:delText>
        </w:r>
      </w:del>
      <w:r w:rsidRPr="00A26EAA">
        <w:rPr>
          <w:rFonts w:ascii="Times New Roman" w:hAnsi="Times New Roman" w:cs="Times New Roman"/>
          <w:sz w:val="24"/>
          <w:szCs w:val="24"/>
          <w:lang w:val="en-US"/>
        </w:rPr>
        <w:t xml:space="preserve">transgene </w:t>
      </w:r>
      <w:ins w:id="304" w:author="Proofed" w:date="2023-06-15T07:09:00Z">
        <w:r w:rsidR="00E74D8B">
          <w:rPr>
            <w:rFonts w:ascii="Times New Roman" w:hAnsi="Times New Roman" w:cs="Times New Roman"/>
            <w:sz w:val="24"/>
            <w:szCs w:val="24"/>
            <w:lang w:val="en-US"/>
          </w:rPr>
          <w:t>insertion</w:t>
        </w:r>
        <w:r w:rsidRPr="00A26EAA">
          <w:rPr>
            <w:rFonts w:ascii="Times New Roman" w:hAnsi="Times New Roman" w:cs="Times New Roman"/>
            <w:sz w:val="24"/>
            <w:szCs w:val="24"/>
            <w:lang w:val="en-US"/>
          </w:rPr>
          <w:t xml:space="preserve"> </w:t>
        </w:r>
      </w:ins>
      <w:r w:rsidRPr="00A26EAA">
        <w:rPr>
          <w:rFonts w:ascii="Times New Roman" w:hAnsi="Times New Roman" w:cs="Times New Roman"/>
          <w:sz w:val="24"/>
          <w:szCs w:val="24"/>
          <w:lang w:val="en-US"/>
        </w:rPr>
        <w:t xml:space="preserve">into a well-defined location in the </w:t>
      </w:r>
      <w:r w:rsidRPr="00A26EAA">
        <w:rPr>
          <w:rFonts w:ascii="Times New Roman" w:hAnsi="Times New Roman" w:cs="Times New Roman"/>
          <w:i/>
          <w:sz w:val="24"/>
          <w:szCs w:val="24"/>
          <w:lang w:val="en-US"/>
        </w:rPr>
        <w:t>C. elegans</w:t>
      </w:r>
      <w:r w:rsidRPr="00A26EAA">
        <w:rPr>
          <w:rFonts w:ascii="Times New Roman" w:hAnsi="Times New Roman" w:cs="Times New Roman"/>
          <w:sz w:val="24"/>
          <w:szCs w:val="24"/>
          <w:lang w:val="en-US"/>
        </w:rPr>
        <w:t xml:space="preserve"> genome. </w:t>
      </w:r>
      <w:ins w:id="305" w:author="Proofed" w:date="2023-06-15T07:09:00Z">
        <w:r w:rsidR="00E74D8B">
          <w:rPr>
            <w:rFonts w:ascii="Times New Roman" w:hAnsi="Times New Roman" w:cs="Times New Roman"/>
            <w:sz w:val="24"/>
            <w:szCs w:val="24"/>
            <w:lang w:val="en-US"/>
          </w:rPr>
          <w:t>Then</w:t>
        </w:r>
      </w:ins>
      <w:del w:id="306" w:author="Proofed" w:date="2023-06-15T07:09:00Z">
        <w:r w:rsidRPr="00A26EAA">
          <w:rPr>
            <w:rFonts w:ascii="Times New Roman" w:hAnsi="Times New Roman" w:cs="Times New Roman"/>
            <w:sz w:val="24"/>
            <w:szCs w:val="24"/>
            <w:lang w:val="en-US"/>
          </w:rPr>
          <w:delText>Following this</w:delText>
        </w:r>
      </w:del>
      <w:r w:rsidRPr="00A26EAA">
        <w:rPr>
          <w:rFonts w:ascii="Times New Roman" w:hAnsi="Times New Roman" w:cs="Times New Roman"/>
          <w:sz w:val="24"/>
          <w:szCs w:val="24"/>
          <w:lang w:val="en-US"/>
        </w:rPr>
        <w:t xml:space="preserve">, subcellular-specific proximity labeling experiments will be performed in </w:t>
      </w:r>
      <w:r w:rsidRPr="00A26EAA">
        <w:rPr>
          <w:rFonts w:ascii="Times New Roman" w:hAnsi="Times New Roman" w:cs="Times New Roman"/>
          <w:i/>
          <w:sz w:val="24"/>
          <w:szCs w:val="24"/>
          <w:lang w:val="en-US"/>
        </w:rPr>
        <w:t>C. elegans</w:t>
      </w:r>
      <w:r w:rsidRPr="00A26EAA">
        <w:rPr>
          <w:rFonts w:ascii="Times New Roman" w:hAnsi="Times New Roman" w:cs="Times New Roman"/>
          <w:sz w:val="24"/>
          <w:szCs w:val="24"/>
          <w:lang w:val="en-US"/>
        </w:rPr>
        <w:t xml:space="preserve"> at different stages of </w:t>
      </w:r>
      <w:ins w:id="307" w:author="Proofed" w:date="2023-06-15T07:09:00Z">
        <w:r w:rsidR="00E74D8B">
          <w:rPr>
            <w:rFonts w:ascii="Times New Roman" w:hAnsi="Times New Roman" w:cs="Times New Roman"/>
            <w:sz w:val="24"/>
            <w:szCs w:val="24"/>
            <w:lang w:val="en-US"/>
          </w:rPr>
          <w:t xml:space="preserve">its </w:t>
        </w:r>
        <w:commentRangeStart w:id="308"/>
        <w:r w:rsidR="00E74D8B">
          <w:rPr>
            <w:rFonts w:ascii="Times New Roman" w:hAnsi="Times New Roman" w:cs="Times New Roman"/>
            <w:sz w:val="24"/>
            <w:szCs w:val="24"/>
            <w:lang w:val="en-US"/>
          </w:rPr>
          <w:t xml:space="preserve">life cycle </w:t>
        </w:r>
        <w:commentRangeEnd w:id="308"/>
        <w:r w:rsidR="00E74D8B">
          <w:rPr>
            <w:rStyle w:val="CommentReference"/>
            <w:lang w:val="en-US"/>
          </w:rPr>
          <w:commentReference w:id="308"/>
        </w:r>
        <w:r w:rsidRPr="00A26EAA">
          <w:rPr>
            <w:rFonts w:ascii="Times New Roman" w:hAnsi="Times New Roman" w:cs="Times New Roman"/>
            <w:sz w:val="24"/>
            <w:szCs w:val="24"/>
            <w:lang w:val="en-US"/>
          </w:rPr>
          <w:t>(day</w:t>
        </w:r>
        <w:r w:rsidR="00E74D8B">
          <w:rPr>
            <w:rFonts w:ascii="Times New Roman" w:hAnsi="Times New Roman" w:cs="Times New Roman"/>
            <w:sz w:val="24"/>
            <w:szCs w:val="24"/>
            <w:lang w:val="en-US"/>
          </w:rPr>
          <w:t>s</w:t>
        </w:r>
      </w:ins>
      <w:del w:id="309" w:author="Proofed" w:date="2023-06-15T07:09:00Z">
        <w:r w:rsidRPr="00A26EAA">
          <w:rPr>
            <w:rFonts w:ascii="Times New Roman" w:hAnsi="Times New Roman" w:cs="Times New Roman"/>
            <w:sz w:val="24"/>
            <w:szCs w:val="24"/>
            <w:lang w:val="en-US"/>
          </w:rPr>
          <w:delText>adulthood (day</w:delText>
        </w:r>
      </w:del>
      <w:r w:rsidRPr="00A26EAA">
        <w:rPr>
          <w:rFonts w:ascii="Times New Roman" w:hAnsi="Times New Roman" w:cs="Times New Roman"/>
          <w:sz w:val="24"/>
          <w:szCs w:val="24"/>
          <w:lang w:val="en-US"/>
        </w:rPr>
        <w:t xml:space="preserve"> 1, 5, 10, and 15), representing young, </w:t>
      </w:r>
      <w:ins w:id="310" w:author="Proofed" w:date="2023-06-15T07:09:00Z">
        <w:r w:rsidR="00E74D8B">
          <w:rPr>
            <w:rFonts w:ascii="Times New Roman" w:hAnsi="Times New Roman" w:cs="Times New Roman"/>
            <w:sz w:val="24"/>
            <w:szCs w:val="24"/>
            <w:lang w:val="en-US"/>
          </w:rPr>
          <w:t xml:space="preserve">middle </w:t>
        </w:r>
      </w:ins>
      <w:del w:id="311" w:author="Proofed" w:date="2023-06-15T07:09:00Z">
        <w:r w:rsidRPr="00A26EAA">
          <w:rPr>
            <w:rFonts w:ascii="Times New Roman" w:hAnsi="Times New Roman" w:cs="Times New Roman"/>
            <w:sz w:val="24"/>
            <w:szCs w:val="24"/>
            <w:lang w:val="en-US"/>
          </w:rPr>
          <w:delText>mid-</w:delText>
        </w:r>
      </w:del>
      <w:r w:rsidRPr="00A26EAA">
        <w:rPr>
          <w:rFonts w:ascii="Times New Roman" w:hAnsi="Times New Roman" w:cs="Times New Roman"/>
          <w:sz w:val="24"/>
          <w:szCs w:val="24"/>
          <w:lang w:val="en-US"/>
        </w:rPr>
        <w:t xml:space="preserve">age, and old animals. </w:t>
      </w:r>
      <w:ins w:id="312" w:author="Proofed" w:date="2023-06-15T07:09:00Z">
        <w:r w:rsidR="00E74D8B">
          <w:rPr>
            <w:rFonts w:ascii="Times New Roman" w:hAnsi="Times New Roman" w:cs="Times New Roman"/>
            <w:sz w:val="24"/>
            <w:szCs w:val="24"/>
            <w:lang w:val="en-US"/>
          </w:rPr>
          <w:t>After that, q</w:t>
        </w:r>
        <w:r w:rsidRPr="00A26EAA">
          <w:rPr>
            <w:rFonts w:ascii="Times New Roman" w:hAnsi="Times New Roman" w:cs="Times New Roman"/>
            <w:sz w:val="24"/>
            <w:szCs w:val="24"/>
            <w:lang w:val="en-US"/>
          </w:rPr>
          <w:t>uantitative</w:t>
        </w:r>
      </w:ins>
      <w:del w:id="313" w:author="Proofed" w:date="2023-06-15T07:09:00Z">
        <w:r w:rsidRPr="00A26EAA">
          <w:rPr>
            <w:rFonts w:ascii="Times New Roman" w:hAnsi="Times New Roman" w:cs="Times New Roman"/>
            <w:sz w:val="24"/>
            <w:szCs w:val="24"/>
            <w:lang w:val="en-US"/>
          </w:rPr>
          <w:delText>Quantitative</w:delText>
        </w:r>
      </w:del>
      <w:r w:rsidRPr="00A26EAA">
        <w:rPr>
          <w:rFonts w:ascii="Times New Roman" w:hAnsi="Times New Roman" w:cs="Times New Roman"/>
          <w:sz w:val="24"/>
          <w:szCs w:val="24"/>
          <w:lang w:val="en-US"/>
        </w:rPr>
        <w:t xml:space="preserve"> proteomics will be employed to analyze the resulting data. </w:t>
      </w:r>
      <w:ins w:id="314" w:author="Proofed" w:date="2023-06-15T07:09:00Z">
        <w:r w:rsidR="00E74D8B">
          <w:rPr>
            <w:rFonts w:ascii="Times New Roman" w:hAnsi="Times New Roman" w:cs="Times New Roman"/>
            <w:sz w:val="24"/>
            <w:szCs w:val="24"/>
            <w:lang w:val="en-US"/>
          </w:rPr>
          <w:t xml:space="preserve">Furthermore, </w:t>
        </w:r>
      </w:ins>
      <w:del w:id="315" w:author="Proofed" w:date="2023-06-15T07:09:00Z">
        <w:r w:rsidRPr="00A26EAA">
          <w:rPr>
            <w:rFonts w:ascii="Times New Roman" w:hAnsi="Times New Roman" w:cs="Times New Roman"/>
            <w:sz w:val="24"/>
            <w:szCs w:val="24"/>
            <w:lang w:val="en-US"/>
          </w:rPr>
          <w:delText xml:space="preserve">Integration of </w:delText>
        </w:r>
      </w:del>
      <w:r w:rsidRPr="00A26EAA">
        <w:rPr>
          <w:rFonts w:ascii="Times New Roman" w:hAnsi="Times New Roman" w:cs="Times New Roman"/>
          <w:sz w:val="24"/>
          <w:szCs w:val="24"/>
          <w:lang w:val="en-US"/>
        </w:rPr>
        <w:t xml:space="preserve">data </w:t>
      </w:r>
      <w:ins w:id="316" w:author="Proofed" w:date="2023-06-15T07:09:00Z">
        <w:r w:rsidR="00E74D8B">
          <w:rPr>
            <w:rFonts w:ascii="Times New Roman" w:hAnsi="Times New Roman" w:cs="Times New Roman"/>
            <w:sz w:val="24"/>
            <w:szCs w:val="24"/>
            <w:lang w:val="en-US"/>
          </w:rPr>
          <w:t>i</w:t>
        </w:r>
        <w:r w:rsidRPr="00A26EAA">
          <w:rPr>
            <w:rFonts w:ascii="Times New Roman" w:hAnsi="Times New Roman" w:cs="Times New Roman"/>
            <w:sz w:val="24"/>
            <w:szCs w:val="24"/>
            <w:lang w:val="en-US"/>
          </w:rPr>
          <w:t xml:space="preserve">ntegration </w:t>
        </w:r>
      </w:ins>
      <w:r w:rsidRPr="00A26EAA">
        <w:rPr>
          <w:rFonts w:ascii="Times New Roman" w:hAnsi="Times New Roman" w:cs="Times New Roman"/>
          <w:sz w:val="24"/>
          <w:szCs w:val="24"/>
          <w:lang w:val="en-US"/>
        </w:rPr>
        <w:t xml:space="preserve">from different subcellular compartments will </w:t>
      </w:r>
      <w:ins w:id="317" w:author="Proofed" w:date="2023-06-15T07:09:00Z">
        <w:r w:rsidR="00E74D8B">
          <w:rPr>
            <w:rFonts w:ascii="Times New Roman" w:hAnsi="Times New Roman" w:cs="Times New Roman"/>
            <w:sz w:val="24"/>
            <w:szCs w:val="24"/>
            <w:lang w:val="en-US"/>
          </w:rPr>
          <w:t>enable</w:t>
        </w:r>
      </w:ins>
      <w:del w:id="318" w:author="Proofed" w:date="2023-06-15T07:09:00Z">
        <w:r w:rsidRPr="00A26EAA">
          <w:rPr>
            <w:rFonts w:ascii="Times New Roman" w:hAnsi="Times New Roman" w:cs="Times New Roman"/>
            <w:sz w:val="24"/>
            <w:szCs w:val="24"/>
            <w:lang w:val="en-US"/>
          </w:rPr>
          <w:delText>allow</w:delText>
        </w:r>
      </w:del>
      <w:r w:rsidRPr="00A26EAA">
        <w:rPr>
          <w:rFonts w:ascii="Times New Roman" w:hAnsi="Times New Roman" w:cs="Times New Roman"/>
          <w:sz w:val="24"/>
          <w:szCs w:val="24"/>
          <w:lang w:val="en-US"/>
        </w:rPr>
        <w:t xml:space="preserve"> the identification of specific proteins associated with each organelle in young animals</w:t>
      </w:r>
      <w:ins w:id="319" w:author="Proofed" w:date="2023-06-15T07:09:00Z">
        <w:r w:rsidR="00E74D8B">
          <w:rPr>
            <w:rFonts w:ascii="Times New Roman" w:hAnsi="Times New Roman" w:cs="Times New Roman"/>
            <w:sz w:val="24"/>
            <w:szCs w:val="24"/>
            <w:lang w:val="en-US"/>
          </w:rPr>
          <w:t xml:space="preserve"> and</w:t>
        </w:r>
      </w:ins>
      <w:del w:id="320" w:author="Proofed" w:date="2023-06-15T07:09:00Z">
        <w:r w:rsidRPr="00A26EAA">
          <w:rPr>
            <w:rFonts w:ascii="Times New Roman" w:hAnsi="Times New Roman" w:cs="Times New Roman"/>
            <w:sz w:val="24"/>
            <w:szCs w:val="24"/>
            <w:lang w:val="en-US"/>
          </w:rPr>
          <w:delText>, as well as</w:delText>
        </w:r>
      </w:del>
      <w:r w:rsidRPr="00A26EAA">
        <w:rPr>
          <w:rFonts w:ascii="Times New Roman" w:hAnsi="Times New Roman" w:cs="Times New Roman"/>
          <w:sz w:val="24"/>
          <w:szCs w:val="24"/>
          <w:lang w:val="en-US"/>
        </w:rPr>
        <w:t xml:space="preserve"> proteins that exhibit changes in subcellular localization with age. </w:t>
      </w:r>
      <w:ins w:id="321" w:author="Proofed" w:date="2023-06-15T07:09:00Z">
        <w:r w:rsidR="00E74D8B">
          <w:rPr>
            <w:rFonts w:ascii="Times New Roman" w:hAnsi="Times New Roman" w:cs="Times New Roman"/>
            <w:sz w:val="24"/>
            <w:szCs w:val="24"/>
            <w:lang w:val="en-US"/>
          </w:rPr>
          <w:t>Q</w:t>
        </w:r>
        <w:r w:rsidRPr="00A26EAA">
          <w:rPr>
            <w:rFonts w:ascii="Times New Roman" w:hAnsi="Times New Roman" w:cs="Times New Roman"/>
            <w:sz w:val="24"/>
            <w:szCs w:val="24"/>
            <w:lang w:val="en-US"/>
          </w:rPr>
          <w:t>uantitative</w:t>
        </w:r>
      </w:ins>
      <w:del w:id="322" w:author="Proofed" w:date="2023-06-15T07:09:00Z">
        <w:r w:rsidRPr="00A26EAA">
          <w:rPr>
            <w:rFonts w:ascii="Times New Roman" w:hAnsi="Times New Roman" w:cs="Times New Roman"/>
            <w:sz w:val="24"/>
            <w:szCs w:val="24"/>
            <w:lang w:val="en-US"/>
          </w:rPr>
          <w:delText>Simultaneously, quantitative</w:delText>
        </w:r>
      </w:del>
      <w:r w:rsidRPr="00A26EAA">
        <w:rPr>
          <w:rFonts w:ascii="Times New Roman" w:hAnsi="Times New Roman" w:cs="Times New Roman"/>
          <w:sz w:val="24"/>
          <w:szCs w:val="24"/>
          <w:lang w:val="en-US"/>
        </w:rPr>
        <w:t xml:space="preserve"> proteomics of</w:t>
      </w:r>
      <w:ins w:id="323" w:author="Proofed" w:date="2023-06-15T07:09:00Z">
        <w:r w:rsidRPr="00A26EAA">
          <w:rPr>
            <w:rFonts w:ascii="Times New Roman" w:hAnsi="Times New Roman" w:cs="Times New Roman"/>
            <w:sz w:val="24"/>
            <w:szCs w:val="24"/>
            <w:lang w:val="en-US"/>
          </w:rPr>
          <w:t xml:space="preserve"> </w:t>
        </w:r>
        <w:r w:rsidR="00E74D8B">
          <w:rPr>
            <w:rFonts w:ascii="Times New Roman" w:hAnsi="Times New Roman" w:cs="Times New Roman"/>
            <w:sz w:val="24"/>
            <w:szCs w:val="24"/>
            <w:lang w:val="en-US"/>
          </w:rPr>
          <w:t>the</w:t>
        </w:r>
      </w:ins>
      <w:r w:rsidRPr="00A26EAA">
        <w:rPr>
          <w:rFonts w:ascii="Times New Roman" w:hAnsi="Times New Roman" w:cs="Times New Roman"/>
          <w:sz w:val="24"/>
          <w:szCs w:val="24"/>
          <w:lang w:val="en-US"/>
        </w:rPr>
        <w:t xml:space="preserve"> total protein levels will be conducted</w:t>
      </w:r>
      <w:ins w:id="324" w:author="Proofed" w:date="2023-06-15T07:09:00Z">
        <w:r w:rsidRPr="00A26EAA">
          <w:rPr>
            <w:rFonts w:ascii="Times New Roman" w:hAnsi="Times New Roman" w:cs="Times New Roman"/>
            <w:sz w:val="24"/>
            <w:szCs w:val="24"/>
            <w:lang w:val="en-US"/>
          </w:rPr>
          <w:t xml:space="preserve"> </w:t>
        </w:r>
        <w:r w:rsidR="00E74D8B">
          <w:rPr>
            <w:rFonts w:ascii="Times New Roman" w:hAnsi="Times New Roman" w:cs="Times New Roman"/>
            <w:sz w:val="24"/>
            <w:szCs w:val="24"/>
            <w:lang w:val="en-US"/>
          </w:rPr>
          <w:t>s</w:t>
        </w:r>
        <w:r w:rsidR="00E74D8B" w:rsidRPr="00E74D8B">
          <w:rPr>
            <w:rFonts w:ascii="Times New Roman" w:hAnsi="Times New Roman" w:cs="Times New Roman"/>
            <w:sz w:val="24"/>
            <w:szCs w:val="24"/>
            <w:lang w:val="en-US"/>
          </w:rPr>
          <w:t>imultaneously</w:t>
        </w:r>
      </w:ins>
      <w:r w:rsidRPr="00A26EAA">
        <w:rPr>
          <w:rFonts w:ascii="Times New Roman" w:hAnsi="Times New Roman" w:cs="Times New Roman"/>
          <w:sz w:val="24"/>
          <w:szCs w:val="24"/>
          <w:lang w:val="en-US"/>
        </w:rPr>
        <w:t xml:space="preserve"> to differentiate between changes in subcellular localization resulting from dysregulated localization </w:t>
      </w:r>
      <w:ins w:id="325" w:author="Proofed" w:date="2023-06-15T07:09:00Z">
        <w:r w:rsidR="00E74D8B">
          <w:rPr>
            <w:rFonts w:ascii="Times New Roman" w:hAnsi="Times New Roman" w:cs="Times New Roman"/>
            <w:sz w:val="24"/>
            <w:szCs w:val="24"/>
            <w:lang w:val="en-US"/>
          </w:rPr>
          <w:t>and</w:t>
        </w:r>
      </w:ins>
      <w:del w:id="326" w:author="Proofed" w:date="2023-06-15T07:09:00Z">
        <w:r w:rsidRPr="00A26EAA">
          <w:rPr>
            <w:rFonts w:ascii="Times New Roman" w:hAnsi="Times New Roman" w:cs="Times New Roman"/>
            <w:sz w:val="24"/>
            <w:szCs w:val="24"/>
            <w:lang w:val="en-US"/>
          </w:rPr>
          <w:delText>or</w:delText>
        </w:r>
      </w:del>
      <w:r w:rsidRPr="00A26EAA">
        <w:rPr>
          <w:rFonts w:ascii="Times New Roman" w:hAnsi="Times New Roman" w:cs="Times New Roman"/>
          <w:sz w:val="24"/>
          <w:szCs w:val="24"/>
          <w:lang w:val="en-US"/>
        </w:rPr>
        <w:t xml:space="preserve"> alterations in total protein abundance.</w:t>
      </w:r>
    </w:p>
    <w:p w14:paraId="41C194B3" w14:textId="69E327F8" w:rsidR="00A207A9" w:rsidRPr="00A26EAA" w:rsidRDefault="00E74D8B" w:rsidP="00A207A9">
      <w:pPr>
        <w:spacing w:before="40" w:after="60" w:line="240" w:lineRule="atLeast"/>
        <w:jc w:val="both"/>
        <w:rPr>
          <w:rFonts w:ascii="Times New Roman" w:hAnsi="Times New Roman" w:cs="Times New Roman"/>
          <w:sz w:val="24"/>
          <w:szCs w:val="24"/>
          <w:lang w:val="en-US"/>
        </w:rPr>
      </w:pPr>
      <w:ins w:id="327" w:author="Proofed" w:date="2023-06-15T07:09:00Z">
        <w:r>
          <w:rPr>
            <w:rFonts w:ascii="Times New Roman" w:hAnsi="Times New Roman" w:cs="Times New Roman"/>
            <w:sz w:val="24"/>
            <w:szCs w:val="24"/>
            <w:lang w:val="en-US"/>
          </w:rPr>
          <w:t>In addition, bioinformatic tools will be used to classify a</w:t>
        </w:r>
        <w:r w:rsidR="00A207A9" w:rsidRPr="00A26EAA">
          <w:rPr>
            <w:rFonts w:ascii="Times New Roman" w:hAnsi="Times New Roman" w:cs="Times New Roman"/>
            <w:sz w:val="24"/>
            <w:szCs w:val="24"/>
            <w:lang w:val="en-US"/>
          </w:rPr>
          <w:t>ge</w:t>
        </w:r>
      </w:ins>
      <w:del w:id="328" w:author="Proofed" w:date="2023-06-15T07:09:00Z">
        <w:r w:rsidR="00A207A9" w:rsidRPr="00A26EAA">
          <w:rPr>
            <w:rFonts w:ascii="Times New Roman" w:hAnsi="Times New Roman" w:cs="Times New Roman"/>
            <w:sz w:val="24"/>
            <w:szCs w:val="24"/>
            <w:lang w:val="en-US"/>
          </w:rPr>
          <w:delText>Age</w:delText>
        </w:r>
      </w:del>
      <w:r w:rsidR="00A207A9" w:rsidRPr="00A26EAA">
        <w:rPr>
          <w:rFonts w:ascii="Times New Roman" w:hAnsi="Times New Roman" w:cs="Times New Roman"/>
          <w:sz w:val="24"/>
          <w:szCs w:val="24"/>
          <w:lang w:val="en-US"/>
        </w:rPr>
        <w:t xml:space="preserve">-related changes in </w:t>
      </w:r>
      <w:ins w:id="329" w:author="Proofed" w:date="2023-06-15T07:09:00Z">
        <w:r>
          <w:rPr>
            <w:rFonts w:ascii="Times New Roman" w:hAnsi="Times New Roman" w:cs="Times New Roman"/>
            <w:sz w:val="24"/>
            <w:szCs w:val="24"/>
            <w:lang w:val="en-US"/>
          </w:rPr>
          <w:t xml:space="preserve">the </w:t>
        </w:r>
      </w:ins>
      <w:r w:rsidR="00A207A9" w:rsidRPr="00A26EAA">
        <w:rPr>
          <w:rFonts w:ascii="Times New Roman" w:hAnsi="Times New Roman" w:cs="Times New Roman"/>
          <w:sz w:val="24"/>
          <w:szCs w:val="24"/>
          <w:lang w:val="en-US"/>
        </w:rPr>
        <w:t xml:space="preserve">protein composition within each subcellular compartment </w:t>
      </w:r>
      <w:del w:id="330" w:author="Proofed" w:date="2023-06-15T07:09:00Z">
        <w:r w:rsidR="00A207A9" w:rsidRPr="00A26EAA">
          <w:rPr>
            <w:rFonts w:ascii="Times New Roman" w:hAnsi="Times New Roman" w:cs="Times New Roman"/>
            <w:sz w:val="24"/>
            <w:szCs w:val="24"/>
            <w:lang w:val="en-US"/>
          </w:rPr>
          <w:delText xml:space="preserve">will be classified </w:delText>
        </w:r>
      </w:del>
      <w:r w:rsidR="00A207A9" w:rsidRPr="00A26EAA">
        <w:rPr>
          <w:rFonts w:ascii="Times New Roman" w:hAnsi="Times New Roman" w:cs="Times New Roman"/>
          <w:sz w:val="24"/>
          <w:szCs w:val="24"/>
          <w:lang w:val="en-US"/>
        </w:rPr>
        <w:t>based on various criteria, including biological processes and tissue-specific expression</w:t>
      </w:r>
      <w:ins w:id="331" w:author="Proofed" w:date="2023-06-15T07:09:00Z">
        <w:r w:rsidR="00A207A9" w:rsidRPr="00A26EAA">
          <w:rPr>
            <w:rFonts w:ascii="Times New Roman" w:hAnsi="Times New Roman" w:cs="Times New Roman"/>
            <w:sz w:val="24"/>
            <w:szCs w:val="24"/>
            <w:lang w:val="en-US"/>
          </w:rPr>
          <w:t>.</w:t>
        </w:r>
        <w:r w:rsidRPr="00E74D8B">
          <w:rPr>
            <w:rFonts w:ascii="Times New Roman" w:hAnsi="Times New Roman" w:cs="Times New Roman"/>
            <w:sz w:val="24"/>
            <w:szCs w:val="24"/>
            <w:lang w:val="en-US"/>
          </w:rPr>
          <w:t xml:space="preserve"> </w:t>
        </w:r>
        <w:r>
          <w:rPr>
            <w:rFonts w:ascii="Times New Roman" w:hAnsi="Times New Roman" w:cs="Times New Roman"/>
            <w:sz w:val="24"/>
            <w:szCs w:val="24"/>
            <w:lang w:val="en-US"/>
          </w:rPr>
          <w:t>Moreover</w:t>
        </w:r>
      </w:ins>
      <w:del w:id="332" w:author="Proofed" w:date="2023-06-15T07:09:00Z">
        <w:r w:rsidR="00A207A9" w:rsidRPr="00A26EAA">
          <w:rPr>
            <w:rFonts w:ascii="Times New Roman" w:hAnsi="Times New Roman" w:cs="Times New Roman"/>
            <w:sz w:val="24"/>
            <w:szCs w:val="24"/>
            <w:lang w:val="en-US"/>
          </w:rPr>
          <w:delText>, using bioinformatic tools. Additionally</w:delText>
        </w:r>
      </w:del>
      <w:r w:rsidR="00A207A9" w:rsidRPr="00A26EAA">
        <w:rPr>
          <w:rFonts w:ascii="Times New Roman" w:hAnsi="Times New Roman" w:cs="Times New Roman"/>
          <w:sz w:val="24"/>
          <w:szCs w:val="24"/>
          <w:lang w:val="en-US"/>
        </w:rPr>
        <w:t xml:space="preserve">, the TurboID strains will be crossed with long-lived genetic models characterized by dietary restriction and reduced insulin signaling. </w:t>
      </w:r>
      <w:ins w:id="333" w:author="Proofed" w:date="2023-06-15T07:09:00Z">
        <w:r>
          <w:rPr>
            <w:rFonts w:ascii="Times New Roman" w:hAnsi="Times New Roman" w:cs="Times New Roman"/>
            <w:sz w:val="24"/>
            <w:szCs w:val="24"/>
            <w:lang w:val="en-US"/>
          </w:rPr>
          <w:t>Therefore, integrating</w:t>
        </w:r>
      </w:ins>
      <w:del w:id="334" w:author="Proofed" w:date="2023-06-15T07:09:00Z">
        <w:r w:rsidR="00A207A9" w:rsidRPr="00A26EAA">
          <w:rPr>
            <w:rFonts w:ascii="Times New Roman" w:hAnsi="Times New Roman" w:cs="Times New Roman"/>
            <w:sz w:val="24"/>
            <w:szCs w:val="24"/>
            <w:lang w:val="en-US"/>
          </w:rPr>
          <w:delText>Integration of</w:delText>
        </w:r>
      </w:del>
      <w:r w:rsidR="00A207A9" w:rsidRPr="00A26EAA">
        <w:rPr>
          <w:rFonts w:ascii="Times New Roman" w:hAnsi="Times New Roman" w:cs="Times New Roman"/>
          <w:sz w:val="24"/>
          <w:szCs w:val="24"/>
          <w:lang w:val="en-US"/>
        </w:rPr>
        <w:t xml:space="preserve"> subcellular-specific data from age-matched wild-type and long-lived animals will enable the assessment of whether longevity paradigms can prevent age-related alterations in the protein composition of organelles.</w:t>
      </w:r>
    </w:p>
    <w:p w14:paraId="3A7262B5" w14:textId="77777777" w:rsidR="00A207A9" w:rsidRPr="00A26EAA" w:rsidRDefault="00A207A9" w:rsidP="00A207A9">
      <w:pPr>
        <w:spacing w:before="40" w:after="60" w:line="240" w:lineRule="atLeast"/>
        <w:jc w:val="both"/>
        <w:rPr>
          <w:rFonts w:ascii="Times New Roman" w:hAnsi="Times New Roman" w:cs="Times New Roman"/>
          <w:b/>
          <w:sz w:val="24"/>
          <w:szCs w:val="24"/>
          <w:lang w:val="en-US"/>
        </w:rPr>
      </w:pPr>
    </w:p>
    <w:p w14:paraId="51417EC3" w14:textId="0AA10221" w:rsidR="00A207A9" w:rsidRPr="00A26EAA" w:rsidRDefault="00A207A9" w:rsidP="00A207A9">
      <w:pPr>
        <w:spacing w:before="40" w:after="60" w:line="240" w:lineRule="atLeast"/>
        <w:jc w:val="both"/>
        <w:rPr>
          <w:rFonts w:ascii="Times New Roman" w:hAnsi="Times New Roman" w:cs="Times New Roman"/>
          <w:sz w:val="24"/>
          <w:szCs w:val="24"/>
          <w:lang w:val="en-US"/>
        </w:rPr>
      </w:pPr>
      <w:commentRangeStart w:id="335"/>
      <w:r w:rsidRPr="00A26EAA">
        <w:rPr>
          <w:rFonts w:ascii="Times New Roman" w:hAnsi="Times New Roman" w:cs="Times New Roman"/>
          <w:b/>
          <w:sz w:val="24"/>
          <w:szCs w:val="24"/>
          <w:lang w:val="en-US"/>
        </w:rPr>
        <w:t xml:space="preserve">Aim 3 - Spatiotemporal Regulation of Organelles </w:t>
      </w:r>
      <w:ins w:id="336" w:author="Proofed" w:date="2023-06-15T07:09:00Z">
        <w:r w:rsidR="00BC3C9D">
          <w:rPr>
            <w:rFonts w:ascii="Times New Roman" w:hAnsi="Times New Roman" w:cs="Times New Roman"/>
            <w:b/>
            <w:sz w:val="24"/>
            <w:szCs w:val="24"/>
            <w:lang w:val="en-US"/>
          </w:rPr>
          <w:t>during</w:t>
        </w:r>
      </w:ins>
      <w:del w:id="337" w:author="Proofed" w:date="2023-06-15T07:09:00Z">
        <w:r w:rsidRPr="00A26EAA">
          <w:rPr>
            <w:rFonts w:ascii="Times New Roman" w:hAnsi="Times New Roman" w:cs="Times New Roman"/>
            <w:b/>
            <w:sz w:val="24"/>
            <w:szCs w:val="24"/>
            <w:lang w:val="en-US"/>
          </w:rPr>
          <w:delText>in</w:delText>
        </w:r>
      </w:del>
      <w:r w:rsidRPr="00A26EAA">
        <w:rPr>
          <w:rFonts w:ascii="Times New Roman" w:hAnsi="Times New Roman" w:cs="Times New Roman"/>
          <w:b/>
          <w:sz w:val="24"/>
          <w:szCs w:val="24"/>
          <w:lang w:val="en-US"/>
        </w:rPr>
        <w:t xml:space="preserve"> Aging under </w:t>
      </w:r>
      <w:ins w:id="338" w:author="Proofed" w:date="2023-06-15T07:09:00Z">
        <w:r w:rsidR="00BC3C9D">
          <w:rPr>
            <w:rFonts w:ascii="Times New Roman" w:hAnsi="Times New Roman" w:cs="Times New Roman"/>
            <w:b/>
            <w:sz w:val="24"/>
            <w:szCs w:val="24"/>
            <w:lang w:val="en-US"/>
          </w:rPr>
          <w:t xml:space="preserve">Conditions including </w:t>
        </w:r>
      </w:ins>
      <w:r w:rsidRPr="00A26EAA">
        <w:rPr>
          <w:rFonts w:ascii="Times New Roman" w:hAnsi="Times New Roman" w:cs="Times New Roman"/>
          <w:b/>
          <w:sz w:val="24"/>
          <w:szCs w:val="24"/>
          <w:lang w:val="en-US"/>
        </w:rPr>
        <w:t xml:space="preserve">Cold Exposure, Fasting, and Feeding </w:t>
      </w:r>
      <w:del w:id="339" w:author="Proofed" w:date="2023-06-15T07:09:00Z">
        <w:r w:rsidRPr="00A26EAA">
          <w:rPr>
            <w:rFonts w:ascii="Times New Roman" w:hAnsi="Times New Roman" w:cs="Times New Roman"/>
            <w:b/>
            <w:sz w:val="24"/>
            <w:szCs w:val="24"/>
            <w:lang w:val="en-US"/>
          </w:rPr>
          <w:delText xml:space="preserve">Conditions </w:delText>
        </w:r>
      </w:del>
      <w:r w:rsidRPr="00A26EAA">
        <w:rPr>
          <w:rFonts w:ascii="Times New Roman" w:hAnsi="Times New Roman" w:cs="Times New Roman"/>
          <w:sz w:val="24"/>
          <w:szCs w:val="24"/>
          <w:lang w:val="en-US"/>
        </w:rPr>
        <w:t>(Months 1</w:t>
      </w:r>
      <w:ins w:id="340" w:author="Proofed" w:date="2023-06-15T07:09:00Z">
        <w:r w:rsidR="007A2198">
          <w:rPr>
            <w:rFonts w:ascii="Times New Roman" w:hAnsi="Times New Roman" w:cs="Times New Roman"/>
            <w:sz w:val="24"/>
            <w:szCs w:val="24"/>
            <w:lang w:val="en-US"/>
          </w:rPr>
          <w:t>–</w:t>
        </w:r>
      </w:ins>
      <w:del w:id="341" w:author="Proofed" w:date="2023-06-15T07:09:00Z">
        <w:r w:rsidRPr="00A26EAA">
          <w:rPr>
            <w:rFonts w:ascii="Times New Roman" w:hAnsi="Times New Roman" w:cs="Times New Roman"/>
            <w:sz w:val="24"/>
            <w:szCs w:val="24"/>
            <w:lang w:val="en-US"/>
          </w:rPr>
          <w:delText>-</w:delText>
        </w:r>
      </w:del>
      <w:r w:rsidRPr="00A26EAA">
        <w:rPr>
          <w:rFonts w:ascii="Times New Roman" w:hAnsi="Times New Roman" w:cs="Times New Roman"/>
          <w:sz w:val="24"/>
          <w:szCs w:val="24"/>
          <w:lang w:val="en-US"/>
        </w:rPr>
        <w:t>12).</w:t>
      </w:r>
    </w:p>
    <w:p w14:paraId="58A8E3D8" w14:textId="77777777" w:rsidR="00A207A9" w:rsidRPr="00A26EAA" w:rsidRDefault="00A207A9" w:rsidP="00A207A9">
      <w:pPr>
        <w:spacing w:before="40" w:after="60" w:line="240" w:lineRule="atLeast"/>
        <w:jc w:val="both"/>
        <w:rPr>
          <w:rFonts w:ascii="Times New Roman" w:hAnsi="Times New Roman" w:cs="Times New Roman"/>
          <w:sz w:val="24"/>
          <w:szCs w:val="24"/>
          <w:lang w:val="en-US"/>
        </w:rPr>
      </w:pPr>
    </w:p>
    <w:p w14:paraId="6239A99D" w14:textId="79564557" w:rsidR="00A207A9" w:rsidRPr="00A26EAA" w:rsidRDefault="00A207A9" w:rsidP="00A207A9">
      <w:pPr>
        <w:spacing w:before="40" w:after="60" w:line="240" w:lineRule="atLeast"/>
        <w:jc w:val="both"/>
        <w:rPr>
          <w:rFonts w:ascii="Times New Roman" w:hAnsi="Times New Roman" w:cs="Times New Roman"/>
          <w:sz w:val="24"/>
          <w:szCs w:val="24"/>
          <w:lang w:val="en-US"/>
        </w:rPr>
      </w:pPr>
      <w:r w:rsidRPr="00A26EAA">
        <w:rPr>
          <w:rFonts w:ascii="Times New Roman" w:hAnsi="Times New Roman" w:cs="Times New Roman"/>
          <w:sz w:val="24"/>
          <w:szCs w:val="24"/>
          <w:lang w:val="en-US"/>
        </w:rPr>
        <w:t xml:space="preserve">Alterations in energy or nutrient balance </w:t>
      </w:r>
      <w:ins w:id="342" w:author="Proofed" w:date="2023-06-15T07:09:00Z">
        <w:r w:rsidRPr="00A26EAA">
          <w:rPr>
            <w:rFonts w:ascii="Times New Roman" w:hAnsi="Times New Roman" w:cs="Times New Roman"/>
            <w:sz w:val="24"/>
            <w:szCs w:val="24"/>
            <w:lang w:val="en-US"/>
          </w:rPr>
          <w:t>influence</w:t>
        </w:r>
      </w:ins>
      <w:del w:id="343" w:author="Proofed" w:date="2023-06-15T07:09:00Z">
        <w:r w:rsidRPr="00A26EAA">
          <w:rPr>
            <w:rFonts w:ascii="Times New Roman" w:hAnsi="Times New Roman" w:cs="Times New Roman"/>
            <w:sz w:val="24"/>
            <w:szCs w:val="24"/>
            <w:lang w:val="en-US"/>
          </w:rPr>
          <w:delText>influences</w:delText>
        </w:r>
      </w:del>
      <w:r w:rsidRPr="00A26EAA">
        <w:rPr>
          <w:rFonts w:ascii="Times New Roman" w:hAnsi="Times New Roman" w:cs="Times New Roman"/>
          <w:sz w:val="24"/>
          <w:szCs w:val="24"/>
          <w:lang w:val="en-US"/>
        </w:rPr>
        <w:t xml:space="preserve"> the age-related dynamics of </w:t>
      </w:r>
      <w:ins w:id="344" w:author="Proofed" w:date="2023-06-15T07:09:00Z">
        <w:r w:rsidR="00BC3C9D">
          <w:rPr>
            <w:rFonts w:ascii="Times New Roman" w:hAnsi="Times New Roman" w:cs="Times New Roman"/>
            <w:sz w:val="24"/>
            <w:szCs w:val="24"/>
            <w:lang w:val="en-US"/>
          </w:rPr>
          <w:t xml:space="preserve">the </w:t>
        </w:r>
      </w:ins>
      <w:r w:rsidRPr="00A26EAA">
        <w:rPr>
          <w:rFonts w:ascii="Times New Roman" w:hAnsi="Times New Roman" w:cs="Times New Roman"/>
          <w:sz w:val="24"/>
          <w:szCs w:val="24"/>
          <w:lang w:val="en-US"/>
        </w:rPr>
        <w:t xml:space="preserve">changes in </w:t>
      </w:r>
      <w:ins w:id="345" w:author="Proofed" w:date="2023-06-15T07:09:00Z">
        <w:r w:rsidRPr="00A26EAA">
          <w:rPr>
            <w:rFonts w:ascii="Times New Roman" w:hAnsi="Times New Roman" w:cs="Times New Roman"/>
            <w:sz w:val="24"/>
            <w:szCs w:val="24"/>
            <w:lang w:val="en-US"/>
          </w:rPr>
          <w:t>organelle</w:t>
        </w:r>
      </w:ins>
      <w:del w:id="346" w:author="Proofed" w:date="2023-06-15T07:09:00Z">
        <w:r w:rsidRPr="00A26EAA">
          <w:rPr>
            <w:rFonts w:ascii="Times New Roman" w:hAnsi="Times New Roman" w:cs="Times New Roman"/>
            <w:sz w:val="24"/>
            <w:szCs w:val="24"/>
            <w:lang w:val="en-US"/>
          </w:rPr>
          <w:delText>organelles</w:delText>
        </w:r>
      </w:del>
      <w:r w:rsidRPr="00A26EAA">
        <w:rPr>
          <w:rFonts w:ascii="Times New Roman" w:hAnsi="Times New Roman" w:cs="Times New Roman"/>
          <w:sz w:val="24"/>
          <w:szCs w:val="24"/>
          <w:lang w:val="en-US"/>
        </w:rPr>
        <w:t xml:space="preserve"> function (Gottschling</w:t>
      </w:r>
      <w:ins w:id="347" w:author="Proofed" w:date="2023-06-15T07:09:00Z">
        <w:r w:rsidRPr="00A26EAA">
          <w:rPr>
            <w:rFonts w:ascii="Times New Roman" w:hAnsi="Times New Roman" w:cs="Times New Roman"/>
            <w:sz w:val="24"/>
            <w:szCs w:val="24"/>
            <w:lang w:val="en-US"/>
          </w:rPr>
          <w:t xml:space="preserve"> </w:t>
        </w:r>
        <w:r w:rsidR="00BC3C9D">
          <w:rPr>
            <w:rFonts w:ascii="Times New Roman" w:hAnsi="Times New Roman" w:cs="Times New Roman"/>
            <w:sz w:val="24"/>
            <w:szCs w:val="24"/>
            <w:lang w:val="en-US"/>
          </w:rPr>
          <w:t>&amp;</w:t>
        </w:r>
      </w:ins>
      <w:del w:id="348" w:author="Proofed" w:date="2023-06-15T07:09:00Z">
        <w:r w:rsidRPr="00A26EAA">
          <w:rPr>
            <w:rFonts w:ascii="Times New Roman" w:hAnsi="Times New Roman" w:cs="Times New Roman"/>
            <w:sz w:val="24"/>
            <w:szCs w:val="24"/>
            <w:lang w:val="en-US"/>
          </w:rPr>
          <w:delText>, and</w:delText>
        </w:r>
      </w:del>
      <w:r w:rsidRPr="00A26EAA">
        <w:rPr>
          <w:rFonts w:ascii="Times New Roman" w:hAnsi="Times New Roman" w:cs="Times New Roman"/>
          <w:sz w:val="24"/>
          <w:szCs w:val="24"/>
          <w:lang w:val="en-US"/>
        </w:rPr>
        <w:t xml:space="preserve"> Nyström, 2017</w:t>
      </w:r>
      <w:ins w:id="349" w:author="Proofed" w:date="2023-06-15T07:09:00Z">
        <w:r w:rsidRPr="00A26EAA">
          <w:rPr>
            <w:rFonts w:ascii="Times New Roman" w:hAnsi="Times New Roman" w:cs="Times New Roman"/>
            <w:sz w:val="24"/>
            <w:szCs w:val="24"/>
            <w:lang w:val="en-US"/>
          </w:rPr>
          <w:t>)</w:t>
        </w:r>
        <w:r w:rsidR="00BC3C9D">
          <w:rPr>
            <w:rFonts w:ascii="Times New Roman" w:hAnsi="Times New Roman" w:cs="Times New Roman"/>
            <w:sz w:val="24"/>
            <w:szCs w:val="24"/>
            <w:lang w:val="en-US"/>
          </w:rPr>
          <w:t>. In this study, w</w:t>
        </w:r>
        <w:r w:rsidRPr="00A26EAA">
          <w:rPr>
            <w:rFonts w:ascii="Times New Roman" w:hAnsi="Times New Roman" w:cs="Times New Roman"/>
            <w:sz w:val="24"/>
            <w:szCs w:val="24"/>
            <w:lang w:val="en-US"/>
          </w:rPr>
          <w:t xml:space="preserve">e </w:t>
        </w:r>
      </w:ins>
      <w:del w:id="350" w:author="Proofed" w:date="2023-06-15T07:09:00Z">
        <w:r w:rsidRPr="00A26EAA">
          <w:rPr>
            <w:rFonts w:ascii="Times New Roman" w:hAnsi="Times New Roman" w:cs="Times New Roman"/>
            <w:sz w:val="24"/>
            <w:szCs w:val="24"/>
            <w:lang w:val="en-US"/>
          </w:rPr>
          <w:delText xml:space="preserve">) We </w:delText>
        </w:r>
      </w:del>
      <w:r w:rsidRPr="00A26EAA">
        <w:rPr>
          <w:rFonts w:ascii="Times New Roman" w:hAnsi="Times New Roman" w:cs="Times New Roman"/>
          <w:sz w:val="24"/>
          <w:szCs w:val="24"/>
          <w:lang w:val="en-US"/>
        </w:rPr>
        <w:t xml:space="preserve">aim to investigate how </w:t>
      </w:r>
      <w:ins w:id="351" w:author="Proofed" w:date="2023-06-15T07:09:00Z">
        <w:r w:rsidR="00BC3C9D">
          <w:rPr>
            <w:rFonts w:ascii="Times New Roman" w:hAnsi="Times New Roman" w:cs="Times New Roman"/>
            <w:sz w:val="24"/>
            <w:szCs w:val="24"/>
            <w:lang w:val="en-US"/>
          </w:rPr>
          <w:t>various</w:t>
        </w:r>
      </w:ins>
      <w:del w:id="352" w:author="Proofed" w:date="2023-06-15T07:09:00Z">
        <w:r w:rsidRPr="00A26EAA">
          <w:rPr>
            <w:rFonts w:ascii="Times New Roman" w:hAnsi="Times New Roman" w:cs="Times New Roman"/>
            <w:sz w:val="24"/>
            <w:szCs w:val="24"/>
            <w:lang w:val="en-US"/>
          </w:rPr>
          <w:delText>different</w:delText>
        </w:r>
      </w:del>
      <w:r w:rsidRPr="00A26EAA">
        <w:rPr>
          <w:rFonts w:ascii="Times New Roman" w:hAnsi="Times New Roman" w:cs="Times New Roman"/>
          <w:sz w:val="24"/>
          <w:szCs w:val="24"/>
          <w:lang w:val="en-US"/>
        </w:rPr>
        <w:t xml:space="preserve"> circumstances affect </w:t>
      </w:r>
      <w:ins w:id="353" w:author="Proofed" w:date="2023-06-15T07:09:00Z">
        <w:r w:rsidRPr="00A26EAA">
          <w:rPr>
            <w:rFonts w:ascii="Times New Roman" w:hAnsi="Times New Roman" w:cs="Times New Roman"/>
            <w:sz w:val="24"/>
            <w:szCs w:val="24"/>
            <w:lang w:val="en-US"/>
          </w:rPr>
          <w:t>organ</w:t>
        </w:r>
        <w:r w:rsidR="00BC3C9D">
          <w:rPr>
            <w:rFonts w:ascii="Times New Roman" w:hAnsi="Times New Roman" w:cs="Times New Roman"/>
            <w:sz w:val="24"/>
            <w:szCs w:val="24"/>
            <w:lang w:val="en-US"/>
          </w:rPr>
          <w:t>el</w:t>
        </w:r>
        <w:r w:rsidRPr="00A26EAA">
          <w:rPr>
            <w:rFonts w:ascii="Times New Roman" w:hAnsi="Times New Roman" w:cs="Times New Roman"/>
            <w:sz w:val="24"/>
            <w:szCs w:val="24"/>
            <w:lang w:val="en-US"/>
          </w:rPr>
          <w:t>le dynamic</w:t>
        </w:r>
        <w:r w:rsidR="00BC3C9D">
          <w:rPr>
            <w:rFonts w:ascii="Times New Roman" w:hAnsi="Times New Roman" w:cs="Times New Roman"/>
            <w:sz w:val="24"/>
            <w:szCs w:val="24"/>
            <w:lang w:val="en-US"/>
          </w:rPr>
          <w:t>s</w:t>
        </w:r>
      </w:ins>
      <w:del w:id="354" w:author="Proofed" w:date="2023-06-15T07:09:00Z">
        <w:r w:rsidRPr="00A26EAA">
          <w:rPr>
            <w:rFonts w:ascii="Times New Roman" w:hAnsi="Times New Roman" w:cs="Times New Roman"/>
            <w:sz w:val="24"/>
            <w:szCs w:val="24"/>
            <w:lang w:val="en-US"/>
          </w:rPr>
          <w:delText>organnele dynamic</w:delText>
        </w:r>
      </w:del>
      <w:r w:rsidRPr="00A26EAA">
        <w:rPr>
          <w:rFonts w:ascii="Times New Roman" w:hAnsi="Times New Roman" w:cs="Times New Roman"/>
          <w:sz w:val="24"/>
          <w:szCs w:val="24"/>
          <w:lang w:val="en-US"/>
        </w:rPr>
        <w:t xml:space="preserve"> in organisms over time by conducting experiments </w:t>
      </w:r>
      <w:ins w:id="355" w:author="Proofed" w:date="2023-06-15T07:09:00Z">
        <w:r w:rsidR="00BC3C9D">
          <w:rPr>
            <w:rFonts w:ascii="Times New Roman" w:hAnsi="Times New Roman" w:cs="Times New Roman"/>
            <w:sz w:val="24"/>
            <w:szCs w:val="24"/>
            <w:lang w:val="en-US"/>
          </w:rPr>
          <w:t>under</w:t>
        </w:r>
      </w:ins>
      <w:del w:id="356" w:author="Proofed" w:date="2023-06-15T07:09:00Z">
        <w:r w:rsidRPr="00A26EAA">
          <w:rPr>
            <w:rFonts w:ascii="Times New Roman" w:hAnsi="Times New Roman" w:cs="Times New Roman"/>
            <w:sz w:val="24"/>
            <w:szCs w:val="24"/>
            <w:lang w:val="en-US"/>
          </w:rPr>
          <w:delText>over exposed</w:delText>
        </w:r>
      </w:del>
      <w:r w:rsidRPr="00A26EAA">
        <w:rPr>
          <w:rFonts w:ascii="Times New Roman" w:hAnsi="Times New Roman" w:cs="Times New Roman"/>
          <w:sz w:val="24"/>
          <w:szCs w:val="24"/>
          <w:lang w:val="en-US"/>
        </w:rPr>
        <w:t xml:space="preserve"> different </w:t>
      </w:r>
      <w:ins w:id="357" w:author="Proofed" w:date="2023-06-15T07:09:00Z">
        <w:r w:rsidR="00BC3C9D">
          <w:rPr>
            <w:rFonts w:ascii="Times New Roman" w:hAnsi="Times New Roman" w:cs="Times New Roman"/>
            <w:sz w:val="24"/>
            <w:szCs w:val="24"/>
            <w:lang w:val="en-US"/>
          </w:rPr>
          <w:t>nutritional conditions</w:t>
        </w:r>
      </w:ins>
      <w:del w:id="358" w:author="Proofed" w:date="2023-06-15T07:09:00Z">
        <w:r w:rsidRPr="00A26EAA">
          <w:rPr>
            <w:rFonts w:ascii="Times New Roman" w:hAnsi="Times New Roman" w:cs="Times New Roman"/>
            <w:sz w:val="24"/>
            <w:szCs w:val="24"/>
            <w:lang w:val="en-US"/>
          </w:rPr>
          <w:delText>nutrional condition</w:delText>
        </w:r>
      </w:del>
      <w:r w:rsidRPr="00A26EAA">
        <w:rPr>
          <w:rFonts w:ascii="Times New Roman" w:hAnsi="Times New Roman" w:cs="Times New Roman"/>
          <w:sz w:val="24"/>
          <w:szCs w:val="24"/>
          <w:lang w:val="en-US"/>
        </w:rPr>
        <w:t xml:space="preserve"> or cold exposure. </w:t>
      </w:r>
      <w:ins w:id="359" w:author="Proofed" w:date="2023-06-15T07:09:00Z">
        <w:r w:rsidR="00BC3C9D">
          <w:rPr>
            <w:rFonts w:ascii="Times New Roman" w:hAnsi="Times New Roman" w:cs="Times New Roman"/>
            <w:sz w:val="24"/>
            <w:szCs w:val="24"/>
            <w:lang w:val="en-US"/>
          </w:rPr>
          <w:t>By</w:t>
        </w:r>
      </w:ins>
      <w:del w:id="360" w:author="Proofed" w:date="2023-06-15T07:09:00Z">
        <w:r w:rsidRPr="00A26EAA">
          <w:rPr>
            <w:rFonts w:ascii="Times New Roman" w:hAnsi="Times New Roman" w:cs="Times New Roman"/>
            <w:sz w:val="24"/>
            <w:szCs w:val="24"/>
            <w:lang w:val="en-US"/>
          </w:rPr>
          <w:delText>To do</w:delText>
        </w:r>
      </w:del>
      <w:r w:rsidRPr="00A26EAA">
        <w:rPr>
          <w:rFonts w:ascii="Times New Roman" w:hAnsi="Times New Roman" w:cs="Times New Roman"/>
          <w:sz w:val="24"/>
          <w:szCs w:val="24"/>
          <w:lang w:val="en-US"/>
        </w:rPr>
        <w:t xml:space="preserve"> utilizing controlled cold environments that have previously been discovered to affect protein age progression</w:t>
      </w:r>
      <w:ins w:id="361" w:author="Proofed" w:date="2023-06-15T07:09:00Z">
        <w:r w:rsidR="00BC3C9D">
          <w:rPr>
            <w:rFonts w:ascii="Times New Roman" w:hAnsi="Times New Roman" w:cs="Times New Roman"/>
            <w:sz w:val="24"/>
            <w:szCs w:val="24"/>
            <w:lang w:val="en-US"/>
          </w:rPr>
          <w:t>,</w:t>
        </w:r>
      </w:ins>
      <w:r w:rsidRPr="00A26EAA">
        <w:rPr>
          <w:rFonts w:ascii="Times New Roman" w:hAnsi="Times New Roman" w:cs="Times New Roman"/>
          <w:sz w:val="24"/>
          <w:szCs w:val="24"/>
          <w:lang w:val="en-US"/>
        </w:rPr>
        <w:t xml:space="preserve"> we will monitor any changes in </w:t>
      </w:r>
      <w:ins w:id="362" w:author="Proofed" w:date="2023-06-15T07:09:00Z">
        <w:r w:rsidR="00F260D8">
          <w:rPr>
            <w:rFonts w:ascii="Times New Roman" w:hAnsi="Times New Roman" w:cs="Times New Roman"/>
            <w:sz w:val="24"/>
            <w:szCs w:val="24"/>
            <w:lang w:val="en-US"/>
          </w:rPr>
          <w:t>organelle</w:t>
        </w:r>
      </w:ins>
      <w:del w:id="363" w:author="Proofed" w:date="2023-06-15T07:09:00Z">
        <w:r w:rsidRPr="00A26EAA">
          <w:rPr>
            <w:rFonts w:ascii="Times New Roman" w:hAnsi="Times New Roman" w:cs="Times New Roman"/>
            <w:sz w:val="24"/>
            <w:szCs w:val="24"/>
            <w:lang w:val="en-US"/>
          </w:rPr>
          <w:delText>organellar</w:delText>
        </w:r>
      </w:del>
      <w:r w:rsidRPr="00A26EAA">
        <w:rPr>
          <w:rFonts w:ascii="Times New Roman" w:hAnsi="Times New Roman" w:cs="Times New Roman"/>
          <w:sz w:val="24"/>
          <w:szCs w:val="24"/>
          <w:lang w:val="en-US"/>
        </w:rPr>
        <w:t xml:space="preserve"> distribution or movement throughout </w:t>
      </w:r>
      <w:ins w:id="364" w:author="Proofed" w:date="2023-06-15T07:09:00Z">
        <w:r w:rsidRPr="00A26EAA">
          <w:rPr>
            <w:rFonts w:ascii="Times New Roman" w:hAnsi="Times New Roman" w:cs="Times New Roman"/>
            <w:sz w:val="24"/>
            <w:szCs w:val="24"/>
            <w:lang w:val="en-US"/>
          </w:rPr>
          <w:t>th</w:t>
        </w:r>
        <w:r w:rsidR="00BC3C9D">
          <w:rPr>
            <w:rFonts w:ascii="Times New Roman" w:hAnsi="Times New Roman" w:cs="Times New Roman"/>
            <w:sz w:val="24"/>
            <w:szCs w:val="24"/>
            <w:lang w:val="en-US"/>
          </w:rPr>
          <w:t>e specified</w:t>
        </w:r>
        <w:r w:rsidRPr="00A26EAA">
          <w:rPr>
            <w:rFonts w:ascii="Times New Roman" w:hAnsi="Times New Roman" w:cs="Times New Roman"/>
            <w:sz w:val="24"/>
            <w:szCs w:val="24"/>
            <w:lang w:val="en-US"/>
          </w:rPr>
          <w:t xml:space="preserve"> </w:t>
        </w:r>
      </w:ins>
      <w:del w:id="365" w:author="Proofed" w:date="2023-06-15T07:09:00Z">
        <w:r w:rsidRPr="00A26EAA">
          <w:rPr>
            <w:rFonts w:ascii="Times New Roman" w:hAnsi="Times New Roman" w:cs="Times New Roman"/>
            <w:sz w:val="24"/>
            <w:szCs w:val="24"/>
            <w:lang w:val="en-US"/>
          </w:rPr>
          <w:delText xml:space="preserve">that </w:delText>
        </w:r>
      </w:del>
      <w:r w:rsidRPr="00A26EAA">
        <w:rPr>
          <w:rFonts w:ascii="Times New Roman" w:hAnsi="Times New Roman" w:cs="Times New Roman"/>
          <w:sz w:val="24"/>
          <w:szCs w:val="24"/>
          <w:lang w:val="en-US"/>
        </w:rPr>
        <w:t>time period. Additionally</w:t>
      </w:r>
      <w:ins w:id="366" w:author="Proofed" w:date="2023-06-15T07:09:00Z">
        <w:r w:rsidR="00BC3C9D">
          <w:rPr>
            <w:rFonts w:ascii="Times New Roman" w:hAnsi="Times New Roman" w:cs="Times New Roman"/>
            <w:sz w:val="24"/>
            <w:szCs w:val="24"/>
            <w:lang w:val="en-US"/>
          </w:rPr>
          <w:t>, t</w:t>
        </w:r>
        <w:r w:rsidRPr="00A26EAA">
          <w:rPr>
            <w:rFonts w:ascii="Times New Roman" w:hAnsi="Times New Roman" w:cs="Times New Roman"/>
            <w:sz w:val="24"/>
            <w:szCs w:val="24"/>
            <w:lang w:val="en-US"/>
          </w:rPr>
          <w:t>his</w:t>
        </w:r>
      </w:ins>
      <w:del w:id="367" w:author="Proofed" w:date="2023-06-15T07:09:00Z">
        <w:r w:rsidRPr="00A26EAA">
          <w:rPr>
            <w:rFonts w:ascii="Times New Roman" w:hAnsi="Times New Roman" w:cs="Times New Roman"/>
            <w:sz w:val="24"/>
            <w:szCs w:val="24"/>
            <w:lang w:val="en-US"/>
          </w:rPr>
          <w:delText>. This</w:delText>
        </w:r>
      </w:del>
      <w:r w:rsidRPr="00A26EAA">
        <w:rPr>
          <w:rFonts w:ascii="Times New Roman" w:hAnsi="Times New Roman" w:cs="Times New Roman"/>
          <w:sz w:val="24"/>
          <w:szCs w:val="24"/>
          <w:lang w:val="en-US"/>
        </w:rPr>
        <w:t xml:space="preserve"> study aims to analyze how nutrient deprivation</w:t>
      </w:r>
      <w:ins w:id="368" w:author="Proofed" w:date="2023-06-15T07:09:00Z">
        <w:r w:rsidR="00BC3C9D">
          <w:rPr>
            <w:rFonts w:ascii="Times New Roman" w:hAnsi="Times New Roman" w:cs="Times New Roman"/>
            <w:sz w:val="24"/>
            <w:szCs w:val="24"/>
            <w:lang w:val="en-US"/>
          </w:rPr>
          <w:t xml:space="preserve"> and </w:t>
        </w:r>
        <w:r w:rsidRPr="00A26EAA">
          <w:rPr>
            <w:rFonts w:ascii="Times New Roman" w:hAnsi="Times New Roman" w:cs="Times New Roman"/>
            <w:sz w:val="24"/>
            <w:szCs w:val="24"/>
            <w:lang w:val="en-US"/>
          </w:rPr>
          <w:t>enviro</w:t>
        </w:r>
        <w:r w:rsidR="00BC3C9D">
          <w:rPr>
            <w:rFonts w:ascii="Times New Roman" w:hAnsi="Times New Roman" w:cs="Times New Roman"/>
            <w:sz w:val="24"/>
            <w:szCs w:val="24"/>
            <w:lang w:val="en-US"/>
          </w:rPr>
          <w:t>n</w:t>
        </w:r>
        <w:r w:rsidRPr="00A26EAA">
          <w:rPr>
            <w:rFonts w:ascii="Times New Roman" w:hAnsi="Times New Roman" w:cs="Times New Roman"/>
            <w:sz w:val="24"/>
            <w:szCs w:val="24"/>
            <w:lang w:val="en-US"/>
          </w:rPr>
          <w:t>mental</w:t>
        </w:r>
      </w:ins>
      <w:del w:id="369" w:author="Proofed" w:date="2023-06-15T07:09:00Z">
        <w:r w:rsidRPr="00A26EAA">
          <w:rPr>
            <w:rFonts w:ascii="Times New Roman" w:hAnsi="Times New Roman" w:cs="Times New Roman"/>
            <w:sz w:val="24"/>
            <w:szCs w:val="24"/>
            <w:lang w:val="en-US"/>
          </w:rPr>
          <w:delText>/enviromental</w:delText>
        </w:r>
      </w:del>
      <w:r w:rsidRPr="00A26EAA">
        <w:rPr>
          <w:rFonts w:ascii="Times New Roman" w:hAnsi="Times New Roman" w:cs="Times New Roman"/>
          <w:sz w:val="24"/>
          <w:szCs w:val="24"/>
          <w:lang w:val="en-US"/>
        </w:rPr>
        <w:t xml:space="preserve"> stimuli followed by feeding periods </w:t>
      </w:r>
      <w:ins w:id="370" w:author="Proofed" w:date="2023-06-15T07:09:00Z">
        <w:r w:rsidRPr="00A26EAA">
          <w:rPr>
            <w:rFonts w:ascii="Times New Roman" w:hAnsi="Times New Roman" w:cs="Times New Roman"/>
            <w:sz w:val="24"/>
            <w:szCs w:val="24"/>
            <w:lang w:val="en-US"/>
          </w:rPr>
          <w:t xml:space="preserve">affect </w:t>
        </w:r>
        <w:r w:rsidR="00F260D8">
          <w:rPr>
            <w:rFonts w:ascii="Times New Roman" w:hAnsi="Times New Roman" w:cs="Times New Roman"/>
            <w:sz w:val="24"/>
            <w:szCs w:val="24"/>
            <w:lang w:val="en-US"/>
          </w:rPr>
          <w:t>organelle</w:t>
        </w:r>
      </w:ins>
      <w:del w:id="371" w:author="Proofed" w:date="2023-06-15T07:09:00Z">
        <w:r w:rsidRPr="00A26EAA">
          <w:rPr>
            <w:rFonts w:ascii="Times New Roman" w:hAnsi="Times New Roman" w:cs="Times New Roman"/>
            <w:sz w:val="24"/>
            <w:szCs w:val="24"/>
            <w:lang w:val="en-US"/>
          </w:rPr>
          <w:delText>affects organellar</w:delText>
        </w:r>
      </w:del>
      <w:r w:rsidRPr="00A26EAA">
        <w:rPr>
          <w:rFonts w:ascii="Times New Roman" w:hAnsi="Times New Roman" w:cs="Times New Roman"/>
          <w:sz w:val="24"/>
          <w:szCs w:val="24"/>
          <w:lang w:val="en-US"/>
        </w:rPr>
        <w:t xml:space="preserve"> regulation throughout an </w:t>
      </w:r>
      <w:ins w:id="372" w:author="Proofed" w:date="2023-06-15T07:09:00Z">
        <w:r w:rsidRPr="00A26EAA">
          <w:rPr>
            <w:rFonts w:ascii="Times New Roman" w:hAnsi="Times New Roman" w:cs="Times New Roman"/>
            <w:sz w:val="24"/>
            <w:szCs w:val="24"/>
            <w:lang w:val="en-US"/>
          </w:rPr>
          <w:t>organism</w:t>
        </w:r>
        <w:r w:rsidR="00BC3C9D">
          <w:rPr>
            <w:rFonts w:ascii="Times New Roman" w:hAnsi="Times New Roman" w:cs="Times New Roman"/>
            <w:sz w:val="24"/>
            <w:szCs w:val="24"/>
            <w:lang w:val="en-US"/>
          </w:rPr>
          <w:t>’s</w:t>
        </w:r>
      </w:ins>
      <w:del w:id="373" w:author="Proofed" w:date="2023-06-15T07:09:00Z">
        <w:r w:rsidRPr="00A26EAA">
          <w:rPr>
            <w:rFonts w:ascii="Times New Roman" w:hAnsi="Times New Roman" w:cs="Times New Roman"/>
            <w:sz w:val="24"/>
            <w:szCs w:val="24"/>
            <w:lang w:val="en-US"/>
          </w:rPr>
          <w:delText>organisms'</w:delText>
        </w:r>
      </w:del>
      <w:r w:rsidRPr="00A26EAA">
        <w:rPr>
          <w:rFonts w:ascii="Times New Roman" w:hAnsi="Times New Roman" w:cs="Times New Roman"/>
          <w:sz w:val="24"/>
          <w:szCs w:val="24"/>
          <w:lang w:val="en-US"/>
        </w:rPr>
        <w:t xml:space="preserve"> lifespan.</w:t>
      </w:r>
      <w:commentRangeEnd w:id="335"/>
      <w:r w:rsidRPr="00A26EAA">
        <w:rPr>
          <w:rStyle w:val="CommentReference"/>
          <w:lang w:val="en-US"/>
        </w:rPr>
        <w:commentReference w:id="335"/>
      </w:r>
    </w:p>
    <w:p w14:paraId="592CC533" w14:textId="77777777" w:rsidR="00A207A9" w:rsidRPr="00A26EAA" w:rsidRDefault="00A207A9" w:rsidP="00A207A9">
      <w:pPr>
        <w:spacing w:before="40" w:after="60" w:line="240" w:lineRule="atLeast"/>
        <w:jc w:val="both"/>
        <w:rPr>
          <w:rFonts w:ascii="Times New Roman" w:hAnsi="Times New Roman" w:cs="Times New Roman"/>
          <w:b/>
          <w:sz w:val="24"/>
          <w:szCs w:val="24"/>
          <w:lang w:val="en-US"/>
        </w:rPr>
      </w:pPr>
    </w:p>
    <w:p w14:paraId="25961536" w14:textId="6A4DFAAC" w:rsidR="00A207A9" w:rsidRPr="00A26EAA" w:rsidRDefault="00BC3C9D" w:rsidP="00A207A9">
      <w:pPr>
        <w:spacing w:before="40" w:after="60" w:line="240" w:lineRule="atLeast"/>
        <w:jc w:val="both"/>
        <w:rPr>
          <w:rFonts w:ascii="Times New Roman" w:hAnsi="Times New Roman" w:cs="Times New Roman"/>
          <w:b/>
          <w:bCs/>
          <w:sz w:val="24"/>
          <w:szCs w:val="24"/>
          <w:lang w:val="en-US"/>
        </w:rPr>
      </w:pPr>
      <w:ins w:id="374" w:author="Proofed" w:date="2023-06-15T07:09:00Z">
        <w:r>
          <w:rPr>
            <w:rFonts w:ascii="Times New Roman" w:hAnsi="Times New Roman" w:cs="Times New Roman"/>
            <w:b/>
            <w:sz w:val="24"/>
            <w:szCs w:val="24"/>
            <w:lang w:val="en-US"/>
          </w:rPr>
          <w:t>A</w:t>
        </w:r>
        <w:r w:rsidR="00A207A9" w:rsidRPr="00A26EAA">
          <w:rPr>
            <w:rFonts w:ascii="Times New Roman" w:hAnsi="Times New Roman" w:cs="Times New Roman"/>
            <w:b/>
            <w:sz w:val="24"/>
            <w:szCs w:val="24"/>
            <w:lang w:val="en-US"/>
          </w:rPr>
          <w:t xml:space="preserve">nticipated </w:t>
        </w:r>
        <w:r>
          <w:rPr>
            <w:rFonts w:ascii="Times New Roman" w:hAnsi="Times New Roman" w:cs="Times New Roman"/>
            <w:b/>
            <w:sz w:val="24"/>
            <w:szCs w:val="24"/>
            <w:lang w:val="en-US"/>
          </w:rPr>
          <w:t>D</w:t>
        </w:r>
        <w:r w:rsidR="00A207A9" w:rsidRPr="00A26EAA">
          <w:rPr>
            <w:rFonts w:ascii="Times New Roman" w:hAnsi="Times New Roman" w:cs="Times New Roman"/>
            <w:b/>
            <w:sz w:val="24"/>
            <w:szCs w:val="24"/>
            <w:lang w:val="en-US"/>
          </w:rPr>
          <w:t xml:space="preserve">ifficulties </w:t>
        </w:r>
        <w:r>
          <w:rPr>
            <w:rFonts w:ascii="Times New Roman" w:hAnsi="Times New Roman" w:cs="Times New Roman"/>
            <w:b/>
            <w:sz w:val="24"/>
            <w:szCs w:val="24"/>
            <w:lang w:val="en-US"/>
          </w:rPr>
          <w:t>for Data</w:t>
        </w:r>
        <w:r w:rsidR="00A207A9" w:rsidRPr="00A26EAA">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Collection,</w:t>
        </w:r>
      </w:ins>
      <w:del w:id="375" w:author="Proofed" w:date="2023-06-15T07:09:00Z">
        <w:r w:rsidR="00A207A9" w:rsidRPr="00A26EAA">
          <w:rPr>
            <w:rFonts w:ascii="Times New Roman" w:hAnsi="Times New Roman" w:cs="Times New Roman"/>
            <w:b/>
            <w:sz w:val="24"/>
            <w:szCs w:val="24"/>
            <w:lang w:val="en-US"/>
          </w:rPr>
          <w:delText>The anticipated difficulties related to collecting data/</w:delText>
        </w:r>
      </w:del>
      <w:r w:rsidR="00A207A9" w:rsidRPr="00A26EAA">
        <w:rPr>
          <w:rFonts w:ascii="Times New Roman" w:hAnsi="Times New Roman" w:cs="Times New Roman"/>
          <w:b/>
          <w:bCs/>
          <w:sz w:val="24"/>
          <w:szCs w:val="24"/>
          <w:lang w:val="en-US"/>
        </w:rPr>
        <w:t xml:space="preserve"> High-Risk</w:t>
      </w:r>
      <w:ins w:id="376" w:author="Proofed" w:date="2023-06-15T07:09:00Z">
        <w:r>
          <w:rPr>
            <w:rFonts w:ascii="Times New Roman" w:hAnsi="Times New Roman" w:cs="Times New Roman"/>
            <w:b/>
            <w:bCs/>
            <w:sz w:val="24"/>
            <w:szCs w:val="24"/>
            <w:lang w:val="en-US"/>
          </w:rPr>
          <w:t xml:space="preserve"> and </w:t>
        </w:r>
      </w:ins>
      <w:del w:id="377" w:author="Proofed" w:date="2023-06-15T07:09:00Z">
        <w:r w:rsidR="00A207A9" w:rsidRPr="00A26EAA">
          <w:rPr>
            <w:rFonts w:ascii="Times New Roman" w:hAnsi="Times New Roman" w:cs="Times New Roman"/>
            <w:b/>
            <w:bCs/>
            <w:sz w:val="24"/>
            <w:szCs w:val="24"/>
            <w:lang w:val="en-US"/>
          </w:rPr>
          <w:delText>/</w:delText>
        </w:r>
      </w:del>
      <w:r w:rsidR="00A207A9" w:rsidRPr="00A26EAA">
        <w:rPr>
          <w:rFonts w:ascii="Times New Roman" w:hAnsi="Times New Roman" w:cs="Times New Roman"/>
          <w:b/>
          <w:bCs/>
          <w:sz w:val="24"/>
          <w:szCs w:val="24"/>
          <w:lang w:val="en-US"/>
        </w:rPr>
        <w:t>High-Gain Balance, Feasibility</w:t>
      </w:r>
      <w:ins w:id="378" w:author="Proofed" w:date="2023-06-15T07:09:00Z">
        <w:r>
          <w:rPr>
            <w:rFonts w:ascii="Times New Roman" w:hAnsi="Times New Roman" w:cs="Times New Roman"/>
            <w:b/>
            <w:bCs/>
            <w:sz w:val="24"/>
            <w:szCs w:val="24"/>
            <w:lang w:val="en-US"/>
          </w:rPr>
          <w:t>,</w:t>
        </w:r>
      </w:ins>
      <w:r w:rsidR="00A207A9" w:rsidRPr="00A26EAA">
        <w:rPr>
          <w:rFonts w:ascii="Times New Roman" w:hAnsi="Times New Roman" w:cs="Times New Roman"/>
          <w:b/>
          <w:bCs/>
          <w:sz w:val="24"/>
          <w:szCs w:val="24"/>
          <w:lang w:val="en-US"/>
        </w:rPr>
        <w:t xml:space="preserve"> and </w:t>
      </w:r>
      <w:ins w:id="379" w:author="Proofed" w:date="2023-06-15T07:09:00Z">
        <w:r>
          <w:rPr>
            <w:rFonts w:ascii="Times New Roman" w:hAnsi="Times New Roman" w:cs="Times New Roman"/>
            <w:b/>
            <w:bCs/>
            <w:sz w:val="24"/>
            <w:szCs w:val="24"/>
            <w:lang w:val="en-US"/>
          </w:rPr>
          <w:t>Contingencies</w:t>
        </w:r>
      </w:ins>
      <w:del w:id="380" w:author="Proofed" w:date="2023-06-15T07:09:00Z">
        <w:r w:rsidR="00A207A9" w:rsidRPr="00A26EAA">
          <w:rPr>
            <w:rFonts w:ascii="Times New Roman" w:hAnsi="Times New Roman" w:cs="Times New Roman"/>
            <w:b/>
            <w:bCs/>
            <w:sz w:val="24"/>
            <w:szCs w:val="24"/>
            <w:lang w:val="en-US"/>
          </w:rPr>
          <w:delText>Backup Plans</w:delText>
        </w:r>
      </w:del>
      <w:r w:rsidR="00A207A9" w:rsidRPr="00A26EAA">
        <w:rPr>
          <w:rFonts w:ascii="Times New Roman" w:hAnsi="Times New Roman" w:cs="Times New Roman"/>
          <w:b/>
          <w:bCs/>
          <w:sz w:val="24"/>
          <w:szCs w:val="24"/>
          <w:lang w:val="en-US"/>
        </w:rPr>
        <w:t>:</w:t>
      </w:r>
    </w:p>
    <w:p w14:paraId="09B890BD" w14:textId="21615903" w:rsidR="00A207A9" w:rsidRPr="00A26EAA" w:rsidRDefault="00BC3C9D" w:rsidP="00A207A9">
      <w:pPr>
        <w:spacing w:before="40" w:after="60" w:line="240" w:lineRule="atLeast"/>
        <w:jc w:val="both"/>
        <w:rPr>
          <w:rFonts w:ascii="Times New Roman" w:hAnsi="Times New Roman" w:cs="Times New Roman"/>
          <w:bCs/>
          <w:sz w:val="24"/>
          <w:szCs w:val="24"/>
          <w:lang w:val="en-US"/>
        </w:rPr>
      </w:pPr>
      <w:ins w:id="381" w:author="Proofed" w:date="2023-06-15T07:09:00Z">
        <w:r>
          <w:rPr>
            <w:rFonts w:ascii="Times New Roman" w:hAnsi="Times New Roman" w:cs="Times New Roman"/>
            <w:bCs/>
            <w:sz w:val="24"/>
            <w:szCs w:val="24"/>
            <w:lang w:val="en-US"/>
          </w:rPr>
          <w:t>This</w:t>
        </w:r>
      </w:ins>
      <w:del w:id="382" w:author="Proofed" w:date="2023-06-15T07:09:00Z">
        <w:r w:rsidR="00A207A9" w:rsidRPr="00A26EAA">
          <w:rPr>
            <w:rFonts w:ascii="Times New Roman" w:hAnsi="Times New Roman" w:cs="Times New Roman"/>
            <w:bCs/>
            <w:sz w:val="24"/>
            <w:szCs w:val="24"/>
            <w:lang w:val="en-US"/>
          </w:rPr>
          <w:delText>Our</w:delText>
        </w:r>
      </w:del>
      <w:r w:rsidR="00A207A9" w:rsidRPr="00A26EAA">
        <w:rPr>
          <w:rFonts w:ascii="Times New Roman" w:hAnsi="Times New Roman" w:cs="Times New Roman"/>
          <w:bCs/>
          <w:sz w:val="24"/>
          <w:szCs w:val="24"/>
          <w:lang w:val="en-US"/>
        </w:rPr>
        <w:t xml:space="preserve"> project </w:t>
      </w:r>
      <w:ins w:id="383" w:author="Proofed" w:date="2023-06-15T07:09:00Z">
        <w:r>
          <w:rPr>
            <w:rFonts w:ascii="Times New Roman" w:hAnsi="Times New Roman" w:cs="Times New Roman"/>
            <w:bCs/>
            <w:sz w:val="24"/>
            <w:szCs w:val="24"/>
            <w:lang w:val="en-US"/>
          </w:rPr>
          <w:t>involves performing</w:t>
        </w:r>
      </w:ins>
      <w:del w:id="384" w:author="Proofed" w:date="2023-06-15T07:09:00Z">
        <w:r w:rsidR="00A207A9" w:rsidRPr="00A26EAA">
          <w:rPr>
            <w:rFonts w:ascii="Times New Roman" w:hAnsi="Times New Roman" w:cs="Times New Roman"/>
            <w:bCs/>
            <w:sz w:val="24"/>
            <w:szCs w:val="24"/>
            <w:lang w:val="en-US"/>
          </w:rPr>
          <w:delText>entails both</w:delText>
        </w:r>
      </w:del>
      <w:r w:rsidR="00A207A9" w:rsidRPr="00A26EAA">
        <w:rPr>
          <w:rFonts w:ascii="Times New Roman" w:hAnsi="Times New Roman" w:cs="Times New Roman"/>
          <w:bCs/>
          <w:sz w:val="24"/>
          <w:szCs w:val="24"/>
          <w:lang w:val="en-US"/>
        </w:rPr>
        <w:t xml:space="preserve"> high-risk tasks </w:t>
      </w:r>
      <w:ins w:id="385" w:author="Proofed" w:date="2023-06-15T07:09:00Z">
        <w:r>
          <w:rPr>
            <w:rFonts w:ascii="Times New Roman" w:hAnsi="Times New Roman" w:cs="Times New Roman"/>
            <w:bCs/>
            <w:sz w:val="24"/>
            <w:szCs w:val="24"/>
            <w:lang w:val="en-US"/>
          </w:rPr>
          <w:t>and</w:t>
        </w:r>
      </w:ins>
      <w:del w:id="386" w:author="Proofed" w:date="2023-06-15T07:09:00Z">
        <w:r w:rsidR="00A207A9" w:rsidRPr="00A26EAA">
          <w:rPr>
            <w:rFonts w:ascii="Times New Roman" w:hAnsi="Times New Roman" w:cs="Times New Roman"/>
            <w:bCs/>
            <w:sz w:val="24"/>
            <w:szCs w:val="24"/>
            <w:lang w:val="en-US"/>
          </w:rPr>
          <w:delText>as well as others that carry</w:delText>
        </w:r>
      </w:del>
      <w:r w:rsidR="00A207A9" w:rsidRPr="00A26EAA">
        <w:rPr>
          <w:rFonts w:ascii="Times New Roman" w:hAnsi="Times New Roman" w:cs="Times New Roman"/>
          <w:bCs/>
          <w:sz w:val="24"/>
          <w:szCs w:val="24"/>
          <w:lang w:val="en-US"/>
        </w:rPr>
        <w:t xml:space="preserve"> lesser</w:t>
      </w:r>
      <w:ins w:id="387" w:author="Proofed" w:date="2023-06-15T07:09:00Z">
        <w:r>
          <w:rPr>
            <w:rFonts w:ascii="Times New Roman" w:hAnsi="Times New Roman" w:cs="Times New Roman"/>
            <w:bCs/>
            <w:sz w:val="24"/>
            <w:szCs w:val="24"/>
            <w:lang w:val="en-US"/>
          </w:rPr>
          <w:t>-</w:t>
        </w:r>
      </w:ins>
      <w:del w:id="388" w:author="Proofed" w:date="2023-06-15T07:09:00Z">
        <w:r w:rsidR="00A207A9" w:rsidRPr="00A26EAA">
          <w:rPr>
            <w:rFonts w:ascii="Times New Roman" w:hAnsi="Times New Roman" w:cs="Times New Roman"/>
            <w:bCs/>
            <w:sz w:val="24"/>
            <w:szCs w:val="24"/>
            <w:lang w:val="en-US"/>
          </w:rPr>
          <w:delText xml:space="preserve"> </w:delText>
        </w:r>
      </w:del>
      <w:r w:rsidR="00A207A9" w:rsidRPr="00A26EAA">
        <w:rPr>
          <w:rFonts w:ascii="Times New Roman" w:hAnsi="Times New Roman" w:cs="Times New Roman"/>
          <w:bCs/>
          <w:sz w:val="24"/>
          <w:szCs w:val="24"/>
          <w:lang w:val="en-US"/>
        </w:rPr>
        <w:t xml:space="preserve">risk </w:t>
      </w:r>
      <w:ins w:id="389" w:author="Proofed" w:date="2023-06-15T07:09:00Z">
        <w:r>
          <w:rPr>
            <w:rFonts w:ascii="Times New Roman" w:hAnsi="Times New Roman" w:cs="Times New Roman"/>
            <w:bCs/>
            <w:sz w:val="24"/>
            <w:szCs w:val="24"/>
            <w:lang w:val="en-US"/>
          </w:rPr>
          <w:t>tasks</w:t>
        </w:r>
        <w:r w:rsidR="00A207A9" w:rsidRPr="00A26EA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that</w:t>
        </w:r>
      </w:ins>
      <w:del w:id="390" w:author="Proofed" w:date="2023-06-15T07:09:00Z">
        <w:r w:rsidR="00A207A9" w:rsidRPr="00A26EAA">
          <w:rPr>
            <w:rFonts w:ascii="Times New Roman" w:hAnsi="Times New Roman" w:cs="Times New Roman"/>
            <w:bCs/>
            <w:sz w:val="24"/>
            <w:szCs w:val="24"/>
            <w:lang w:val="en-US"/>
          </w:rPr>
          <w:delText>but</w:delText>
        </w:r>
      </w:del>
      <w:r w:rsidR="00A207A9" w:rsidRPr="00A26EAA">
        <w:rPr>
          <w:rFonts w:ascii="Times New Roman" w:hAnsi="Times New Roman" w:cs="Times New Roman"/>
          <w:bCs/>
          <w:sz w:val="24"/>
          <w:szCs w:val="24"/>
          <w:lang w:val="en-US"/>
        </w:rPr>
        <w:t xml:space="preserve"> still hold promise for producing </w:t>
      </w:r>
      <w:ins w:id="391" w:author="Proofed" w:date="2023-06-15T07:09:00Z">
        <w:r>
          <w:rPr>
            <w:rFonts w:ascii="Times New Roman" w:hAnsi="Times New Roman" w:cs="Times New Roman"/>
            <w:bCs/>
            <w:sz w:val="24"/>
            <w:szCs w:val="24"/>
            <w:lang w:val="en-US"/>
          </w:rPr>
          <w:t>outstanding</w:t>
        </w:r>
        <w:r w:rsidRPr="00A26EAA">
          <w:rPr>
            <w:rFonts w:ascii="Times New Roman" w:hAnsi="Times New Roman" w:cs="Times New Roman"/>
            <w:bCs/>
            <w:sz w:val="24"/>
            <w:szCs w:val="24"/>
            <w:lang w:val="en-US"/>
          </w:rPr>
          <w:t xml:space="preserve"> </w:t>
        </w:r>
      </w:ins>
      <w:del w:id="392" w:author="Proofed" w:date="2023-06-15T07:09:00Z">
        <w:r w:rsidR="00A207A9" w:rsidRPr="00A26EAA">
          <w:rPr>
            <w:rFonts w:ascii="Times New Roman" w:hAnsi="Times New Roman" w:cs="Times New Roman"/>
            <w:bCs/>
            <w:sz w:val="24"/>
            <w:szCs w:val="24"/>
            <w:lang w:val="en-US"/>
          </w:rPr>
          <w:delText xml:space="preserve">potential of high </w:delText>
        </w:r>
      </w:del>
      <w:r w:rsidR="00A207A9" w:rsidRPr="00A26EAA">
        <w:rPr>
          <w:rFonts w:ascii="Times New Roman" w:hAnsi="Times New Roman" w:cs="Times New Roman"/>
          <w:bCs/>
          <w:sz w:val="24"/>
          <w:szCs w:val="24"/>
          <w:lang w:val="en-US"/>
        </w:rPr>
        <w:t xml:space="preserve">outcomes. </w:t>
      </w:r>
      <w:ins w:id="393" w:author="Proofed" w:date="2023-06-15T07:09:00Z">
        <w:r>
          <w:rPr>
            <w:rFonts w:ascii="Times New Roman" w:hAnsi="Times New Roman" w:cs="Times New Roman"/>
            <w:bCs/>
            <w:sz w:val="24"/>
            <w:szCs w:val="24"/>
            <w:lang w:val="en-US"/>
          </w:rPr>
          <w:t>One of the</w:t>
        </w:r>
      </w:ins>
      <w:del w:id="394" w:author="Proofed" w:date="2023-06-15T07:09:00Z">
        <w:r w:rsidR="00A207A9" w:rsidRPr="00A26EAA">
          <w:rPr>
            <w:rFonts w:ascii="Times New Roman" w:hAnsi="Times New Roman" w:cs="Times New Roman"/>
            <w:bCs/>
            <w:sz w:val="24"/>
            <w:szCs w:val="24"/>
            <w:lang w:val="en-US"/>
          </w:rPr>
          <w:delText>A</w:delText>
        </w:r>
      </w:del>
      <w:r w:rsidR="00A207A9" w:rsidRPr="00A26EAA">
        <w:rPr>
          <w:rFonts w:ascii="Times New Roman" w:hAnsi="Times New Roman" w:cs="Times New Roman"/>
          <w:bCs/>
          <w:sz w:val="24"/>
          <w:szCs w:val="24"/>
          <w:lang w:val="en-US"/>
        </w:rPr>
        <w:t xml:space="preserve"> major technical </w:t>
      </w:r>
      <w:ins w:id="395" w:author="Proofed" w:date="2023-06-15T07:09:00Z">
        <w:r w:rsidR="00A207A9" w:rsidRPr="00A26EAA">
          <w:rPr>
            <w:rFonts w:ascii="Times New Roman" w:hAnsi="Times New Roman" w:cs="Times New Roman"/>
            <w:bCs/>
            <w:sz w:val="24"/>
            <w:szCs w:val="24"/>
            <w:lang w:val="en-US"/>
          </w:rPr>
          <w:t>challenge</w:t>
        </w:r>
        <w:r>
          <w:rPr>
            <w:rFonts w:ascii="Times New Roman" w:hAnsi="Times New Roman" w:cs="Times New Roman"/>
            <w:bCs/>
            <w:sz w:val="24"/>
            <w:szCs w:val="24"/>
            <w:lang w:val="en-US"/>
          </w:rPr>
          <w:t>s</w:t>
        </w:r>
        <w:r w:rsidR="00A207A9" w:rsidRPr="00A26EA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is</w:t>
        </w:r>
      </w:ins>
      <w:del w:id="396" w:author="Proofed" w:date="2023-06-15T07:09:00Z">
        <w:r w:rsidR="00A207A9" w:rsidRPr="00A26EAA">
          <w:rPr>
            <w:rFonts w:ascii="Times New Roman" w:hAnsi="Times New Roman" w:cs="Times New Roman"/>
            <w:bCs/>
            <w:sz w:val="24"/>
            <w:szCs w:val="24"/>
            <w:lang w:val="en-US"/>
          </w:rPr>
          <w:delText>challenge in</w:delText>
        </w:r>
      </w:del>
      <w:r w:rsidR="00A207A9" w:rsidRPr="00A26EAA">
        <w:rPr>
          <w:rFonts w:ascii="Times New Roman" w:hAnsi="Times New Roman" w:cs="Times New Roman"/>
          <w:bCs/>
          <w:sz w:val="24"/>
          <w:szCs w:val="24"/>
          <w:lang w:val="en-US"/>
        </w:rPr>
        <w:t xml:space="preserve"> mapping organelle-specific proteomics during aging (Aim 1</w:t>
      </w:r>
      <w:ins w:id="397" w:author="Proofed" w:date="2023-06-15T07:09:00Z">
        <w:r w:rsidR="00A207A9" w:rsidRPr="00A26EA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however,</w:t>
        </w:r>
      </w:ins>
      <w:del w:id="398" w:author="Proofed" w:date="2023-06-15T07:09:00Z">
        <w:r w:rsidR="00A207A9" w:rsidRPr="00A26EAA">
          <w:rPr>
            <w:rFonts w:ascii="Times New Roman" w:hAnsi="Times New Roman" w:cs="Times New Roman"/>
            <w:bCs/>
            <w:sz w:val="24"/>
            <w:szCs w:val="24"/>
            <w:lang w:val="en-US"/>
          </w:rPr>
          <w:delText>).</w:delText>
        </w:r>
        <w:r w:rsidR="00A207A9" w:rsidRPr="00A26EAA">
          <w:rPr>
            <w:rFonts w:ascii="Times New Roman" w:hAnsi="Times New Roman" w:cs="Times New Roman"/>
            <w:lang w:val="en-US"/>
          </w:rPr>
          <w:delText xml:space="preserve"> Yet</w:delText>
        </w:r>
      </w:del>
      <w:r w:rsidR="00A207A9" w:rsidRPr="00BC3C9D">
        <w:rPr>
          <w:rFonts w:ascii="Times New Roman" w:hAnsi="Times New Roman"/>
          <w:sz w:val="24"/>
          <w:lang w:val="en-US"/>
          <w:rPrChange w:id="399" w:author="Proofed" w:date="2023-06-15T07:09:00Z">
            <w:rPr>
              <w:rFonts w:ascii="Times New Roman" w:hAnsi="Times New Roman" w:cs="Times New Roman"/>
              <w:lang w:val="en-US"/>
            </w:rPr>
          </w:rPrChange>
        </w:rPr>
        <w:t xml:space="preserve"> the potential rewards are significant</w:t>
      </w:r>
      <w:ins w:id="400" w:author="Proofed" w:date="2023-06-15T07:09:00Z">
        <w:r>
          <w:rPr>
            <w:rFonts w:ascii="Times New Roman" w:hAnsi="Times New Roman" w:cs="Times New Roman"/>
            <w:sz w:val="24"/>
            <w:szCs w:val="24"/>
            <w:lang w:val="en-US"/>
          </w:rPr>
          <w:t>. I</w:t>
        </w:r>
        <w:r w:rsidR="00A207A9" w:rsidRPr="00A26EAA">
          <w:rPr>
            <w:rFonts w:ascii="Times New Roman" w:hAnsi="Times New Roman" w:cs="Times New Roman"/>
            <w:bCs/>
            <w:sz w:val="24"/>
            <w:szCs w:val="24"/>
            <w:lang w:val="en-US"/>
          </w:rPr>
          <w:t>t</w:t>
        </w:r>
      </w:ins>
      <w:del w:id="401" w:author="Proofed" w:date="2023-06-15T07:09:00Z">
        <w:r w:rsidR="00A207A9" w:rsidRPr="00A26EAA">
          <w:rPr>
            <w:rFonts w:ascii="Times New Roman" w:hAnsi="Times New Roman" w:cs="Times New Roman"/>
            <w:lang w:val="en-US"/>
          </w:rPr>
          <w:delText xml:space="preserve"> </w:delText>
        </w:r>
        <w:r w:rsidR="00A207A9" w:rsidRPr="00A26EAA">
          <w:rPr>
            <w:rFonts w:ascii="Times New Roman" w:hAnsi="Times New Roman" w:cs="Times New Roman"/>
            <w:bCs/>
            <w:sz w:val="24"/>
            <w:szCs w:val="24"/>
            <w:lang w:val="en-US"/>
          </w:rPr>
          <w:delText>it</w:delText>
        </w:r>
      </w:del>
      <w:r w:rsidR="00A207A9" w:rsidRPr="00A26EAA">
        <w:rPr>
          <w:rFonts w:ascii="Times New Roman" w:hAnsi="Times New Roman" w:cs="Times New Roman"/>
          <w:bCs/>
          <w:sz w:val="24"/>
          <w:szCs w:val="24"/>
          <w:lang w:val="en-US"/>
        </w:rPr>
        <w:t xml:space="preserve"> has the </w:t>
      </w:r>
      <w:ins w:id="402" w:author="Proofed" w:date="2023-06-15T07:09:00Z">
        <w:r w:rsidRPr="00A26EAA">
          <w:rPr>
            <w:rFonts w:ascii="Times New Roman" w:hAnsi="Times New Roman" w:cs="Times New Roman"/>
            <w:bCs/>
            <w:sz w:val="24"/>
            <w:szCs w:val="24"/>
            <w:lang w:val="en-US"/>
          </w:rPr>
          <w:t xml:space="preserve">high return </w:t>
        </w:r>
      </w:ins>
      <w:r w:rsidR="00A207A9" w:rsidRPr="00A26EAA">
        <w:rPr>
          <w:rFonts w:ascii="Times New Roman" w:hAnsi="Times New Roman" w:cs="Times New Roman"/>
          <w:bCs/>
          <w:sz w:val="24"/>
          <w:szCs w:val="24"/>
          <w:lang w:val="en-US"/>
        </w:rPr>
        <w:t xml:space="preserve">potential of </w:t>
      </w:r>
      <w:ins w:id="403" w:author="Proofed" w:date="2023-06-15T07:09:00Z">
        <w:r>
          <w:rPr>
            <w:rFonts w:ascii="Times New Roman" w:hAnsi="Times New Roman" w:cs="Times New Roman"/>
            <w:bCs/>
            <w:sz w:val="24"/>
            <w:szCs w:val="24"/>
            <w:lang w:val="en-US"/>
          </w:rPr>
          <w:t>generating</w:t>
        </w:r>
        <w:r w:rsidR="00A207A9" w:rsidRPr="00A26EA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robust</w:t>
        </w:r>
      </w:ins>
      <w:del w:id="404" w:author="Proofed" w:date="2023-06-15T07:09:00Z">
        <w:r w:rsidR="00A207A9" w:rsidRPr="00A26EAA">
          <w:rPr>
            <w:rFonts w:ascii="Times New Roman" w:hAnsi="Times New Roman" w:cs="Times New Roman"/>
            <w:bCs/>
            <w:sz w:val="24"/>
            <w:szCs w:val="24"/>
            <w:lang w:val="en-US"/>
          </w:rPr>
          <w:delText>high return to generate rich</w:delText>
        </w:r>
      </w:del>
      <w:r w:rsidR="00A207A9" w:rsidRPr="00A26EAA">
        <w:rPr>
          <w:rFonts w:ascii="Times New Roman" w:hAnsi="Times New Roman" w:cs="Times New Roman"/>
          <w:bCs/>
          <w:sz w:val="24"/>
          <w:szCs w:val="24"/>
          <w:lang w:val="en-US"/>
        </w:rPr>
        <w:t xml:space="preserve"> datasets that can be an invaluable resource for other researchers </w:t>
      </w:r>
      <w:ins w:id="405" w:author="Proofed" w:date="2023-06-15T07:09:00Z">
        <w:r>
          <w:rPr>
            <w:rFonts w:ascii="Times New Roman" w:hAnsi="Times New Roman" w:cs="Times New Roman"/>
            <w:bCs/>
            <w:sz w:val="24"/>
            <w:szCs w:val="24"/>
            <w:lang w:val="en-US"/>
          </w:rPr>
          <w:t>investigating</w:t>
        </w:r>
      </w:ins>
      <w:del w:id="406" w:author="Proofed" w:date="2023-06-15T07:09:00Z">
        <w:r w:rsidR="00A207A9" w:rsidRPr="00A26EAA">
          <w:rPr>
            <w:rFonts w:ascii="Times New Roman" w:hAnsi="Times New Roman" w:cs="Times New Roman"/>
            <w:bCs/>
            <w:sz w:val="24"/>
            <w:szCs w:val="24"/>
            <w:lang w:val="en-US"/>
          </w:rPr>
          <w:delText>to investigate</w:delText>
        </w:r>
      </w:del>
      <w:r w:rsidR="00A207A9" w:rsidRPr="00A26EAA">
        <w:rPr>
          <w:rFonts w:ascii="Times New Roman" w:hAnsi="Times New Roman" w:cs="Times New Roman"/>
          <w:bCs/>
          <w:sz w:val="24"/>
          <w:szCs w:val="24"/>
          <w:lang w:val="en-US"/>
        </w:rPr>
        <w:t xml:space="preserve"> cell biology and aging. We plan </w:t>
      </w:r>
      <w:ins w:id="407" w:author="Proofed" w:date="2023-06-15T07:09:00Z">
        <w:r>
          <w:rPr>
            <w:rFonts w:ascii="Times New Roman" w:hAnsi="Times New Roman" w:cs="Times New Roman"/>
            <w:bCs/>
            <w:sz w:val="24"/>
            <w:szCs w:val="24"/>
            <w:lang w:val="en-US"/>
          </w:rPr>
          <w:t>to disseminate</w:t>
        </w:r>
      </w:ins>
      <w:del w:id="408" w:author="Proofed" w:date="2023-06-15T07:09:00Z">
        <w:r w:rsidR="00A207A9" w:rsidRPr="00A26EAA">
          <w:rPr>
            <w:rFonts w:ascii="Times New Roman" w:hAnsi="Times New Roman" w:cs="Times New Roman"/>
            <w:bCs/>
            <w:sz w:val="24"/>
            <w:szCs w:val="24"/>
            <w:lang w:val="en-US"/>
          </w:rPr>
          <w:delText>on disseminating</w:delText>
        </w:r>
      </w:del>
      <w:r w:rsidR="00A207A9" w:rsidRPr="00A26EAA">
        <w:rPr>
          <w:rFonts w:ascii="Times New Roman" w:hAnsi="Times New Roman" w:cs="Times New Roman"/>
          <w:bCs/>
          <w:sz w:val="24"/>
          <w:szCs w:val="24"/>
          <w:lang w:val="en-US"/>
        </w:rPr>
        <w:t xml:space="preserve"> all datasets via public repositories and complement them with interactive Shiny Web applications (Koyuncu et al</w:t>
      </w:r>
      <w:ins w:id="409" w:author="Proofed" w:date="2023-06-15T07:09:00Z">
        <w:r w:rsidR="00A207A9" w:rsidRPr="00A26EAA">
          <w:rPr>
            <w:rFonts w:ascii="Times New Roman" w:hAnsi="Times New Roman" w:cs="Times New Roman"/>
            <w:bCs/>
            <w:sz w:val="24"/>
            <w:szCs w:val="24"/>
            <w:lang w:val="en-US"/>
          </w:rPr>
          <w:t>.</w:t>
        </w:r>
        <w:r>
          <w:rPr>
            <w:rFonts w:ascii="Times New Roman" w:hAnsi="Times New Roman" w:cs="Times New Roman"/>
            <w:bCs/>
            <w:sz w:val="24"/>
            <w:szCs w:val="24"/>
            <w:lang w:val="en-US"/>
          </w:rPr>
          <w:t>,</w:t>
        </w:r>
      </w:ins>
      <w:del w:id="410" w:author="Proofed" w:date="2023-06-15T07:09:00Z">
        <w:r w:rsidR="00A207A9" w:rsidRPr="00A26EAA">
          <w:rPr>
            <w:rFonts w:ascii="Times New Roman" w:hAnsi="Times New Roman" w:cs="Times New Roman"/>
            <w:bCs/>
            <w:sz w:val="24"/>
            <w:szCs w:val="24"/>
            <w:lang w:val="en-US"/>
          </w:rPr>
          <w:delText>.</w:delText>
        </w:r>
      </w:del>
      <w:r w:rsidR="00A207A9" w:rsidRPr="00A26EAA">
        <w:rPr>
          <w:rFonts w:ascii="Times New Roman" w:hAnsi="Times New Roman" w:cs="Times New Roman"/>
          <w:bCs/>
          <w:sz w:val="24"/>
          <w:szCs w:val="24"/>
          <w:lang w:val="en-US"/>
        </w:rPr>
        <w:t xml:space="preserve"> 2021). In Aim 2, we will use these </w:t>
      </w:r>
      <w:ins w:id="411" w:author="Proofed" w:date="2023-06-15T07:09:00Z">
        <w:r w:rsidR="00A207A9" w:rsidRPr="00A26EAA">
          <w:rPr>
            <w:rFonts w:ascii="Times New Roman" w:hAnsi="Times New Roman" w:cs="Times New Roman"/>
            <w:bCs/>
            <w:sz w:val="24"/>
            <w:szCs w:val="24"/>
            <w:lang w:val="en-US"/>
          </w:rPr>
          <w:t>data</w:t>
        </w:r>
        <w:r>
          <w:rPr>
            <w:rFonts w:ascii="Times New Roman" w:hAnsi="Times New Roman" w:cs="Times New Roman"/>
            <w:bCs/>
            <w:sz w:val="24"/>
            <w:szCs w:val="24"/>
            <w:lang w:val="en-US"/>
          </w:rPr>
          <w:t>sets</w:t>
        </w:r>
      </w:ins>
      <w:del w:id="412" w:author="Proofed" w:date="2023-06-15T07:09:00Z">
        <w:r w:rsidR="00A207A9" w:rsidRPr="00A26EAA">
          <w:rPr>
            <w:rFonts w:ascii="Times New Roman" w:hAnsi="Times New Roman" w:cs="Times New Roman"/>
            <w:bCs/>
            <w:sz w:val="24"/>
            <w:szCs w:val="24"/>
            <w:lang w:val="en-US"/>
          </w:rPr>
          <w:delText>data</w:delText>
        </w:r>
      </w:del>
      <w:r w:rsidR="00A207A9" w:rsidRPr="00A26EAA">
        <w:rPr>
          <w:rFonts w:ascii="Times New Roman" w:hAnsi="Times New Roman" w:cs="Times New Roman"/>
          <w:bCs/>
          <w:sz w:val="24"/>
          <w:szCs w:val="24"/>
          <w:lang w:val="en-US"/>
        </w:rPr>
        <w:t xml:space="preserve"> to </w:t>
      </w:r>
      <w:ins w:id="413" w:author="Proofed" w:date="2023-06-15T07:09:00Z">
        <w:r>
          <w:rPr>
            <w:rFonts w:ascii="Times New Roman" w:hAnsi="Times New Roman" w:cs="Times New Roman"/>
            <w:bCs/>
            <w:sz w:val="24"/>
            <w:szCs w:val="24"/>
            <w:lang w:val="en-US"/>
          </w:rPr>
          <w:t>identify</w:t>
        </w:r>
      </w:ins>
      <w:del w:id="414" w:author="Proofed" w:date="2023-06-15T07:09:00Z">
        <w:r w:rsidR="00A207A9" w:rsidRPr="00A26EAA">
          <w:rPr>
            <w:rFonts w:ascii="Times New Roman" w:hAnsi="Times New Roman" w:cs="Times New Roman"/>
            <w:bCs/>
            <w:sz w:val="24"/>
            <w:szCs w:val="24"/>
            <w:lang w:val="en-US"/>
          </w:rPr>
          <w:delText>define</w:delText>
        </w:r>
      </w:del>
      <w:r w:rsidR="00A207A9" w:rsidRPr="00A26EAA">
        <w:rPr>
          <w:rFonts w:ascii="Times New Roman" w:hAnsi="Times New Roman" w:cs="Times New Roman"/>
          <w:bCs/>
          <w:sz w:val="24"/>
          <w:szCs w:val="24"/>
          <w:lang w:val="en-US"/>
        </w:rPr>
        <w:t xml:space="preserve"> ubiquitination </w:t>
      </w:r>
      <w:ins w:id="415" w:author="Proofed" w:date="2023-06-15T07:09:00Z">
        <w:r>
          <w:rPr>
            <w:rFonts w:ascii="Times New Roman" w:hAnsi="Times New Roman" w:cs="Times New Roman"/>
            <w:bCs/>
            <w:sz w:val="24"/>
            <w:szCs w:val="24"/>
            <w:lang w:val="en-US"/>
          </w:rPr>
          <w:t>modifications</w:t>
        </w:r>
      </w:ins>
      <w:del w:id="416" w:author="Proofed" w:date="2023-06-15T07:09:00Z">
        <w:r w:rsidR="00A207A9" w:rsidRPr="00A26EAA">
          <w:rPr>
            <w:rFonts w:ascii="Times New Roman" w:hAnsi="Times New Roman" w:cs="Times New Roman"/>
            <w:bCs/>
            <w:sz w:val="24"/>
            <w:szCs w:val="24"/>
            <w:lang w:val="en-US"/>
          </w:rPr>
          <w:delText>changes</w:delText>
        </w:r>
      </w:del>
      <w:r w:rsidR="00A207A9" w:rsidRPr="00A26EAA">
        <w:rPr>
          <w:rFonts w:ascii="Times New Roman" w:hAnsi="Times New Roman" w:cs="Times New Roman"/>
          <w:bCs/>
          <w:sz w:val="24"/>
          <w:szCs w:val="24"/>
          <w:lang w:val="en-US"/>
        </w:rPr>
        <w:t xml:space="preserve"> that can be targeted to slow down organelle dysfunction during aging and prevent multiple diseases. Aim 2 could also be considered a high-risk task</w:t>
      </w:r>
      <w:ins w:id="417" w:author="Proofed" w:date="2023-06-15T07:09:00Z">
        <w:r>
          <w:rPr>
            <w:rFonts w:ascii="Times New Roman" w:hAnsi="Times New Roman" w:cs="Times New Roman"/>
            <w:bCs/>
            <w:sz w:val="24"/>
            <w:szCs w:val="24"/>
            <w:lang w:val="en-US"/>
          </w:rPr>
          <w:t>,</w:t>
        </w:r>
      </w:ins>
      <w:r w:rsidR="00A207A9" w:rsidRPr="00A26EAA">
        <w:rPr>
          <w:rFonts w:ascii="Times New Roman" w:hAnsi="Times New Roman" w:cs="Times New Roman"/>
          <w:bCs/>
          <w:sz w:val="24"/>
          <w:szCs w:val="24"/>
          <w:lang w:val="en-US"/>
        </w:rPr>
        <w:t xml:space="preserve"> as changes in</w:t>
      </w:r>
      <w:ins w:id="418" w:author="Proofed" w:date="2023-06-15T07:09:00Z">
        <w:r w:rsidR="00A207A9" w:rsidRPr="00A26EA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w:t>
        </w:r>
      </w:ins>
      <w:r w:rsidR="00A207A9" w:rsidRPr="00A26EAA">
        <w:rPr>
          <w:rFonts w:ascii="Times New Roman" w:hAnsi="Times New Roman" w:cs="Times New Roman"/>
          <w:bCs/>
          <w:sz w:val="24"/>
          <w:szCs w:val="24"/>
          <w:lang w:val="en-US"/>
        </w:rPr>
        <w:t xml:space="preserve"> ubiquitination of a protein might not influence its subcellular localization. If we fail to identify ubiquitination sites involved in protein localization, we will perform quantitative phosphoproteomics to define age-related phosphorylation changes </w:t>
      </w:r>
      <w:ins w:id="419" w:author="Proofed" w:date="2023-06-15T07:09:00Z">
        <w:r w:rsidR="00A207A9" w:rsidRPr="00A26EAA">
          <w:rPr>
            <w:rFonts w:ascii="Times New Roman" w:hAnsi="Times New Roman" w:cs="Times New Roman"/>
            <w:bCs/>
            <w:sz w:val="24"/>
            <w:szCs w:val="24"/>
            <w:lang w:val="en-US"/>
          </w:rPr>
          <w:t>through</w:t>
        </w:r>
        <w:r>
          <w:rPr>
            <w:rFonts w:ascii="Times New Roman" w:hAnsi="Times New Roman" w:cs="Times New Roman"/>
            <w:bCs/>
            <w:sz w:val="24"/>
            <w:szCs w:val="24"/>
            <w:lang w:val="en-US"/>
          </w:rPr>
          <w:t>out</w:t>
        </w:r>
      </w:ins>
      <w:del w:id="420" w:author="Proofed" w:date="2023-06-15T07:09:00Z">
        <w:r w:rsidR="00A207A9" w:rsidRPr="00A26EAA">
          <w:rPr>
            <w:rFonts w:ascii="Times New Roman" w:hAnsi="Times New Roman" w:cs="Times New Roman"/>
            <w:bCs/>
            <w:sz w:val="24"/>
            <w:szCs w:val="24"/>
            <w:lang w:val="en-US"/>
          </w:rPr>
          <w:delText>through</w:delText>
        </w:r>
      </w:del>
      <w:r w:rsidR="00A207A9" w:rsidRPr="00A26EAA">
        <w:rPr>
          <w:rFonts w:ascii="Times New Roman" w:hAnsi="Times New Roman" w:cs="Times New Roman"/>
          <w:bCs/>
          <w:sz w:val="24"/>
          <w:szCs w:val="24"/>
          <w:lang w:val="en-US"/>
        </w:rPr>
        <w:t xml:space="preserve"> the proteome. </w:t>
      </w:r>
      <w:ins w:id="421" w:author="Proofed" w:date="2023-06-15T07:09:00Z">
        <w:r>
          <w:rPr>
            <w:rFonts w:ascii="Times New Roman" w:hAnsi="Times New Roman" w:cs="Times New Roman"/>
            <w:bCs/>
            <w:sz w:val="24"/>
            <w:szCs w:val="24"/>
            <w:lang w:val="en-US"/>
          </w:rPr>
          <w:t>Furthermore, w</w:t>
        </w:r>
        <w:r w:rsidR="00A207A9" w:rsidRPr="00A26EAA">
          <w:rPr>
            <w:rFonts w:ascii="Times New Roman" w:hAnsi="Times New Roman" w:cs="Times New Roman"/>
            <w:bCs/>
            <w:sz w:val="24"/>
            <w:szCs w:val="24"/>
            <w:lang w:val="en-US"/>
          </w:rPr>
          <w:t>e</w:t>
        </w:r>
      </w:ins>
      <w:del w:id="422" w:author="Proofed" w:date="2023-06-15T07:09:00Z">
        <w:r w:rsidR="00A207A9" w:rsidRPr="00A26EAA">
          <w:rPr>
            <w:rFonts w:ascii="Times New Roman" w:hAnsi="Times New Roman" w:cs="Times New Roman"/>
            <w:bCs/>
            <w:sz w:val="24"/>
            <w:szCs w:val="24"/>
            <w:lang w:val="en-US"/>
          </w:rPr>
          <w:delText>We</w:delText>
        </w:r>
      </w:del>
      <w:r w:rsidR="00A207A9" w:rsidRPr="00A26EAA">
        <w:rPr>
          <w:rFonts w:ascii="Times New Roman" w:hAnsi="Times New Roman" w:cs="Times New Roman"/>
          <w:bCs/>
          <w:sz w:val="24"/>
          <w:szCs w:val="24"/>
          <w:lang w:val="en-US"/>
        </w:rPr>
        <w:t xml:space="preserve"> will </w:t>
      </w:r>
      <w:ins w:id="423" w:author="Proofed" w:date="2023-06-15T07:09:00Z">
        <w:r>
          <w:rPr>
            <w:rFonts w:ascii="Times New Roman" w:hAnsi="Times New Roman" w:cs="Times New Roman"/>
            <w:bCs/>
            <w:sz w:val="24"/>
            <w:szCs w:val="24"/>
            <w:lang w:val="en-US"/>
          </w:rPr>
          <w:t>conduct</w:t>
        </w:r>
      </w:ins>
      <w:del w:id="424" w:author="Proofed" w:date="2023-06-15T07:09:00Z">
        <w:r w:rsidR="00A207A9" w:rsidRPr="00A26EAA">
          <w:rPr>
            <w:rFonts w:ascii="Times New Roman" w:hAnsi="Times New Roman" w:cs="Times New Roman"/>
            <w:bCs/>
            <w:sz w:val="24"/>
            <w:szCs w:val="24"/>
            <w:lang w:val="en-US"/>
          </w:rPr>
          <w:delText>perform</w:delText>
        </w:r>
      </w:del>
      <w:r w:rsidR="00A207A9" w:rsidRPr="00A26EAA">
        <w:rPr>
          <w:rFonts w:ascii="Times New Roman" w:hAnsi="Times New Roman" w:cs="Times New Roman"/>
          <w:bCs/>
          <w:sz w:val="24"/>
          <w:szCs w:val="24"/>
          <w:lang w:val="en-US"/>
        </w:rPr>
        <w:t xml:space="preserve"> the phosphoproteomics experiments and analysis in collaboration with the </w:t>
      </w:r>
      <w:commentRangeStart w:id="425"/>
      <w:r w:rsidR="00A207A9" w:rsidRPr="00A26EAA">
        <w:rPr>
          <w:rFonts w:ascii="Times New Roman" w:hAnsi="Times New Roman" w:cs="Times New Roman"/>
          <w:bCs/>
          <w:sz w:val="24"/>
          <w:szCs w:val="24"/>
          <w:lang w:val="en-US"/>
        </w:rPr>
        <w:t xml:space="preserve">CECAD </w:t>
      </w:r>
      <w:commentRangeEnd w:id="425"/>
      <w:r>
        <w:rPr>
          <w:rStyle w:val="CommentReference"/>
          <w:lang w:val="en-US"/>
        </w:rPr>
        <w:commentReference w:id="425"/>
      </w:r>
      <w:r w:rsidR="00A207A9" w:rsidRPr="00A26EAA">
        <w:rPr>
          <w:rFonts w:ascii="Times New Roman" w:hAnsi="Times New Roman" w:cs="Times New Roman"/>
          <w:bCs/>
          <w:sz w:val="24"/>
          <w:szCs w:val="24"/>
          <w:lang w:val="en-US"/>
        </w:rPr>
        <w:t>Proteomics Facility</w:t>
      </w:r>
      <w:ins w:id="426" w:author="Proofed" w:date="2023-06-15T07:09:00Z">
        <w:r>
          <w:rPr>
            <w:rFonts w:ascii="Times New Roman" w:hAnsi="Times New Roman" w:cs="Times New Roman"/>
            <w:bCs/>
            <w:sz w:val="24"/>
            <w:szCs w:val="24"/>
            <w:lang w:val="en-US"/>
          </w:rPr>
          <w:t>,</w:t>
        </w:r>
        <w:r w:rsidR="00A207A9" w:rsidRPr="00A26EA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which</w:t>
        </w:r>
        <w:r w:rsidR="00A207A9" w:rsidRPr="00A26EA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boasts</w:t>
        </w:r>
      </w:ins>
      <w:del w:id="427" w:author="Proofed" w:date="2023-06-15T07:09:00Z">
        <w:r w:rsidR="00A207A9" w:rsidRPr="00A26EAA">
          <w:rPr>
            <w:rFonts w:ascii="Times New Roman" w:hAnsi="Times New Roman" w:cs="Times New Roman"/>
            <w:bCs/>
            <w:sz w:val="24"/>
            <w:szCs w:val="24"/>
            <w:lang w:val="en-US"/>
          </w:rPr>
          <w:delText xml:space="preserve"> that has</w:delText>
        </w:r>
      </w:del>
      <w:r w:rsidR="00A207A9" w:rsidRPr="00A26EAA">
        <w:rPr>
          <w:rFonts w:ascii="Times New Roman" w:hAnsi="Times New Roman" w:cs="Times New Roman"/>
          <w:bCs/>
          <w:sz w:val="24"/>
          <w:szCs w:val="24"/>
          <w:lang w:val="en-US"/>
        </w:rPr>
        <w:t xml:space="preserve"> extensive experience in this technique. Once </w:t>
      </w:r>
      <w:ins w:id="428" w:author="Proofed" w:date="2023-06-15T07:09:00Z">
        <w:r>
          <w:rPr>
            <w:rFonts w:ascii="Times New Roman" w:hAnsi="Times New Roman" w:cs="Times New Roman"/>
            <w:bCs/>
            <w:sz w:val="24"/>
            <w:szCs w:val="24"/>
            <w:lang w:val="en-US"/>
          </w:rPr>
          <w:t>the</w:t>
        </w:r>
      </w:ins>
      <w:del w:id="429" w:author="Proofed" w:date="2023-06-15T07:09:00Z">
        <w:r w:rsidR="00A207A9" w:rsidRPr="00A26EAA">
          <w:rPr>
            <w:rFonts w:ascii="Times New Roman" w:hAnsi="Times New Roman" w:cs="Times New Roman"/>
            <w:bCs/>
            <w:sz w:val="24"/>
            <w:szCs w:val="24"/>
            <w:lang w:val="en-US"/>
          </w:rPr>
          <w:delText>we define</w:delText>
        </w:r>
      </w:del>
      <w:r w:rsidR="00A207A9" w:rsidRPr="00A26EAA">
        <w:rPr>
          <w:rFonts w:ascii="Times New Roman" w:hAnsi="Times New Roman" w:cs="Times New Roman"/>
          <w:bCs/>
          <w:sz w:val="24"/>
          <w:szCs w:val="24"/>
          <w:lang w:val="en-US"/>
        </w:rPr>
        <w:t xml:space="preserve"> phosphorylation changes in dysregulated organelle components</w:t>
      </w:r>
      <w:ins w:id="430" w:author="Proofed" w:date="2023-06-15T07:09:00Z">
        <w:r>
          <w:rPr>
            <w:rFonts w:ascii="Times New Roman" w:hAnsi="Times New Roman" w:cs="Times New Roman"/>
            <w:bCs/>
            <w:sz w:val="24"/>
            <w:szCs w:val="24"/>
            <w:lang w:val="en-US"/>
          </w:rPr>
          <w:t xml:space="preserve"> have been identified</w:t>
        </w:r>
      </w:ins>
      <w:r w:rsidR="00A207A9" w:rsidRPr="00A26EAA">
        <w:rPr>
          <w:rFonts w:ascii="Times New Roman" w:hAnsi="Times New Roman" w:cs="Times New Roman"/>
          <w:bCs/>
          <w:sz w:val="24"/>
          <w:szCs w:val="24"/>
          <w:lang w:val="en-US"/>
        </w:rPr>
        <w:t xml:space="preserve">, we will perform a functional analysis by generating phospho-site mutants via </w:t>
      </w:r>
      <w:commentRangeStart w:id="431"/>
      <w:r w:rsidR="00A207A9" w:rsidRPr="00A26EAA">
        <w:rPr>
          <w:rFonts w:ascii="Times New Roman" w:hAnsi="Times New Roman" w:cs="Times New Roman"/>
          <w:bCs/>
          <w:sz w:val="24"/>
          <w:szCs w:val="24"/>
          <w:lang w:val="en-US"/>
        </w:rPr>
        <w:t>CRISPR</w:t>
      </w:r>
      <w:commentRangeEnd w:id="431"/>
      <w:r>
        <w:rPr>
          <w:rStyle w:val="CommentReference"/>
          <w:lang w:val="en-US"/>
        </w:rPr>
        <w:commentReference w:id="431"/>
      </w:r>
      <w:r w:rsidR="00A207A9" w:rsidRPr="00A26EAA">
        <w:rPr>
          <w:rFonts w:ascii="Times New Roman" w:hAnsi="Times New Roman" w:cs="Times New Roman"/>
          <w:bCs/>
          <w:sz w:val="24"/>
          <w:szCs w:val="24"/>
          <w:lang w:val="en-US"/>
        </w:rPr>
        <w:t>-Cas9 and assess</w:t>
      </w:r>
      <w:ins w:id="432" w:author="Proofed" w:date="2023-06-15T07:09:00Z">
        <w:r w:rsidR="00A207A9" w:rsidRPr="00A26EA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w:t>
        </w:r>
      </w:ins>
      <w:r w:rsidR="00A207A9" w:rsidRPr="00A26EAA">
        <w:rPr>
          <w:rFonts w:ascii="Times New Roman" w:hAnsi="Times New Roman" w:cs="Times New Roman"/>
          <w:bCs/>
          <w:sz w:val="24"/>
          <w:szCs w:val="24"/>
          <w:lang w:val="en-US"/>
        </w:rPr>
        <w:t xml:space="preserve"> effects on organelle function and aging.</w:t>
      </w:r>
    </w:p>
    <w:p w14:paraId="08954727" w14:textId="77777777" w:rsidR="00A207A9" w:rsidRPr="00A26EAA" w:rsidRDefault="00A207A9" w:rsidP="00A207A9">
      <w:pPr>
        <w:spacing w:before="40" w:after="60" w:line="240" w:lineRule="atLeast"/>
        <w:jc w:val="both"/>
        <w:rPr>
          <w:rFonts w:ascii="Times New Roman" w:hAnsi="Times New Roman" w:cs="Times New Roman"/>
          <w:b/>
          <w:bCs/>
          <w:sz w:val="24"/>
          <w:szCs w:val="24"/>
          <w:lang w:val="en-US"/>
        </w:rPr>
      </w:pPr>
    </w:p>
    <w:p w14:paraId="61D76840" w14:textId="77777777" w:rsidR="00A207A9" w:rsidRPr="00A26EAA" w:rsidRDefault="00A207A9" w:rsidP="00A207A9">
      <w:pPr>
        <w:spacing w:before="40" w:after="60" w:line="240" w:lineRule="atLeast"/>
        <w:jc w:val="both"/>
        <w:rPr>
          <w:rFonts w:ascii="Times New Roman" w:hAnsi="Times New Roman" w:cs="Times New Roman"/>
          <w:b/>
          <w:sz w:val="24"/>
          <w:szCs w:val="24"/>
          <w:lang w:val="en-US"/>
        </w:rPr>
      </w:pPr>
      <w:r w:rsidRPr="00A26EAA">
        <w:rPr>
          <w:rFonts w:ascii="Times New Roman" w:hAnsi="Times New Roman" w:cs="Times New Roman"/>
          <w:b/>
          <w:sz w:val="24"/>
          <w:szCs w:val="24"/>
          <w:lang w:val="en-US"/>
        </w:rPr>
        <w:t>Timeline for research study:</w:t>
      </w:r>
    </w:p>
    <w:p w14:paraId="1FC74B39" w14:textId="77777777" w:rsidR="00A207A9" w:rsidRPr="00A26EAA" w:rsidRDefault="00A207A9" w:rsidP="00A207A9">
      <w:pPr>
        <w:spacing w:before="40" w:after="60" w:line="240" w:lineRule="atLeast"/>
        <w:jc w:val="both"/>
        <w:rPr>
          <w:rFonts w:ascii="Times New Roman" w:hAnsi="Times New Roman" w:cs="Times New Roman"/>
          <w:b/>
          <w:sz w:val="24"/>
          <w:szCs w:val="24"/>
          <w:lang w:val="en-US"/>
        </w:rPr>
      </w:pPr>
      <w:r w:rsidRPr="00A26EAA">
        <w:rPr>
          <w:rFonts w:ascii="Times New Roman" w:hAnsi="Times New Roman" w:cs="Times New Roman"/>
          <w:b/>
          <w:noProof/>
          <w:sz w:val="24"/>
          <w:szCs w:val="24"/>
          <w:lang w:val="en-US"/>
        </w:rPr>
        <w:drawing>
          <wp:inline distT="0" distB="0" distL="0" distR="0" wp14:anchorId="0879B2E2" wp14:editId="3FD032E3">
            <wp:extent cx="5400675" cy="25241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524125"/>
                    </a:xfrm>
                    <a:prstGeom prst="rect">
                      <a:avLst/>
                    </a:prstGeom>
                    <a:noFill/>
                    <a:ln>
                      <a:noFill/>
                    </a:ln>
                  </pic:spPr>
                </pic:pic>
              </a:graphicData>
            </a:graphic>
          </wp:inline>
        </w:drawing>
      </w:r>
    </w:p>
    <w:p w14:paraId="3B9D99BB" w14:textId="2EA08455" w:rsidR="00A207A9" w:rsidRPr="00A26EAA" w:rsidRDefault="00A207A9" w:rsidP="00A207A9">
      <w:pPr>
        <w:spacing w:after="40"/>
        <w:jc w:val="both"/>
        <w:rPr>
          <w:rFonts w:ascii="Arial" w:hAnsi="Arial" w:cs="Arial"/>
          <w:b/>
          <w:sz w:val="18"/>
          <w:szCs w:val="18"/>
          <w:lang w:val="en-US"/>
        </w:rPr>
      </w:pPr>
      <w:commentRangeStart w:id="433"/>
      <w:r w:rsidRPr="00A26EAA">
        <w:rPr>
          <w:rFonts w:ascii="Arial" w:hAnsi="Arial" w:cs="Arial"/>
          <w:b/>
          <w:sz w:val="18"/>
          <w:szCs w:val="18"/>
          <w:lang w:val="en-US"/>
        </w:rPr>
        <w:t>Timeline</w:t>
      </w:r>
      <w:commentRangeEnd w:id="433"/>
      <w:r w:rsidR="006E157F">
        <w:rPr>
          <w:rStyle w:val="CommentReference"/>
          <w:lang w:val="en-US"/>
        </w:rPr>
        <w:commentReference w:id="433"/>
      </w:r>
    </w:p>
    <w:p w14:paraId="281F747A" w14:textId="77777777" w:rsidR="0031746E" w:rsidRPr="00A26EAA" w:rsidRDefault="0031746E">
      <w:pPr>
        <w:rPr>
          <w:lang w:val="en-US"/>
        </w:rPr>
      </w:pPr>
    </w:p>
    <w:sectPr w:rsidR="0031746E" w:rsidRPr="00A26EAA" w:rsidSect="00A47C2C">
      <w:pgSz w:w="11906" w:h="16838"/>
      <w:pgMar w:top="1701" w:right="1134" w:bottom="1701"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roofed" w:date="2023-06-15T06:57:00Z" w:initials="PO">
    <w:p w14:paraId="6672638F" w14:textId="77777777" w:rsidR="00F260D8" w:rsidRPr="00F260D8" w:rsidRDefault="00F260D8" w:rsidP="00F260D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F260D8">
        <w:rPr>
          <w:rFonts w:ascii="Microsoft Sans Serif" w:hAnsi="Microsoft Sans Serif" w:cs="Microsoft Sans Serif"/>
          <w:sz w:val="17"/>
          <w:szCs w:val="17"/>
          <w:lang w:val="en-US"/>
        </w:rPr>
        <w:t>This seems incorrect. Did you mean "pathogenic?". Please review.</w:t>
      </w:r>
    </w:p>
    <w:p w14:paraId="4D624CB9" w14:textId="77777777" w:rsidR="00F260D8" w:rsidRDefault="00F260D8">
      <w:pPr>
        <w:pStyle w:val="CommentText"/>
      </w:pPr>
    </w:p>
  </w:comment>
  <w:comment w:id="28" w:author="Proofed" w:date="2023-06-15T02:36:00Z" w:initials="PO">
    <w:p w14:paraId="1907D331"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Do you mean state-of-the-art techniques or state-of-the-art teachnology? Please expand further.</w:t>
      </w:r>
    </w:p>
    <w:p w14:paraId="5C3DAEAE" w14:textId="77777777" w:rsidR="00907534" w:rsidRDefault="00907534">
      <w:pPr>
        <w:pStyle w:val="CommentText"/>
      </w:pPr>
    </w:p>
  </w:comment>
  <w:comment w:id="36" w:author="Proofed" w:date="2023-06-15T07:02:00Z" w:initials="PO">
    <w:p w14:paraId="317B994D" w14:textId="77777777" w:rsidR="00F260D8" w:rsidRPr="00F260D8" w:rsidRDefault="00F260D8" w:rsidP="00F260D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F260D8">
        <w:rPr>
          <w:rFonts w:ascii="Microsoft Sans Serif" w:hAnsi="Microsoft Sans Serif" w:cs="Microsoft Sans Serif"/>
          <w:sz w:val="17"/>
          <w:szCs w:val="17"/>
          <w:lang w:val="en-US"/>
        </w:rPr>
        <w:t>This seems incorrect. Did you mean "pathogenic?". Please review.</w:t>
      </w:r>
    </w:p>
    <w:p w14:paraId="6DB4F9A2" w14:textId="77777777" w:rsidR="00F260D8" w:rsidRDefault="00F260D8">
      <w:pPr>
        <w:pStyle w:val="CommentText"/>
      </w:pPr>
    </w:p>
  </w:comment>
  <w:comment w:id="48" w:author="Proofed" w:date="2023-06-15T02:51:00Z" w:initials="PO">
    <w:p w14:paraId="562D5F2B"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I have reworded this sentence to improve its clarity. Please check that your intended meaning has been preserved.</w:t>
      </w:r>
    </w:p>
    <w:p w14:paraId="25A8C878" w14:textId="77777777" w:rsidR="00907534" w:rsidRDefault="00907534">
      <w:pPr>
        <w:pStyle w:val="CommentText"/>
      </w:pPr>
    </w:p>
  </w:comment>
  <w:comment w:id="60" w:author="Proofed" w:date="2023-06-15T02:57:00Z" w:initials="PO">
    <w:p w14:paraId="5C80D7BB"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 xml:space="preserve">This phrase is redundant (i.e., it repeats itself). </w:t>
      </w:r>
    </w:p>
    <w:p w14:paraId="55E10569"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p>
    <w:p w14:paraId="34997D3D"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sidRPr="00907534">
        <w:rPr>
          <w:rFonts w:ascii="Microsoft Sans Serif" w:hAnsi="Microsoft Sans Serif" w:cs="Microsoft Sans Serif"/>
          <w:sz w:val="17"/>
          <w:szCs w:val="17"/>
          <w:lang w:val="en-US"/>
        </w:rPr>
        <w:t>I have edited the text to remove repetition—please check that you are happy with my changes.</w:t>
      </w:r>
    </w:p>
    <w:p w14:paraId="7F665CCE"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p>
    <w:p w14:paraId="15034E43" w14:textId="77777777" w:rsidR="00907534" w:rsidRPr="00907534" w:rsidRDefault="002A2511" w:rsidP="00907534">
      <w:pPr>
        <w:autoSpaceDE w:val="0"/>
        <w:autoSpaceDN w:val="0"/>
        <w:adjustRightInd w:val="0"/>
        <w:spacing w:line="252" w:lineRule="auto"/>
        <w:rPr>
          <w:rFonts w:ascii="Microsoft Sans Serif" w:hAnsi="Microsoft Sans Serif" w:cs="Microsoft Sans Serif"/>
          <w:sz w:val="17"/>
          <w:szCs w:val="17"/>
          <w:lang w:val="en-US"/>
        </w:rPr>
      </w:pPr>
      <w:hyperlink r:id="rId1" w:history="1">
        <w:r w:rsidR="00907534" w:rsidRPr="00907534">
          <w:rPr>
            <w:rFonts w:ascii="Microsoft Sans Serif" w:hAnsi="Microsoft Sans Serif" w:cs="Microsoft Sans Serif"/>
            <w:color w:val="0563C1"/>
            <w:sz w:val="17"/>
            <w:szCs w:val="17"/>
            <w:u w:val="single"/>
            <w:lang w:val="en-US"/>
          </w:rPr>
          <w:t>Click here</w:t>
        </w:r>
      </w:hyperlink>
      <w:r w:rsidR="00907534" w:rsidRPr="00907534">
        <w:rPr>
          <w:rFonts w:ascii="Microsoft Sans Serif" w:hAnsi="Microsoft Sans Serif" w:cs="Microsoft Sans Serif"/>
          <w:sz w:val="17"/>
          <w:szCs w:val="17"/>
          <w:lang w:val="en-US"/>
        </w:rPr>
        <w:t xml:space="preserve"> for more information about redundant expressions.</w:t>
      </w:r>
    </w:p>
    <w:p w14:paraId="3ADE2AE5" w14:textId="77777777" w:rsidR="00907534" w:rsidRDefault="00907534">
      <w:pPr>
        <w:pStyle w:val="CommentText"/>
      </w:pPr>
    </w:p>
  </w:comment>
  <w:comment w:id="95" w:author="Proofed" w:date="2023-06-15T03:22:00Z" w:initials="PO">
    <w:p w14:paraId="67912489"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It looks like an incorrect word (determine) was used here. Do you mean "influence" or "affect"</w:t>
      </w:r>
    </w:p>
    <w:p w14:paraId="46337802"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sidRPr="00907534">
        <w:rPr>
          <w:rFonts w:ascii="Microsoft Sans Serif" w:hAnsi="Microsoft Sans Serif" w:cs="Microsoft Sans Serif"/>
          <w:sz w:val="17"/>
          <w:szCs w:val="17"/>
          <w:lang w:val="en-US"/>
        </w:rPr>
        <w:t>If you found this word in a thesaurus, please make sure you know its definition.</w:t>
      </w:r>
    </w:p>
    <w:p w14:paraId="3F8FAF35"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p>
    <w:p w14:paraId="06414CDD" w14:textId="77777777" w:rsidR="00907534" w:rsidRDefault="00907534">
      <w:pPr>
        <w:pStyle w:val="CommentText"/>
      </w:pPr>
    </w:p>
  </w:comment>
  <w:comment w:id="113" w:author="Proofed" w:date="2023-06-15T03:32:00Z" w:initials="PO">
    <w:p w14:paraId="4975D120"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Consider using the word "objective" instead of aim.</w:t>
      </w:r>
    </w:p>
    <w:p w14:paraId="47E49323"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p>
    <w:p w14:paraId="26ED8FBD" w14:textId="77777777" w:rsidR="00907534" w:rsidRDefault="00907534">
      <w:pPr>
        <w:pStyle w:val="CommentText"/>
      </w:pPr>
    </w:p>
  </w:comment>
  <w:comment w:id="124" w:author="Proofed" w:date="2023-06-15T03:40:00Z" w:initials="PO">
    <w:p w14:paraId="1DEC58B7"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I assume that you are referring to the methods used so far. Therefore, I have replaced "was" with "has not been". Please review.</w:t>
      </w:r>
    </w:p>
    <w:p w14:paraId="0F143901"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p>
    <w:p w14:paraId="15DB8AA5" w14:textId="77777777" w:rsidR="00907534" w:rsidRDefault="00907534">
      <w:pPr>
        <w:pStyle w:val="CommentText"/>
      </w:pPr>
    </w:p>
  </w:comment>
  <w:comment w:id="130" w:author="Proofed" w:date="2023-06-15T03:43:00Z" w:initials="PO">
    <w:p w14:paraId="61927271"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Did you mean low "protein" quantities? Please review.</w:t>
      </w:r>
    </w:p>
  </w:comment>
  <w:comment w:id="153" w:author="Proofed" w:date="2023-06-15T03:57:00Z" w:initials="PO">
    <w:p w14:paraId="02E70963" w14:textId="77777777" w:rsidR="00907534" w:rsidRPr="00907534" w:rsidRDefault="00907534" w:rsidP="00907534">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907534">
        <w:rPr>
          <w:rFonts w:ascii="Microsoft Sans Serif" w:hAnsi="Microsoft Sans Serif" w:cs="Microsoft Sans Serif"/>
          <w:sz w:val="17"/>
          <w:szCs w:val="17"/>
          <w:lang w:val="en-US"/>
        </w:rPr>
        <w:t>I have made edits here to promote clarity and flow. Please review to check that they retain your intended meaning.</w:t>
      </w:r>
    </w:p>
    <w:p w14:paraId="745FBFFA" w14:textId="77777777" w:rsidR="00907534" w:rsidRDefault="00907534">
      <w:pPr>
        <w:pStyle w:val="CommentText"/>
      </w:pPr>
    </w:p>
  </w:comment>
  <w:comment w:id="189" w:author="user" w:date="2023-06-13T23:50:00Z" w:initials="u">
    <w:p w14:paraId="313CFD71" w14:textId="77777777" w:rsidR="00A207A9" w:rsidRDefault="00A207A9" w:rsidP="00A207A9">
      <w:pPr>
        <w:pStyle w:val="CommentText"/>
      </w:pPr>
      <w:r>
        <w:rPr>
          <w:rStyle w:val="CommentReference"/>
        </w:rPr>
        <w:annotationRef/>
      </w:r>
      <w:r>
        <w:t>Not sure</w:t>
      </w:r>
    </w:p>
  </w:comment>
  <w:comment w:id="211" w:author="Proofed" w:date="2023-06-15T05:01:00Z" w:initials="PO">
    <w:p w14:paraId="060FFCAC"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7A2198">
        <w:rPr>
          <w:rFonts w:ascii="Microsoft Sans Serif" w:hAnsi="Microsoft Sans Serif" w:cs="Microsoft Sans Serif"/>
          <w:sz w:val="17"/>
          <w:szCs w:val="17"/>
          <w:lang w:val="en-US"/>
        </w:rPr>
        <w:t>Please define this initialism: give the full terminology first, with the acronym following afterwards in parentheses. E.g., "near-field communication (NFC)."</w:t>
      </w:r>
    </w:p>
    <w:p w14:paraId="2E5D170C" w14:textId="77777777" w:rsidR="007A2198" w:rsidRDefault="007A2198">
      <w:pPr>
        <w:pStyle w:val="CommentText"/>
      </w:pPr>
    </w:p>
  </w:comment>
  <w:comment w:id="238" w:author="Proofed" w:date="2023-06-15T05:10:00Z" w:initials="PO">
    <w:p w14:paraId="7C7828B8"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7A2198">
        <w:rPr>
          <w:rFonts w:ascii="Microsoft Sans Serif" w:hAnsi="Microsoft Sans Serif" w:cs="Microsoft Sans Serif"/>
          <w:sz w:val="17"/>
          <w:szCs w:val="17"/>
          <w:lang w:val="en-US"/>
        </w:rPr>
        <w:t>I couldn't find any literature that referred to t biotin. Please check if the letter "t" is supposed to be here or if it should be deleted.</w:t>
      </w:r>
    </w:p>
    <w:p w14:paraId="28BF0B9D" w14:textId="77777777" w:rsidR="007A2198" w:rsidRDefault="007A2198">
      <w:pPr>
        <w:pStyle w:val="CommentText"/>
      </w:pPr>
    </w:p>
  </w:comment>
  <w:comment w:id="256" w:author="Proofed" w:date="2023-06-15T05:19:00Z" w:initials="PO">
    <w:p w14:paraId="3BFCCB57"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7A2198">
        <w:rPr>
          <w:rFonts w:ascii="Microsoft Sans Serif" w:hAnsi="Microsoft Sans Serif" w:cs="Microsoft Sans Serif"/>
          <w:sz w:val="17"/>
          <w:szCs w:val="17"/>
          <w:lang w:val="en-US"/>
        </w:rPr>
        <w:t>Please write this initialism in full since you don not use it anywhere else in the text.</w:t>
      </w:r>
    </w:p>
    <w:p w14:paraId="6C118CB7" w14:textId="77777777" w:rsidR="007A2198" w:rsidRDefault="007A2198">
      <w:pPr>
        <w:pStyle w:val="CommentText"/>
      </w:pPr>
    </w:p>
  </w:comment>
  <w:comment w:id="262" w:author="Proofed" w:date="2023-06-15T05:21:00Z" w:initials="PO">
    <w:p w14:paraId="2824B2A2"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7A2198">
        <w:rPr>
          <w:rFonts w:ascii="Microsoft Sans Serif" w:hAnsi="Microsoft Sans Serif" w:cs="Microsoft Sans Serif"/>
          <w:sz w:val="17"/>
          <w:szCs w:val="17"/>
          <w:lang w:val="en-US"/>
        </w:rPr>
        <w:t>Please specify which enzymes you are referring to.</w:t>
      </w:r>
    </w:p>
    <w:p w14:paraId="22E5AF92" w14:textId="77777777" w:rsidR="007A2198" w:rsidRDefault="007A2198">
      <w:pPr>
        <w:pStyle w:val="CommentText"/>
      </w:pPr>
    </w:p>
  </w:comment>
  <w:comment w:id="263" w:author="Proofed" w:date="2023-06-15T05:37:00Z" w:initials="PO">
    <w:p w14:paraId="2262A26E"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7A2198">
        <w:rPr>
          <w:rFonts w:ascii="Microsoft Sans Serif" w:hAnsi="Microsoft Sans Serif" w:cs="Microsoft Sans Serif"/>
          <w:sz w:val="17"/>
          <w:szCs w:val="17"/>
          <w:lang w:val="en-US"/>
        </w:rPr>
        <w:t>In academic writing, the first mention of a genus should be written in full, and the abbreviated form should be used afterward. I have made this change, please check that it is correct.</w:t>
      </w:r>
    </w:p>
  </w:comment>
  <w:comment w:id="276" w:author="Proofed" w:date="2023-06-15T05:26:00Z" w:initials="PO">
    <w:p w14:paraId="3DC59436"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7A2198">
        <w:rPr>
          <w:rFonts w:ascii="Microsoft Sans Serif" w:hAnsi="Microsoft Sans Serif" w:cs="Microsoft Sans Serif"/>
          <w:sz w:val="17"/>
          <w:szCs w:val="17"/>
          <w:lang w:val="en-US"/>
        </w:rPr>
        <w:t xml:space="preserve">This sentence is redundant, as its content is repeated in the previous sentence. Please consider removing it. </w:t>
      </w:r>
    </w:p>
  </w:comment>
  <w:comment w:id="288" w:author="Proofed" w:date="2023-06-15T05:31:00Z" w:initials="PO">
    <w:p w14:paraId="2E238FCA"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7A2198">
        <w:rPr>
          <w:rFonts w:ascii="Microsoft Sans Serif" w:hAnsi="Microsoft Sans Serif" w:cs="Microsoft Sans Serif"/>
          <w:sz w:val="17"/>
          <w:szCs w:val="17"/>
          <w:lang w:val="en-US"/>
        </w:rPr>
        <w:t>Do you mean to say, "how organelle-specific subcellular localization?" Please specify what you mean here.</w:t>
      </w:r>
    </w:p>
    <w:p w14:paraId="25500FE7" w14:textId="77777777" w:rsidR="007A2198" w:rsidRPr="007A2198" w:rsidRDefault="007A2198" w:rsidP="007A2198">
      <w:pPr>
        <w:autoSpaceDE w:val="0"/>
        <w:autoSpaceDN w:val="0"/>
        <w:adjustRightInd w:val="0"/>
        <w:spacing w:after="0" w:line="240" w:lineRule="auto"/>
        <w:rPr>
          <w:rFonts w:ascii="Microsoft Sans Serif" w:hAnsi="Microsoft Sans Serif" w:cs="Microsoft Sans Serif"/>
          <w:sz w:val="17"/>
          <w:szCs w:val="17"/>
          <w:lang w:val="en-US"/>
        </w:rPr>
      </w:pPr>
    </w:p>
    <w:p w14:paraId="0B7ECA64" w14:textId="77777777" w:rsidR="007A2198" w:rsidRDefault="007A2198">
      <w:pPr>
        <w:pStyle w:val="CommentText"/>
      </w:pPr>
    </w:p>
  </w:comment>
  <w:comment w:id="308" w:author="Proofed" w:date="2023-06-15T05:40:00Z" w:initials="PO">
    <w:p w14:paraId="7691CE67" w14:textId="77777777" w:rsidR="00E74D8B" w:rsidRPr="00E74D8B" w:rsidRDefault="00E74D8B" w:rsidP="00E74D8B">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E74D8B">
        <w:rPr>
          <w:rFonts w:ascii="Microsoft Sans Serif" w:hAnsi="Microsoft Sans Serif" w:cs="Microsoft Sans Serif"/>
          <w:sz w:val="17"/>
          <w:szCs w:val="17"/>
          <w:lang w:val="en-US"/>
        </w:rPr>
        <w:t>This is unclear; did you mean life cycle instead of adulthood?</w:t>
      </w:r>
    </w:p>
    <w:p w14:paraId="52A836C9" w14:textId="77777777" w:rsidR="00E74D8B" w:rsidRPr="00E74D8B" w:rsidRDefault="00E74D8B" w:rsidP="00E74D8B">
      <w:pPr>
        <w:autoSpaceDE w:val="0"/>
        <w:autoSpaceDN w:val="0"/>
        <w:adjustRightInd w:val="0"/>
        <w:spacing w:after="0" w:line="240" w:lineRule="auto"/>
        <w:rPr>
          <w:rFonts w:ascii="Microsoft Sans Serif" w:hAnsi="Microsoft Sans Serif" w:cs="Microsoft Sans Serif"/>
          <w:sz w:val="17"/>
          <w:szCs w:val="17"/>
          <w:lang w:val="en-US"/>
        </w:rPr>
      </w:pPr>
    </w:p>
    <w:p w14:paraId="1A4A901E" w14:textId="77777777" w:rsidR="00E74D8B" w:rsidRDefault="00E74D8B">
      <w:pPr>
        <w:pStyle w:val="CommentText"/>
      </w:pPr>
    </w:p>
  </w:comment>
  <w:comment w:id="335" w:author="user" w:date="2023-06-13T23:31:00Z" w:initials="u">
    <w:p w14:paraId="0BD39CC3" w14:textId="77777777" w:rsidR="00A207A9" w:rsidRDefault="00A207A9" w:rsidP="00A207A9">
      <w:pPr>
        <w:pStyle w:val="CommentText"/>
      </w:pPr>
      <w:r>
        <w:rPr>
          <w:rStyle w:val="CommentReference"/>
        </w:rPr>
        <w:annotationRef/>
      </w:r>
      <w:r>
        <w:t>I am not sure about last aim.</w:t>
      </w:r>
    </w:p>
  </w:comment>
  <w:comment w:id="425" w:author="Proofed" w:date="2023-06-15T06:36:00Z" w:initials="PO">
    <w:p w14:paraId="1142FE66" w14:textId="77777777" w:rsidR="00BC3C9D" w:rsidRPr="00BC3C9D" w:rsidRDefault="00BC3C9D" w:rsidP="00BC3C9D">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BC3C9D">
        <w:rPr>
          <w:rFonts w:ascii="Microsoft Sans Serif" w:hAnsi="Microsoft Sans Serif" w:cs="Microsoft Sans Serif"/>
          <w:sz w:val="17"/>
          <w:szCs w:val="17"/>
          <w:lang w:val="en-US"/>
        </w:rPr>
        <w:t>Please write this acronym in full since you do not use it anywhere else in the text.</w:t>
      </w:r>
    </w:p>
    <w:p w14:paraId="522636B1" w14:textId="77777777" w:rsidR="00BC3C9D" w:rsidRDefault="00BC3C9D">
      <w:pPr>
        <w:pStyle w:val="CommentText"/>
      </w:pPr>
    </w:p>
  </w:comment>
  <w:comment w:id="431" w:author="Proofed" w:date="2023-06-15T06:36:00Z" w:initials="PO">
    <w:p w14:paraId="14F621B3" w14:textId="77777777" w:rsidR="00BC3C9D" w:rsidRPr="00BC3C9D" w:rsidRDefault="00BC3C9D" w:rsidP="00BC3C9D">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BC3C9D">
        <w:rPr>
          <w:rFonts w:ascii="Microsoft Sans Serif" w:hAnsi="Microsoft Sans Serif" w:cs="Microsoft Sans Serif"/>
          <w:sz w:val="17"/>
          <w:szCs w:val="17"/>
          <w:lang w:val="en-US"/>
        </w:rPr>
        <w:t>Please write this acronym in full since you do not use it anywhere else in the text.</w:t>
      </w:r>
    </w:p>
    <w:p w14:paraId="41778620" w14:textId="77777777" w:rsidR="00BC3C9D" w:rsidRDefault="00BC3C9D">
      <w:pPr>
        <w:pStyle w:val="CommentText"/>
      </w:pPr>
    </w:p>
  </w:comment>
  <w:comment w:id="433" w:author="Proofed" w:date="2023-06-15T06:39:00Z" w:initials="PO">
    <w:p w14:paraId="5F018C37" w14:textId="77777777" w:rsidR="006E157F" w:rsidRPr="006E157F" w:rsidRDefault="006E157F" w:rsidP="006E157F">
      <w:pPr>
        <w:autoSpaceDE w:val="0"/>
        <w:autoSpaceDN w:val="0"/>
        <w:adjustRightInd w:val="0"/>
        <w:spacing w:after="0" w:line="240" w:lineRule="auto"/>
        <w:rPr>
          <w:rFonts w:ascii="Microsoft Sans Serif" w:hAnsi="Microsoft Sans Serif" w:cs="Microsoft Sans Serif"/>
          <w:sz w:val="17"/>
          <w:szCs w:val="17"/>
          <w:lang w:val="en-US"/>
        </w:rPr>
      </w:pPr>
      <w:r>
        <w:rPr>
          <w:rStyle w:val="CommentReference"/>
        </w:rPr>
        <w:annotationRef/>
      </w:r>
      <w:r w:rsidRPr="006E157F">
        <w:rPr>
          <w:rFonts w:ascii="Microsoft Sans Serif" w:hAnsi="Microsoft Sans Serif" w:cs="Microsoft Sans Serif"/>
          <w:sz w:val="17"/>
          <w:szCs w:val="17"/>
          <w:lang w:val="en-US"/>
        </w:rPr>
        <w:t>Please label this figure appropriately.</w:t>
      </w:r>
    </w:p>
    <w:p w14:paraId="596D03EE" w14:textId="77777777" w:rsidR="006E157F" w:rsidRDefault="006E157F">
      <w:pPr>
        <w:pStyle w:val="CommentText"/>
      </w:pPr>
      <w:r>
        <w:t>Also, rewrite the aims in this figure to fit the aims in the rest of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624CB9" w15:done="0"/>
  <w15:commentEx w15:paraId="5C3DAEAE" w15:done="0"/>
  <w15:commentEx w15:paraId="6DB4F9A2" w15:done="0"/>
  <w15:commentEx w15:paraId="25A8C878" w15:done="0"/>
  <w15:commentEx w15:paraId="3ADE2AE5" w15:done="0"/>
  <w15:commentEx w15:paraId="06414CDD" w15:done="0"/>
  <w15:commentEx w15:paraId="26ED8FBD" w15:done="0"/>
  <w15:commentEx w15:paraId="15DB8AA5" w15:done="0"/>
  <w15:commentEx w15:paraId="61927271" w15:done="0"/>
  <w15:commentEx w15:paraId="745FBFFA" w15:done="0"/>
  <w15:commentEx w15:paraId="313CFD71" w15:done="0"/>
  <w15:commentEx w15:paraId="2E5D170C" w15:done="0"/>
  <w15:commentEx w15:paraId="28BF0B9D" w15:done="0"/>
  <w15:commentEx w15:paraId="6C118CB7" w15:done="0"/>
  <w15:commentEx w15:paraId="22E5AF92" w15:done="0"/>
  <w15:commentEx w15:paraId="2262A26E" w15:done="0"/>
  <w15:commentEx w15:paraId="3DC59436" w15:done="0"/>
  <w15:commentEx w15:paraId="0B7ECA64" w15:done="0"/>
  <w15:commentEx w15:paraId="1A4A901E" w15:done="0"/>
  <w15:commentEx w15:paraId="0BD39CC3" w15:done="0"/>
  <w15:commentEx w15:paraId="522636B1" w15:done="0"/>
  <w15:commentEx w15:paraId="41778620" w15:done="0"/>
  <w15:commentEx w15:paraId="596D03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34E6" w16cex:dateUtc="2023-06-15T04:57:00Z"/>
  <w16cex:commentExtensible w16cex:durableId="2834F7A1" w16cex:dateUtc="2023-06-15T00:36:00Z"/>
  <w16cex:commentExtensible w16cex:durableId="28353608" w16cex:dateUtc="2023-06-15T05:02:00Z"/>
  <w16cex:commentExtensible w16cex:durableId="2834FB4E" w16cex:dateUtc="2023-06-15T00:51:00Z"/>
  <w16cex:commentExtensible w16cex:durableId="2834FC99" w16cex:dateUtc="2023-06-15T00:57:00Z"/>
  <w16cex:commentExtensible w16cex:durableId="2835027B" w16cex:dateUtc="2023-06-15T01:22:00Z"/>
  <w16cex:commentExtensible w16cex:durableId="283504BF" w16cex:dateUtc="2023-06-15T01:32:00Z"/>
  <w16cex:commentExtensible w16cex:durableId="283506A9" w16cex:dateUtc="2023-06-15T01:40:00Z"/>
  <w16cex:commentExtensible w16cex:durableId="2835074D" w16cex:dateUtc="2023-06-15T01:43:00Z"/>
  <w16cex:commentExtensible w16cex:durableId="28350A9D" w16cex:dateUtc="2023-06-15T01:57:00Z"/>
  <w16cex:commentExtensible w16cex:durableId="283519B9" w16cex:dateUtc="2023-06-15T03:01:00Z"/>
  <w16cex:commentExtensible w16cex:durableId="28351BDB" w16cex:dateUtc="2023-06-15T03:10:00Z"/>
  <w16cex:commentExtensible w16cex:durableId="28351DFD" w16cex:dateUtc="2023-06-15T03:19:00Z"/>
  <w16cex:commentExtensible w16cex:durableId="28351E3C" w16cex:dateUtc="2023-06-15T03:21:00Z"/>
  <w16cex:commentExtensible w16cex:durableId="2835220F" w16cex:dateUtc="2023-06-15T03:37:00Z"/>
  <w16cex:commentExtensible w16cex:durableId="28351F98" w16cex:dateUtc="2023-06-15T03:26:00Z"/>
  <w16cex:commentExtensible w16cex:durableId="283520B2" w16cex:dateUtc="2023-06-15T03:31:00Z"/>
  <w16cex:commentExtensible w16cex:durableId="283522E0" w16cex:dateUtc="2023-06-15T03:40:00Z"/>
  <w16cex:commentExtensible w16cex:durableId="28352FD4" w16cex:dateUtc="2023-06-15T04:36:00Z"/>
  <w16cex:commentExtensible w16cex:durableId="28352FDF" w16cex:dateUtc="2023-06-15T04:36:00Z"/>
  <w16cex:commentExtensible w16cex:durableId="283530BB" w16cex:dateUtc="2023-06-15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24CB9" w16cid:durableId="283534E6"/>
  <w16cid:commentId w16cid:paraId="5C3DAEAE" w16cid:durableId="2834F7A1"/>
  <w16cid:commentId w16cid:paraId="6DB4F9A2" w16cid:durableId="28353608"/>
  <w16cid:commentId w16cid:paraId="25A8C878" w16cid:durableId="2834FB4E"/>
  <w16cid:commentId w16cid:paraId="3ADE2AE5" w16cid:durableId="2834FC99"/>
  <w16cid:commentId w16cid:paraId="06414CDD" w16cid:durableId="2835027B"/>
  <w16cid:commentId w16cid:paraId="26ED8FBD" w16cid:durableId="283504BF"/>
  <w16cid:commentId w16cid:paraId="15DB8AA5" w16cid:durableId="283506A9"/>
  <w16cid:commentId w16cid:paraId="61927271" w16cid:durableId="2835074D"/>
  <w16cid:commentId w16cid:paraId="745FBFFA" w16cid:durableId="28350A9D"/>
  <w16cid:commentId w16cid:paraId="313CFD71" w16cid:durableId="2834F3AE"/>
  <w16cid:commentId w16cid:paraId="2E5D170C" w16cid:durableId="283519B9"/>
  <w16cid:commentId w16cid:paraId="28BF0B9D" w16cid:durableId="28351BDB"/>
  <w16cid:commentId w16cid:paraId="6C118CB7" w16cid:durableId="28351DFD"/>
  <w16cid:commentId w16cid:paraId="22E5AF92" w16cid:durableId="28351E3C"/>
  <w16cid:commentId w16cid:paraId="2262A26E" w16cid:durableId="2835220F"/>
  <w16cid:commentId w16cid:paraId="3DC59436" w16cid:durableId="28351F98"/>
  <w16cid:commentId w16cid:paraId="0B7ECA64" w16cid:durableId="283520B2"/>
  <w16cid:commentId w16cid:paraId="1A4A901E" w16cid:durableId="283522E0"/>
  <w16cid:commentId w16cid:paraId="0BD39CC3" w16cid:durableId="2834F3AF"/>
  <w16cid:commentId w16cid:paraId="522636B1" w16cid:durableId="28352FD4"/>
  <w16cid:commentId w16cid:paraId="41778620" w16cid:durableId="28352FDF"/>
  <w16cid:commentId w16cid:paraId="596D03EE" w16cid:durableId="283530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930e65bbd7cf4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56"/>
    <w:rsid w:val="002A2511"/>
    <w:rsid w:val="00303E8C"/>
    <w:rsid w:val="0031746E"/>
    <w:rsid w:val="00474F04"/>
    <w:rsid w:val="006E157F"/>
    <w:rsid w:val="00792E46"/>
    <w:rsid w:val="007A2198"/>
    <w:rsid w:val="00907534"/>
    <w:rsid w:val="00A207A9"/>
    <w:rsid w:val="00A26EAA"/>
    <w:rsid w:val="00A47C2C"/>
    <w:rsid w:val="00A83B13"/>
    <w:rsid w:val="00BC3C9D"/>
    <w:rsid w:val="00C97020"/>
    <w:rsid w:val="00E74D8B"/>
    <w:rsid w:val="00F260D8"/>
    <w:rsid w:val="00F46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FBF4"/>
  <w15:chartTrackingRefBased/>
  <w15:docId w15:val="{3624149A-EACF-44FD-AFC9-E6CD0708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07A9"/>
    <w:rPr>
      <w:sz w:val="16"/>
      <w:szCs w:val="16"/>
    </w:rPr>
  </w:style>
  <w:style w:type="paragraph" w:styleId="CommentText">
    <w:name w:val="annotation text"/>
    <w:basedOn w:val="Normal"/>
    <w:link w:val="CommentTextChar"/>
    <w:uiPriority w:val="99"/>
    <w:semiHidden/>
    <w:unhideWhenUsed/>
    <w:rsid w:val="00A207A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207A9"/>
    <w:rPr>
      <w:sz w:val="20"/>
      <w:szCs w:val="20"/>
      <w:lang w:val="en-US"/>
    </w:rPr>
  </w:style>
  <w:style w:type="paragraph" w:styleId="BalloonText">
    <w:name w:val="Balloon Text"/>
    <w:basedOn w:val="Normal"/>
    <w:link w:val="BalloonTextChar"/>
    <w:uiPriority w:val="99"/>
    <w:semiHidden/>
    <w:unhideWhenUsed/>
    <w:rsid w:val="00A20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7A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2511"/>
    <w:rPr>
      <w:b/>
      <w:bCs/>
      <w:lang w:val="tr-TR"/>
    </w:rPr>
  </w:style>
  <w:style w:type="character" w:customStyle="1" w:styleId="CommentSubjectChar">
    <w:name w:val="Comment Subject Char"/>
    <w:basedOn w:val="CommentTextChar"/>
    <w:link w:val="CommentSubject"/>
    <w:uiPriority w:val="99"/>
    <w:semiHidden/>
    <w:rsid w:val="002A251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roofed.com/writing-tips/redundant-expression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1840</Words>
  <Characters>11817</Characters>
  <Application>Microsoft Office Word</Application>
  <DocSecurity>0</DocSecurity>
  <Lines>189</Lines>
  <Paragraphs>30</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Proofed</dc:creator>
  <cp:keywords/>
  <dc:description/>
  <cp:lastModifiedBy>Proofed </cp:lastModifiedBy>
  <cp:revision>1</cp:revision>
  <dcterms:created xsi:type="dcterms:W3CDTF">2023-06-15T00:05:00Z</dcterms:created>
  <dcterms:modified xsi:type="dcterms:W3CDTF">2023-06-15T05:09:00Z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Id">
    <vt:i4>245948</vt:i4>
  </property>
  <property fmtid="{D5CDD505-2E9C-101B-9397-08002B2CF9AE}" pid="3" name="User Id">
    <vt:i4>83108</vt:i4>
  </property>
  <property fmtid="{D5CDD505-2E9C-101B-9397-08002B2CF9AE}" pid="4" name="Word count">
    <vt:i4>1861</vt:i4>
  </property>
  <property fmtid="{D5CDD505-2E9C-101B-9397-08002B2CF9AE}" pid="5" name="Editor return time">
    <vt:lpwstr>15/06/23 7:15am</vt:lpwstr>
  </property>
  <property fmtid="{D5CDD505-2E9C-101B-9397-08002B2CF9AE}" pid="6" name="Language/dialect">
    <vt:lpwstr>en-us</vt:lpwstr>
  </property>
  <property fmtid="{D5CDD505-2E9C-101B-9397-08002B2CF9AE}" pid="7" name="Customer notes">
    <vt:lpwstr/>
  </property>
  <property fmtid="{D5CDD505-2E9C-101B-9397-08002B2CF9AE}" pid="8" name="Admin notes">
    <vt:lpwstr/>
  </property>
  <property fmtid="{D5CDD505-2E9C-101B-9397-08002B2CF9AE}" pid="9" name="Referencing style">
    <vt:lpwstr>APA 6th</vt:lpwstr>
  </property>
  <property fmtid="{D5CDD505-2E9C-101B-9397-08002B2CF9AE}" pid="10" name="Services">
    <vt:lpwstr>Proofreading</vt:lpwstr>
  </property>
  <property fmtid="{D5CDD505-2E9C-101B-9397-08002B2CF9AE}" pid="11" name="GrammarlyDocumentId">
    <vt:lpwstr>71bebc3ce676bf9ce67d25a7673e82b4d48a23af6964754fd45f30e214601488</vt:lpwstr>
  </property>
  <property fmtid="{D5CDD505-2E9C-101B-9397-08002B2CF9AE}" pid="12" name="Proofing Language">
    <vt:lpwstr>US</vt:lpwstr>
  </property>
  <property fmtid="{D5CDD505-2E9C-101B-9397-08002B2CF9AE}" pid="13" name="Proofed comments">
    <vt:i4>25</vt:i4>
  </property>
</Properties>
</file>