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F542" w14:textId="4EE583FD" w:rsidR="00E51581" w:rsidRDefault="00260EB0" w:rsidP="00260EB0">
      <w:pPr>
        <w:jc w:val="center"/>
        <w:rPr>
          <w:rFonts w:ascii="Constantia" w:hAnsi="Constantia"/>
          <w:b/>
          <w:bCs/>
          <w:i/>
          <w:iCs/>
          <w:sz w:val="24"/>
          <w:szCs w:val="24"/>
          <w:u w:val="single"/>
        </w:rPr>
      </w:pPr>
      <w:r>
        <w:rPr>
          <w:rFonts w:ascii="Constantia" w:hAnsi="Constantia"/>
          <w:b/>
          <w:bCs/>
          <w:sz w:val="24"/>
          <w:szCs w:val="24"/>
          <w:u w:val="single"/>
        </w:rPr>
        <w:t xml:space="preserve">Project Description: </w:t>
      </w:r>
      <w:r>
        <w:rPr>
          <w:rFonts w:ascii="Constantia" w:hAnsi="Constantia"/>
          <w:b/>
          <w:bCs/>
          <w:i/>
          <w:iCs/>
          <w:sz w:val="24"/>
          <w:szCs w:val="24"/>
          <w:u w:val="single"/>
        </w:rPr>
        <w:t>Inequality and History in the Caucasus, 1395-1</w:t>
      </w:r>
      <w:r w:rsidR="008D16B9">
        <w:rPr>
          <w:rFonts w:ascii="Constantia" w:hAnsi="Constantia"/>
          <w:b/>
          <w:bCs/>
          <w:i/>
          <w:iCs/>
          <w:sz w:val="24"/>
          <w:szCs w:val="24"/>
          <w:u w:val="single"/>
        </w:rPr>
        <w:t>7</w:t>
      </w:r>
      <w:r w:rsidR="00CD5FE8">
        <w:rPr>
          <w:rFonts w:ascii="Constantia" w:hAnsi="Constantia"/>
          <w:b/>
          <w:bCs/>
          <w:i/>
          <w:iCs/>
          <w:sz w:val="24"/>
          <w:szCs w:val="24"/>
          <w:u w:val="single"/>
        </w:rPr>
        <w:t>92</w:t>
      </w:r>
    </w:p>
    <w:p w14:paraId="554D90BC" w14:textId="1D49EBF7" w:rsidR="00260EB0" w:rsidRPr="007B45CA" w:rsidRDefault="00452A02" w:rsidP="00260EB0">
      <w:pPr>
        <w:ind w:firstLine="720"/>
        <w:rPr>
          <w:rFonts w:ascii="Constantia" w:hAnsi="Constantia"/>
        </w:rPr>
      </w:pPr>
      <w:r w:rsidRPr="007B45CA">
        <w:rPr>
          <w:rFonts w:ascii="Constantia" w:hAnsi="Constantia"/>
        </w:rPr>
        <w:t>In recent years, the ubiquity of systems of human bondage ha</w:t>
      </w:r>
      <w:r w:rsidR="00621D16" w:rsidRPr="007B45CA">
        <w:rPr>
          <w:rFonts w:ascii="Constantia" w:hAnsi="Constantia"/>
        </w:rPr>
        <w:t>s</w:t>
      </w:r>
      <w:r w:rsidRPr="007B45CA">
        <w:rPr>
          <w:rFonts w:ascii="Constantia" w:hAnsi="Constantia"/>
        </w:rPr>
        <w:t xml:space="preserve"> increasingly been recognised</w:t>
      </w:r>
      <w:r w:rsidR="004C70C6" w:rsidRPr="007B45CA">
        <w:rPr>
          <w:rFonts w:ascii="Constantia" w:hAnsi="Constantia"/>
        </w:rPr>
        <w:t xml:space="preserve">, particularly in </w:t>
      </w:r>
      <w:r w:rsidR="006D2C8C" w:rsidRPr="007B45CA">
        <w:rPr>
          <w:rFonts w:ascii="Constantia" w:hAnsi="Constantia"/>
        </w:rPr>
        <w:t xml:space="preserve">the history of </w:t>
      </w:r>
      <w:r w:rsidR="004C70C6" w:rsidRPr="007B45CA">
        <w:rPr>
          <w:rFonts w:ascii="Constantia" w:hAnsi="Constantia"/>
        </w:rPr>
        <w:t>Eurasia</w:t>
      </w:r>
      <w:r w:rsidRPr="007B45CA">
        <w:rPr>
          <w:rFonts w:ascii="Constantia" w:hAnsi="Constantia"/>
        </w:rPr>
        <w:t xml:space="preserve">. </w:t>
      </w:r>
      <w:r w:rsidR="00260EB0" w:rsidRPr="007B45CA">
        <w:rPr>
          <w:rFonts w:ascii="Constantia" w:hAnsi="Constantia"/>
        </w:rPr>
        <w:t>Recent approaches to</w:t>
      </w:r>
      <w:r w:rsidR="004C70C6" w:rsidRPr="007B45CA">
        <w:rPr>
          <w:rFonts w:ascii="Constantia" w:hAnsi="Constantia"/>
        </w:rPr>
        <w:t xml:space="preserve"> Eurasian</w:t>
      </w:r>
      <w:r w:rsidR="00260EB0" w:rsidRPr="007B45CA">
        <w:rPr>
          <w:rFonts w:ascii="Constantia" w:hAnsi="Constantia"/>
        </w:rPr>
        <w:t xml:space="preserve"> slavery have</w:t>
      </w:r>
      <w:del w:id="0" w:author="tamara_sprinkle@yahoo.com" w:date="2018-03-31T19:33:00Z">
        <w:r w:rsidRPr="007B45CA" w:rsidDel="00E461DD">
          <w:rPr>
            <w:rFonts w:ascii="Constantia" w:hAnsi="Constantia"/>
          </w:rPr>
          <w:delText>, moreover,</w:delText>
        </w:r>
        <w:r w:rsidR="00260EB0" w:rsidRPr="007B45CA" w:rsidDel="00E461DD">
          <w:rPr>
            <w:rFonts w:ascii="Constantia" w:hAnsi="Constantia"/>
          </w:rPr>
          <w:delText xml:space="preserve"> increasingly</w:delText>
        </w:r>
      </w:del>
      <w:r w:rsidR="00260EB0" w:rsidRPr="007B45CA">
        <w:rPr>
          <w:rFonts w:ascii="Constantia" w:hAnsi="Constantia"/>
        </w:rPr>
        <w:t xml:space="preserve"> emphasised its position </w:t>
      </w:r>
      <w:r w:rsidR="004C70C6" w:rsidRPr="007B45CA">
        <w:rPr>
          <w:rFonts w:ascii="Constantia" w:hAnsi="Constantia"/>
        </w:rPr>
        <w:t>within</w:t>
      </w:r>
      <w:r w:rsidR="00260EB0" w:rsidRPr="007B45CA">
        <w:rPr>
          <w:rFonts w:ascii="Constantia" w:hAnsi="Constantia"/>
        </w:rPr>
        <w:t xml:space="preserve"> wider systems of</w:t>
      </w:r>
      <w:r w:rsidR="0006392D" w:rsidRPr="007B45CA">
        <w:rPr>
          <w:rFonts w:ascii="Constantia" w:hAnsi="Constantia"/>
        </w:rPr>
        <w:t xml:space="preserve"> unequal</w:t>
      </w:r>
      <w:r w:rsidR="00260EB0" w:rsidRPr="007B45CA">
        <w:rPr>
          <w:rFonts w:ascii="Constantia" w:hAnsi="Constantia"/>
        </w:rPr>
        <w:t xml:space="preserve"> patronage</w:t>
      </w:r>
      <w:r w:rsidRPr="007B45CA">
        <w:rPr>
          <w:rFonts w:ascii="Constantia" w:hAnsi="Constantia"/>
        </w:rPr>
        <w:t xml:space="preserve"> relations</w:t>
      </w:r>
      <w:r w:rsidR="00621D16" w:rsidRPr="007B45CA">
        <w:rPr>
          <w:rFonts w:ascii="Constantia" w:hAnsi="Constantia"/>
        </w:rPr>
        <w:t>, whether in the late Ottoman Empire or pre-Petrine Russia</w:t>
      </w:r>
      <w:r w:rsidR="00260EB0" w:rsidRPr="007B45CA">
        <w:rPr>
          <w:rFonts w:ascii="Constantia" w:hAnsi="Constantia"/>
        </w:rPr>
        <w:t xml:space="preserve"> (</w:t>
      </w:r>
      <w:proofErr w:type="spellStart"/>
      <w:r w:rsidR="00260EB0" w:rsidRPr="007B45CA">
        <w:rPr>
          <w:rFonts w:ascii="Constantia" w:hAnsi="Constantia"/>
        </w:rPr>
        <w:t>Toledano</w:t>
      </w:r>
      <w:proofErr w:type="spellEnd"/>
      <w:r w:rsidR="00260EB0" w:rsidRPr="007B45CA">
        <w:rPr>
          <w:rFonts w:ascii="Constantia" w:hAnsi="Constantia"/>
        </w:rPr>
        <w:t>, 2007</w:t>
      </w:r>
      <w:r w:rsidR="004C70C6" w:rsidRPr="007B45CA">
        <w:rPr>
          <w:rFonts w:ascii="Constantia" w:hAnsi="Constantia"/>
        </w:rPr>
        <w:t xml:space="preserve">; </w:t>
      </w:r>
      <w:proofErr w:type="spellStart"/>
      <w:r w:rsidR="004C70C6" w:rsidRPr="007B45CA">
        <w:rPr>
          <w:rFonts w:ascii="Constantia" w:hAnsi="Constantia"/>
        </w:rPr>
        <w:t>Witzenrath</w:t>
      </w:r>
      <w:proofErr w:type="spellEnd"/>
      <w:r w:rsidR="004C70C6" w:rsidRPr="007B45CA">
        <w:rPr>
          <w:rFonts w:ascii="Constantia" w:hAnsi="Constantia"/>
        </w:rPr>
        <w:t>, 2015</w:t>
      </w:r>
      <w:r w:rsidR="00260EB0" w:rsidRPr="007B45CA">
        <w:rPr>
          <w:rFonts w:ascii="Constantia" w:hAnsi="Constantia"/>
        </w:rPr>
        <w:t xml:space="preserve">). However, these approaches have not been widely applied to the </w:t>
      </w:r>
      <w:r w:rsidR="006D2C8C" w:rsidRPr="007B45CA">
        <w:rPr>
          <w:rFonts w:ascii="Constantia" w:hAnsi="Constantia"/>
        </w:rPr>
        <w:t>pre-19</w:t>
      </w:r>
      <w:r w:rsidR="006D2C8C" w:rsidRPr="007B45CA">
        <w:rPr>
          <w:rFonts w:ascii="Constantia" w:hAnsi="Constantia"/>
          <w:vertAlign w:val="superscript"/>
        </w:rPr>
        <w:t>th</w:t>
      </w:r>
      <w:r w:rsidR="006D2C8C" w:rsidRPr="007B45CA">
        <w:rPr>
          <w:rFonts w:ascii="Constantia" w:hAnsi="Constantia"/>
        </w:rPr>
        <w:t xml:space="preserve"> century </w:t>
      </w:r>
      <w:r w:rsidR="00260EB0" w:rsidRPr="007B45CA">
        <w:rPr>
          <w:rFonts w:ascii="Constantia" w:hAnsi="Constantia"/>
        </w:rPr>
        <w:t>Caucasus</w:t>
      </w:r>
      <w:r w:rsidR="004C70C6" w:rsidRPr="007B45CA">
        <w:rPr>
          <w:rFonts w:ascii="Constantia" w:hAnsi="Constantia"/>
        </w:rPr>
        <w:t>,</w:t>
      </w:r>
      <w:r w:rsidR="00260EB0" w:rsidRPr="007B45CA">
        <w:rPr>
          <w:rFonts w:ascii="Constantia" w:hAnsi="Constantia"/>
        </w:rPr>
        <w:t xml:space="preserve"> a particularly surprising absence, given the</w:t>
      </w:r>
      <w:r w:rsidR="006D2C8C" w:rsidRPr="007B45CA">
        <w:rPr>
          <w:rFonts w:ascii="Constantia" w:hAnsi="Constantia"/>
        </w:rPr>
        <w:t xml:space="preserve"> extensive cross-border connections of enslavement, patronage and </w:t>
      </w:r>
      <w:proofErr w:type="spellStart"/>
      <w:r w:rsidR="006D2C8C" w:rsidRPr="007B45CA">
        <w:rPr>
          <w:rFonts w:ascii="Constantia" w:hAnsi="Constantia"/>
          <w:i/>
          <w:iCs/>
        </w:rPr>
        <w:t>kunak</w:t>
      </w:r>
      <w:r w:rsidR="006D2C8C" w:rsidRPr="007B45CA">
        <w:rPr>
          <w:rFonts w:ascii="Constantia" w:hAnsi="Constantia"/>
        </w:rPr>
        <w:t>dom</w:t>
      </w:r>
      <w:proofErr w:type="spellEnd"/>
      <w:r w:rsidR="006D2C8C" w:rsidRPr="007B45CA">
        <w:rPr>
          <w:rFonts w:ascii="Constantia" w:hAnsi="Constantia"/>
        </w:rPr>
        <w:t xml:space="preserve"> which played a major part in </w:t>
      </w:r>
      <w:r w:rsidR="00CD5FE8" w:rsidRPr="007B45CA">
        <w:rPr>
          <w:rFonts w:ascii="Constantia" w:hAnsi="Constantia"/>
        </w:rPr>
        <w:t>the Russian Empire’s decision to expand in the region (</w:t>
      </w:r>
      <w:proofErr w:type="spellStart"/>
      <w:r w:rsidR="00CD5FE8" w:rsidRPr="007B45CA">
        <w:rPr>
          <w:rFonts w:ascii="Constantia" w:hAnsi="Constantia"/>
        </w:rPr>
        <w:t>Kurtynova-D’Herlugnan</w:t>
      </w:r>
      <w:proofErr w:type="spellEnd"/>
      <w:r w:rsidR="00CD5FE8" w:rsidRPr="007B45CA">
        <w:rPr>
          <w:rFonts w:ascii="Constantia" w:hAnsi="Constantia"/>
        </w:rPr>
        <w:t xml:space="preserve">, 2010). </w:t>
      </w:r>
      <w:r w:rsidR="006D2C8C" w:rsidRPr="007B45CA">
        <w:rPr>
          <w:rFonts w:ascii="Constantia" w:hAnsi="Constantia"/>
        </w:rPr>
        <w:t>Without a full view of the context of Caucasian slavery, our view remains a partial one, emphasising only one part of this system of social dependence</w:t>
      </w:r>
      <w:ins w:id="1" w:author="tamara_sprinkle@yahoo.com" w:date="2018-03-31T19:34:00Z">
        <w:r w:rsidR="00E461DD">
          <w:rPr>
            <w:rFonts w:ascii="Constantia" w:hAnsi="Constantia"/>
          </w:rPr>
          <w:t>:</w:t>
        </w:r>
      </w:ins>
      <w:del w:id="2" w:author="tamara_sprinkle@yahoo.com" w:date="2018-03-31T19:34:00Z">
        <w:r w:rsidR="007B45CA" w:rsidDel="00E461DD">
          <w:rPr>
            <w:rFonts w:ascii="Constantia" w:hAnsi="Constantia"/>
          </w:rPr>
          <w:delText>-</w:delText>
        </w:r>
      </w:del>
      <w:r w:rsidR="006D2C8C" w:rsidRPr="007B45CA">
        <w:rPr>
          <w:rFonts w:ascii="Constantia" w:hAnsi="Constantia"/>
        </w:rPr>
        <w:t xml:space="preserve"> the slave trade.</w:t>
      </w:r>
      <w:r w:rsidRPr="007B45CA">
        <w:rPr>
          <w:rFonts w:ascii="Constantia" w:hAnsi="Constantia"/>
        </w:rPr>
        <w:t xml:space="preserve"> As a result, </w:t>
      </w:r>
      <w:ins w:id="3" w:author="tamara_sprinkle@yahoo.com" w:date="2018-03-31T19:37:00Z">
        <w:r w:rsidR="00E461DD">
          <w:rPr>
            <w:rFonts w:ascii="Constantia" w:hAnsi="Constantia"/>
          </w:rPr>
          <w:t xml:space="preserve">we risk viewing </w:t>
        </w:r>
      </w:ins>
      <w:r w:rsidRPr="007B45CA">
        <w:rPr>
          <w:rFonts w:ascii="Constantia" w:hAnsi="Constantia"/>
        </w:rPr>
        <w:t xml:space="preserve">the Caucasus </w:t>
      </w:r>
      <w:del w:id="4" w:author="tamara_sprinkle@yahoo.com" w:date="2018-03-31T19:37:00Z">
        <w:r w:rsidRPr="007B45CA" w:rsidDel="00E461DD">
          <w:rPr>
            <w:rFonts w:ascii="Constantia" w:hAnsi="Constantia"/>
          </w:rPr>
          <w:delText>ca</w:delText>
        </w:r>
        <w:r w:rsidR="006D2C8C" w:rsidRPr="007B45CA" w:rsidDel="00E461DD">
          <w:rPr>
            <w:rFonts w:ascii="Constantia" w:hAnsi="Constantia"/>
          </w:rPr>
          <w:delText>n</w:delText>
        </w:r>
        <w:r w:rsidRPr="007B45CA" w:rsidDel="00E461DD">
          <w:rPr>
            <w:rFonts w:ascii="Constantia" w:hAnsi="Constantia"/>
          </w:rPr>
          <w:delText xml:space="preserve"> be seen </w:delText>
        </w:r>
      </w:del>
      <w:r w:rsidRPr="007B45CA">
        <w:rPr>
          <w:rFonts w:ascii="Constantia" w:hAnsi="Constantia"/>
        </w:rPr>
        <w:t xml:space="preserve">primarily </w:t>
      </w:r>
      <w:ins w:id="5" w:author="tamara_sprinkle@yahoo.com" w:date="2018-03-31T19:38:00Z">
        <w:r w:rsidR="00E461DD">
          <w:rPr>
            <w:rFonts w:ascii="Constantia" w:hAnsi="Constantia"/>
          </w:rPr>
          <w:t>from an external viewpoint</w:t>
        </w:r>
      </w:ins>
      <w:del w:id="6" w:author="tamara_sprinkle@yahoo.com" w:date="2018-03-31T19:38:00Z">
        <w:r w:rsidRPr="007B45CA" w:rsidDel="00E461DD">
          <w:rPr>
            <w:rFonts w:ascii="Constantia" w:hAnsi="Constantia"/>
          </w:rPr>
          <w:delText>through outside eyes</w:delText>
        </w:r>
      </w:del>
      <w:r w:rsidRPr="007B45CA">
        <w:rPr>
          <w:rFonts w:ascii="Constantia" w:hAnsi="Constantia"/>
        </w:rPr>
        <w:t>, whether Russian or Ottoman,</w:t>
      </w:r>
      <w:ins w:id="7" w:author="tamara_sprinkle@yahoo.com" w:date="2018-03-31T19:41:00Z">
        <w:r w:rsidR="00E461DD">
          <w:rPr>
            <w:rFonts w:ascii="Constantia" w:hAnsi="Constantia"/>
          </w:rPr>
          <w:t xml:space="preserve"> and</w:t>
        </w:r>
      </w:ins>
      <w:r w:rsidRPr="007B45CA">
        <w:rPr>
          <w:rFonts w:ascii="Constantia" w:hAnsi="Constantia"/>
        </w:rPr>
        <w:t xml:space="preserve"> </w:t>
      </w:r>
      <w:r w:rsidR="0006392D" w:rsidRPr="007B45CA">
        <w:rPr>
          <w:rFonts w:ascii="Constantia" w:hAnsi="Constantia"/>
        </w:rPr>
        <w:t>essentialis</w:t>
      </w:r>
      <w:r w:rsidRPr="007B45CA">
        <w:rPr>
          <w:rFonts w:ascii="Constantia" w:hAnsi="Constantia"/>
        </w:rPr>
        <w:t>ing</w:t>
      </w:r>
      <w:r w:rsidR="0006392D" w:rsidRPr="007B45CA">
        <w:rPr>
          <w:rFonts w:ascii="Constantia" w:hAnsi="Constantia"/>
        </w:rPr>
        <w:t xml:space="preserve"> its peoples as culturally and economically impoverished</w:t>
      </w:r>
      <w:r w:rsidRPr="007B45CA">
        <w:rPr>
          <w:rFonts w:ascii="Constantia" w:hAnsi="Constantia"/>
        </w:rPr>
        <w:t xml:space="preserve"> objects of imperial powers</w:t>
      </w:r>
      <w:r w:rsidR="0006392D" w:rsidRPr="007B45CA">
        <w:rPr>
          <w:rFonts w:ascii="Constantia" w:hAnsi="Constantia"/>
        </w:rPr>
        <w:t xml:space="preserve">. </w:t>
      </w:r>
    </w:p>
    <w:p w14:paraId="39870F86" w14:textId="38D45D9B" w:rsidR="0006392D" w:rsidRPr="007B45CA" w:rsidRDefault="0006392D" w:rsidP="0067756F">
      <w:pPr>
        <w:ind w:firstLine="720"/>
        <w:rPr>
          <w:rFonts w:ascii="Constantia" w:hAnsi="Constantia"/>
        </w:rPr>
      </w:pPr>
      <w:r w:rsidRPr="007B45CA">
        <w:rPr>
          <w:rFonts w:ascii="Constantia" w:hAnsi="Constantia"/>
        </w:rPr>
        <w:t xml:space="preserve">My proposed project, </w:t>
      </w:r>
      <w:r w:rsidRPr="007B45CA">
        <w:rPr>
          <w:rFonts w:ascii="Constantia" w:hAnsi="Constantia"/>
          <w:i/>
          <w:iCs/>
        </w:rPr>
        <w:t xml:space="preserve">Inequality and History in the Caucasus, </w:t>
      </w:r>
      <w:r w:rsidR="00CD5FE8" w:rsidRPr="007B45CA">
        <w:rPr>
          <w:rFonts w:ascii="Constantia" w:hAnsi="Constantia"/>
          <w:i/>
          <w:iCs/>
        </w:rPr>
        <w:t>1395-1</w:t>
      </w:r>
      <w:r w:rsidR="00737CD9" w:rsidRPr="007B45CA">
        <w:rPr>
          <w:rFonts w:ascii="Constantia" w:hAnsi="Constantia"/>
          <w:i/>
          <w:iCs/>
        </w:rPr>
        <w:t>792</w:t>
      </w:r>
      <w:r w:rsidR="00CD5FE8" w:rsidRPr="007B45CA">
        <w:rPr>
          <w:rFonts w:ascii="Constantia" w:hAnsi="Constantia"/>
          <w:i/>
          <w:iCs/>
        </w:rPr>
        <w:t xml:space="preserve">, </w:t>
      </w:r>
      <w:r w:rsidRPr="007B45CA">
        <w:rPr>
          <w:rFonts w:ascii="Constantia" w:hAnsi="Constantia"/>
        </w:rPr>
        <w:t>will</w:t>
      </w:r>
      <w:r w:rsidR="00DC7687" w:rsidRPr="007B45CA">
        <w:rPr>
          <w:rFonts w:ascii="Constantia" w:hAnsi="Constantia"/>
        </w:rPr>
        <w:t xml:space="preserve"> examine the long-term systems of social dependency which underpinned Caucasian slavery. </w:t>
      </w:r>
      <w:proofErr w:type="gramStart"/>
      <w:r w:rsidR="00DC7687" w:rsidRPr="007B45CA">
        <w:rPr>
          <w:rFonts w:ascii="Constantia" w:hAnsi="Constantia"/>
        </w:rPr>
        <w:t>In particular, it</w:t>
      </w:r>
      <w:proofErr w:type="gramEnd"/>
      <w:r w:rsidR="00DC7687" w:rsidRPr="007B45CA">
        <w:rPr>
          <w:rFonts w:ascii="Constantia" w:hAnsi="Constantia"/>
        </w:rPr>
        <w:t xml:space="preserve"> will concentrate </w:t>
      </w:r>
      <w:r w:rsidR="00452A02" w:rsidRPr="007B45CA">
        <w:rPr>
          <w:rFonts w:ascii="Constantia" w:hAnsi="Constantia"/>
        </w:rPr>
        <w:t>on the point of view of Caucasians themselves</w:t>
      </w:r>
      <w:r w:rsidR="00DC7687" w:rsidRPr="007B45CA">
        <w:rPr>
          <w:rFonts w:ascii="Constantia" w:hAnsi="Constantia"/>
        </w:rPr>
        <w:t>, as expressed through</w:t>
      </w:r>
      <w:r w:rsidR="0067756F" w:rsidRPr="007B45CA">
        <w:rPr>
          <w:rFonts w:ascii="Constantia" w:hAnsi="Constantia"/>
        </w:rPr>
        <w:t xml:space="preserve"> material culture, textual sources, and folklore</w:t>
      </w:r>
      <w:r w:rsidRPr="007B45CA">
        <w:rPr>
          <w:rFonts w:ascii="Constantia" w:hAnsi="Constantia"/>
        </w:rPr>
        <w:t xml:space="preserve">. </w:t>
      </w:r>
      <w:r w:rsidR="00755BE5" w:rsidRPr="007B45CA">
        <w:rPr>
          <w:rFonts w:ascii="Constantia" w:hAnsi="Constantia"/>
        </w:rPr>
        <w:t>If appointed to this</w:t>
      </w:r>
      <w:r w:rsidR="00DC7687" w:rsidRPr="007B45CA">
        <w:rPr>
          <w:rFonts w:ascii="Constantia" w:hAnsi="Constantia"/>
        </w:rPr>
        <w:t xml:space="preserve"> position, I will first publish</w:t>
      </w:r>
      <w:r w:rsidR="00737CD9" w:rsidRPr="007B45CA">
        <w:rPr>
          <w:rFonts w:ascii="Constantia" w:hAnsi="Constantia"/>
        </w:rPr>
        <w:t xml:space="preserve"> a monograph, entitled </w:t>
      </w:r>
      <w:r w:rsidR="00A951E1" w:rsidRPr="007B45CA">
        <w:rPr>
          <w:rFonts w:ascii="Constantia" w:hAnsi="Constantia"/>
          <w:i/>
          <w:iCs/>
        </w:rPr>
        <w:t xml:space="preserve">The Power of the Foreign: Political Authority in North Caucasian Alania, </w:t>
      </w:r>
      <w:r w:rsidR="00A951E1" w:rsidRPr="007B45CA">
        <w:rPr>
          <w:rFonts w:ascii="Constantia" w:hAnsi="Constantia"/>
        </w:rPr>
        <w:t>based on</w:t>
      </w:r>
      <w:r w:rsidR="00DC7687" w:rsidRPr="007B45CA">
        <w:rPr>
          <w:rFonts w:ascii="Constantia" w:hAnsi="Constantia"/>
        </w:rPr>
        <w:t xml:space="preserve"> my doctoral dissertation on </w:t>
      </w:r>
      <w:r w:rsidR="00755BE5" w:rsidRPr="007B45CA">
        <w:rPr>
          <w:rFonts w:ascii="Constantia" w:hAnsi="Constantia"/>
        </w:rPr>
        <w:t xml:space="preserve">long-term </w:t>
      </w:r>
      <w:r w:rsidR="00DC7687" w:rsidRPr="007B45CA">
        <w:rPr>
          <w:rFonts w:ascii="Constantia" w:hAnsi="Constantia"/>
        </w:rPr>
        <w:t xml:space="preserve">systems of power in the </w:t>
      </w:r>
      <w:r w:rsidR="00755BE5" w:rsidRPr="007B45CA">
        <w:rPr>
          <w:rFonts w:ascii="Constantia" w:hAnsi="Constantia"/>
        </w:rPr>
        <w:t xml:space="preserve">Central North </w:t>
      </w:r>
      <w:r w:rsidR="00DC7687" w:rsidRPr="007B45CA">
        <w:rPr>
          <w:rFonts w:ascii="Constantia" w:hAnsi="Constantia"/>
        </w:rPr>
        <w:t>Caucas</w:t>
      </w:r>
      <w:r w:rsidR="00755BE5" w:rsidRPr="007B45CA">
        <w:rPr>
          <w:rFonts w:ascii="Constantia" w:hAnsi="Constantia"/>
        </w:rPr>
        <w:t>us</w:t>
      </w:r>
      <w:r w:rsidR="00DC7687" w:rsidRPr="007B45CA">
        <w:rPr>
          <w:rFonts w:ascii="Constantia" w:hAnsi="Constantia"/>
        </w:rPr>
        <w:t>.</w:t>
      </w:r>
      <w:del w:id="8" w:author="tamara_sprinkle@yahoo.com" w:date="2018-03-31T19:44:00Z">
        <w:r w:rsidR="00DC7687" w:rsidRPr="007B45CA" w:rsidDel="00452B83">
          <w:rPr>
            <w:rFonts w:ascii="Constantia" w:hAnsi="Constantia"/>
          </w:rPr>
          <w:delText xml:space="preserve"> </w:delText>
        </w:r>
        <w:r w:rsidRPr="007B45CA" w:rsidDel="00D906C3">
          <w:rPr>
            <w:rFonts w:ascii="Constantia" w:hAnsi="Constantia"/>
          </w:rPr>
          <w:delText>S</w:delText>
        </w:r>
        <w:r w:rsidR="00DC7687" w:rsidRPr="007B45CA" w:rsidDel="00D906C3">
          <w:rPr>
            <w:rFonts w:ascii="Constantia" w:hAnsi="Constantia"/>
          </w:rPr>
          <w:delText>econdly,</w:delText>
        </w:r>
      </w:del>
      <w:r w:rsidR="00DC7687" w:rsidRPr="007B45CA">
        <w:rPr>
          <w:rFonts w:ascii="Constantia" w:hAnsi="Constantia"/>
        </w:rPr>
        <w:t xml:space="preserve"> I will</w:t>
      </w:r>
      <w:ins w:id="9" w:author="tamara_sprinkle@yahoo.com" w:date="2018-03-31T19:44:00Z">
        <w:r w:rsidR="00452B83">
          <w:rPr>
            <w:rFonts w:ascii="Constantia" w:hAnsi="Constantia"/>
          </w:rPr>
          <w:t xml:space="preserve"> then</w:t>
        </w:r>
      </w:ins>
      <w:r w:rsidR="00DC7687" w:rsidRPr="007B45CA">
        <w:rPr>
          <w:rFonts w:ascii="Constantia" w:hAnsi="Constantia"/>
        </w:rPr>
        <w:t xml:space="preserve"> work on a second monograph, which will </w:t>
      </w:r>
      <w:ins w:id="10" w:author="tamara_sprinkle@yahoo.com" w:date="2018-03-31T19:44:00Z">
        <w:r w:rsidR="00452B83">
          <w:rPr>
            <w:rFonts w:ascii="Constantia" w:hAnsi="Constantia"/>
          </w:rPr>
          <w:t>examine</w:t>
        </w:r>
      </w:ins>
      <w:del w:id="11" w:author="tamara_sprinkle@yahoo.com" w:date="2018-03-31T19:44:00Z">
        <w:r w:rsidR="00DC7687" w:rsidRPr="007B45CA" w:rsidDel="00452B83">
          <w:rPr>
            <w:rFonts w:ascii="Constantia" w:hAnsi="Constantia"/>
          </w:rPr>
          <w:delText>look at</w:delText>
        </w:r>
      </w:del>
      <w:r w:rsidR="00DC7687" w:rsidRPr="007B45CA">
        <w:rPr>
          <w:rFonts w:ascii="Constantia" w:hAnsi="Constantia"/>
        </w:rPr>
        <w:t xml:space="preserve"> t</w:t>
      </w:r>
      <w:r w:rsidRPr="007B45CA">
        <w:rPr>
          <w:rFonts w:ascii="Constantia" w:hAnsi="Constantia"/>
        </w:rPr>
        <w:t>he way that the past, broadly defined, was used by peoples of the Caucasus to create, legitimate, and challenge systems of power and domination</w:t>
      </w:r>
      <w:r w:rsidR="0067756F" w:rsidRPr="007B45CA">
        <w:rPr>
          <w:rFonts w:ascii="Constantia" w:hAnsi="Constantia"/>
        </w:rPr>
        <w:t xml:space="preserve"> between 1395 and 1</w:t>
      </w:r>
      <w:r w:rsidR="008D16B9" w:rsidRPr="007B45CA">
        <w:rPr>
          <w:rFonts w:ascii="Constantia" w:hAnsi="Constantia"/>
        </w:rPr>
        <w:t>7</w:t>
      </w:r>
      <w:r w:rsidR="00737CD9" w:rsidRPr="007B45CA">
        <w:rPr>
          <w:rFonts w:ascii="Constantia" w:hAnsi="Constantia"/>
        </w:rPr>
        <w:t>9</w:t>
      </w:r>
      <w:ins w:id="12" w:author="tamara_sprinkle@yahoo.com" w:date="2018-03-31T19:48:00Z">
        <w:r w:rsidR="00452B83">
          <w:rPr>
            <w:rFonts w:ascii="Constantia" w:hAnsi="Constantia"/>
          </w:rPr>
          <w:t>2,</w:t>
        </w:r>
      </w:ins>
      <w:del w:id="13" w:author="tamara_sprinkle@yahoo.com" w:date="2018-03-31T19:48:00Z">
        <w:r w:rsidR="00737CD9" w:rsidRPr="007B45CA" w:rsidDel="00452B83">
          <w:rPr>
            <w:rFonts w:ascii="Constantia" w:hAnsi="Constantia"/>
          </w:rPr>
          <w:delText>2</w:delText>
        </w:r>
        <w:r w:rsidR="0067756F" w:rsidRPr="007B45CA" w:rsidDel="00452B83">
          <w:rPr>
            <w:rFonts w:ascii="Constantia" w:hAnsi="Constantia"/>
          </w:rPr>
          <w:delText>-</w:delText>
        </w:r>
      </w:del>
      <w:r w:rsidR="0067756F" w:rsidRPr="007B45CA">
        <w:rPr>
          <w:rFonts w:ascii="Constantia" w:hAnsi="Constantia"/>
        </w:rPr>
        <w:t xml:space="preserve"> i.e. between </w:t>
      </w:r>
      <w:proofErr w:type="spellStart"/>
      <w:r w:rsidR="0067756F" w:rsidRPr="007B45CA">
        <w:rPr>
          <w:rFonts w:ascii="Constantia" w:hAnsi="Constantia"/>
        </w:rPr>
        <w:t>Timur’s</w:t>
      </w:r>
      <w:proofErr w:type="spellEnd"/>
      <w:r w:rsidR="0067756F" w:rsidRPr="007B45CA">
        <w:rPr>
          <w:rFonts w:ascii="Constantia" w:hAnsi="Constantia"/>
        </w:rPr>
        <w:t xml:space="preserve"> invasions and the </w:t>
      </w:r>
      <w:r w:rsidR="008D16B9" w:rsidRPr="007B45CA">
        <w:rPr>
          <w:rFonts w:ascii="Constantia" w:hAnsi="Constantia"/>
        </w:rPr>
        <w:t xml:space="preserve">Treaty of </w:t>
      </w:r>
      <w:proofErr w:type="spellStart"/>
      <w:r w:rsidR="00737CD9" w:rsidRPr="007B45CA">
        <w:rPr>
          <w:rFonts w:ascii="Constantia" w:hAnsi="Constantia"/>
        </w:rPr>
        <w:t>Jassy</w:t>
      </w:r>
      <w:proofErr w:type="spellEnd"/>
      <w:r w:rsidRPr="007B45CA">
        <w:rPr>
          <w:rFonts w:ascii="Constantia" w:hAnsi="Constantia"/>
        </w:rPr>
        <w:t>.</w:t>
      </w:r>
      <w:r w:rsidR="00C8165F" w:rsidRPr="007B45CA">
        <w:rPr>
          <w:rFonts w:ascii="Constantia" w:hAnsi="Constantia"/>
        </w:rPr>
        <w:t xml:space="preserve"> This project will </w:t>
      </w:r>
      <w:del w:id="14" w:author="tamara_sprinkle@yahoo.com" w:date="2018-03-31T19:49:00Z">
        <w:r w:rsidR="00C8165F" w:rsidRPr="007B45CA" w:rsidDel="00452B83">
          <w:rPr>
            <w:rFonts w:ascii="Constantia" w:hAnsi="Constantia"/>
          </w:rPr>
          <w:delText xml:space="preserve">particularly </w:delText>
        </w:r>
      </w:del>
      <w:r w:rsidR="00C8165F" w:rsidRPr="007B45CA">
        <w:rPr>
          <w:rFonts w:ascii="Constantia" w:hAnsi="Constantia"/>
        </w:rPr>
        <w:t>concentrate on the North Caucasus, although for comparative material it will also look at Georgia.</w:t>
      </w:r>
      <w:r w:rsidRPr="007B45CA">
        <w:rPr>
          <w:rFonts w:ascii="Constantia" w:hAnsi="Constantia"/>
        </w:rPr>
        <w:t xml:space="preserve"> </w:t>
      </w:r>
      <w:proofErr w:type="gramStart"/>
      <w:r w:rsidR="0067756F" w:rsidRPr="007B45CA">
        <w:rPr>
          <w:rFonts w:ascii="Constantia" w:hAnsi="Constantia"/>
        </w:rPr>
        <w:t>In particular, it</w:t>
      </w:r>
      <w:proofErr w:type="gramEnd"/>
      <w:r w:rsidR="0067756F" w:rsidRPr="007B45CA">
        <w:rPr>
          <w:rFonts w:ascii="Constantia" w:hAnsi="Constantia"/>
        </w:rPr>
        <w:t xml:space="preserve"> will examine whether these conceptions of the past can be called a coherent body of historical thought</w:t>
      </w:r>
      <w:ins w:id="15" w:author="tamara_sprinkle@yahoo.com" w:date="2018-03-31T19:50:00Z">
        <w:r w:rsidR="00452B83">
          <w:rPr>
            <w:rFonts w:ascii="Constantia" w:hAnsi="Constantia"/>
          </w:rPr>
          <w:t>;</w:t>
        </w:r>
      </w:ins>
      <w:del w:id="16" w:author="tamara_sprinkle@yahoo.com" w:date="2018-03-31T19:50:00Z">
        <w:r w:rsidR="0067756F" w:rsidRPr="007B45CA" w:rsidDel="00452B83">
          <w:rPr>
            <w:rFonts w:ascii="Constantia" w:hAnsi="Constantia"/>
          </w:rPr>
          <w:delText>-</w:delText>
        </w:r>
      </w:del>
      <w:r w:rsidR="0067756F" w:rsidRPr="007B45CA">
        <w:rPr>
          <w:rFonts w:ascii="Constantia" w:hAnsi="Constantia"/>
        </w:rPr>
        <w:t xml:space="preserve"> and if so, how </w:t>
      </w:r>
      <w:r w:rsidR="00E873F0" w:rsidRPr="007B45CA">
        <w:rPr>
          <w:rFonts w:ascii="Constantia" w:hAnsi="Constantia"/>
        </w:rPr>
        <w:t>this</w:t>
      </w:r>
      <w:r w:rsidR="0067756F" w:rsidRPr="007B45CA">
        <w:rPr>
          <w:rFonts w:ascii="Constantia" w:hAnsi="Constantia"/>
        </w:rPr>
        <w:t xml:space="preserve"> related to systems of social control. Moreover, it will examine </w:t>
      </w:r>
      <w:r w:rsidR="00E873F0" w:rsidRPr="007B45CA">
        <w:rPr>
          <w:rFonts w:ascii="Constantia" w:hAnsi="Constantia"/>
        </w:rPr>
        <w:t xml:space="preserve">changes in </w:t>
      </w:r>
      <w:r w:rsidR="0067756F" w:rsidRPr="007B45CA">
        <w:rPr>
          <w:rFonts w:ascii="Constantia" w:hAnsi="Constantia"/>
        </w:rPr>
        <w:t>the use of the past as the Caucasus fell into the orbits of the surrounding empires, up to the</w:t>
      </w:r>
      <w:r w:rsidR="00737CD9" w:rsidRPr="007B45CA">
        <w:rPr>
          <w:rFonts w:ascii="Constantia" w:hAnsi="Constantia"/>
        </w:rPr>
        <w:t xml:space="preserve"> establishment of Russian hegemony</w:t>
      </w:r>
      <w:r w:rsidR="0067756F" w:rsidRPr="007B45CA">
        <w:rPr>
          <w:rFonts w:ascii="Constantia" w:hAnsi="Constantia"/>
        </w:rPr>
        <w:t xml:space="preserve">. </w:t>
      </w:r>
    </w:p>
    <w:p w14:paraId="24D48ADB" w14:textId="4A05D7B2" w:rsidR="0067756F" w:rsidRPr="007B45CA" w:rsidRDefault="0067756F" w:rsidP="0067756F">
      <w:pPr>
        <w:ind w:firstLine="720"/>
        <w:rPr>
          <w:rFonts w:ascii="Constantia" w:hAnsi="Constantia"/>
        </w:rPr>
      </w:pPr>
      <w:r w:rsidRPr="007B45CA">
        <w:rPr>
          <w:rFonts w:ascii="Constantia" w:hAnsi="Constantia"/>
        </w:rPr>
        <w:tab/>
      </w:r>
      <w:r w:rsidRPr="007B45CA">
        <w:rPr>
          <w:rFonts w:ascii="Constantia" w:hAnsi="Constantia"/>
        </w:rPr>
        <w:tab/>
      </w:r>
      <w:r w:rsidRPr="007B45CA">
        <w:rPr>
          <w:rFonts w:ascii="Constantia" w:hAnsi="Constantia"/>
        </w:rPr>
        <w:tab/>
      </w:r>
      <w:r w:rsidRPr="007B45CA">
        <w:rPr>
          <w:rFonts w:ascii="Constantia" w:hAnsi="Constantia"/>
        </w:rPr>
        <w:tab/>
      </w:r>
      <w:r w:rsidRPr="007B45CA">
        <w:rPr>
          <w:rFonts w:ascii="Constantia" w:hAnsi="Constantia"/>
        </w:rPr>
        <w:tab/>
        <w:t>*</w:t>
      </w:r>
    </w:p>
    <w:p w14:paraId="5D30B475" w14:textId="49BB041E" w:rsidR="0067756F" w:rsidRPr="007B45CA" w:rsidRDefault="000B5B97" w:rsidP="0067756F">
      <w:pPr>
        <w:ind w:firstLine="720"/>
        <w:rPr>
          <w:rFonts w:ascii="Constantia" w:hAnsi="Constantia"/>
        </w:rPr>
      </w:pPr>
      <w:proofErr w:type="gramStart"/>
      <w:r w:rsidRPr="007B45CA">
        <w:rPr>
          <w:rFonts w:ascii="Constantia" w:hAnsi="Constantia"/>
        </w:rPr>
        <w:t>It is clear that systems</w:t>
      </w:r>
      <w:proofErr w:type="gramEnd"/>
      <w:r w:rsidRPr="007B45CA">
        <w:rPr>
          <w:rFonts w:ascii="Constantia" w:hAnsi="Constantia"/>
        </w:rPr>
        <w:t xml:space="preserve"> of slavery in the North Caucasus were long-standing and deeply rooted in the culture of the region (</w:t>
      </w:r>
      <w:proofErr w:type="spellStart"/>
      <w:r w:rsidRPr="007B45CA">
        <w:rPr>
          <w:rFonts w:ascii="Constantia" w:hAnsi="Constantia"/>
        </w:rPr>
        <w:t>Kurtynova-D’Herlugnan</w:t>
      </w:r>
      <w:proofErr w:type="spellEnd"/>
      <w:r w:rsidRPr="007B45CA">
        <w:rPr>
          <w:rFonts w:ascii="Constantia" w:hAnsi="Constantia"/>
        </w:rPr>
        <w:t>, 2010). Th</w:t>
      </w:r>
      <w:r w:rsidR="00E873F0" w:rsidRPr="007B45CA">
        <w:rPr>
          <w:rFonts w:ascii="Constantia" w:hAnsi="Constantia"/>
        </w:rPr>
        <w:t>e Caucasian slave</w:t>
      </w:r>
      <w:r w:rsidRPr="007B45CA">
        <w:rPr>
          <w:rFonts w:ascii="Constantia" w:hAnsi="Constantia"/>
        </w:rPr>
        <w:t xml:space="preserve"> trade stretches at least as far back as the period of Greek colonisation, and was prominently noted by Arab sources </w:t>
      </w:r>
      <w:del w:id="17" w:author="tamara_sprinkle@yahoo.com" w:date="2018-03-31T19:52:00Z">
        <w:r w:rsidRPr="007B45CA" w:rsidDel="00452B83">
          <w:rPr>
            <w:rFonts w:ascii="Constantia" w:hAnsi="Constantia"/>
          </w:rPr>
          <w:delText xml:space="preserve">of </w:delText>
        </w:r>
      </w:del>
      <w:ins w:id="18" w:author="tamara_sprinkle@yahoo.com" w:date="2018-03-31T19:52:00Z">
        <w:r w:rsidR="00452B83">
          <w:rPr>
            <w:rFonts w:ascii="Constantia" w:hAnsi="Constantia"/>
          </w:rPr>
          <w:t>in</w:t>
        </w:r>
        <w:r w:rsidR="00452B83" w:rsidRPr="007B45CA">
          <w:rPr>
            <w:rFonts w:ascii="Constantia" w:hAnsi="Constantia"/>
          </w:rPr>
          <w:t xml:space="preserve"> </w:t>
        </w:r>
      </w:ins>
      <w:r w:rsidRPr="007B45CA">
        <w:rPr>
          <w:rFonts w:ascii="Constantia" w:hAnsi="Constantia"/>
        </w:rPr>
        <w:t xml:space="preserve">the medieval period (Ibn </w:t>
      </w:r>
      <w:proofErr w:type="spellStart"/>
      <w:r w:rsidRPr="007B45CA">
        <w:rPr>
          <w:rFonts w:ascii="Constantia" w:hAnsi="Constantia"/>
        </w:rPr>
        <w:t>Butlan</w:t>
      </w:r>
      <w:proofErr w:type="spellEnd"/>
      <w:r w:rsidRPr="007B45CA">
        <w:rPr>
          <w:rFonts w:ascii="Constantia" w:hAnsi="Constantia"/>
        </w:rPr>
        <w:t xml:space="preserve">, in </w:t>
      </w:r>
      <w:r w:rsidR="00A4489F" w:rsidRPr="007B45CA">
        <w:rPr>
          <w:rFonts w:ascii="Constantia" w:hAnsi="Constantia"/>
        </w:rPr>
        <w:t>Muller</w:t>
      </w:r>
      <w:r w:rsidRPr="007B45CA">
        <w:rPr>
          <w:rFonts w:ascii="Constantia" w:hAnsi="Constantia"/>
        </w:rPr>
        <w:t>, 1980; al-</w:t>
      </w:r>
      <w:proofErr w:type="spellStart"/>
      <w:proofErr w:type="gramStart"/>
      <w:r w:rsidRPr="007B45CA">
        <w:rPr>
          <w:rFonts w:ascii="Constantia" w:hAnsi="Constantia"/>
        </w:rPr>
        <w:t>Mas‘</w:t>
      </w:r>
      <w:proofErr w:type="gramEnd"/>
      <w:r w:rsidRPr="007B45CA">
        <w:rPr>
          <w:rFonts w:ascii="Constantia" w:hAnsi="Constantia"/>
        </w:rPr>
        <w:t>ūdī</w:t>
      </w:r>
      <w:proofErr w:type="spellEnd"/>
      <w:r w:rsidRPr="007B45CA">
        <w:rPr>
          <w:rFonts w:ascii="Constantia" w:hAnsi="Constantia"/>
        </w:rPr>
        <w:t xml:space="preserve">, in </w:t>
      </w:r>
      <w:proofErr w:type="spellStart"/>
      <w:r w:rsidRPr="007B45CA">
        <w:rPr>
          <w:rFonts w:ascii="Constantia" w:hAnsi="Constantia"/>
        </w:rPr>
        <w:t>Minorsky</w:t>
      </w:r>
      <w:proofErr w:type="spellEnd"/>
      <w:r w:rsidRPr="007B45CA">
        <w:rPr>
          <w:rFonts w:ascii="Constantia" w:hAnsi="Constantia"/>
        </w:rPr>
        <w:t>, 1958). However, th</w:t>
      </w:r>
      <w:r w:rsidR="00E873F0" w:rsidRPr="007B45CA">
        <w:rPr>
          <w:rFonts w:ascii="Constantia" w:hAnsi="Constantia"/>
        </w:rPr>
        <w:t>is trade</w:t>
      </w:r>
      <w:r w:rsidRPr="007B45CA">
        <w:rPr>
          <w:rFonts w:ascii="Constantia" w:hAnsi="Constantia"/>
        </w:rPr>
        <w:t xml:space="preserve"> can</w:t>
      </w:r>
      <w:del w:id="19" w:author="tamara_sprinkle@yahoo.com" w:date="2018-03-31T19:53:00Z">
        <w:r w:rsidRPr="007B45CA" w:rsidDel="00452B83">
          <w:rPr>
            <w:rFonts w:ascii="Constantia" w:hAnsi="Constantia"/>
          </w:rPr>
          <w:delText>n</w:delText>
        </w:r>
      </w:del>
      <w:ins w:id="20" w:author="tamara_sprinkle@yahoo.com" w:date="2018-03-31T19:53:00Z">
        <w:r w:rsidR="00452B83">
          <w:rPr>
            <w:rFonts w:ascii="Constantia" w:hAnsi="Constantia"/>
          </w:rPr>
          <w:t xml:space="preserve"> only</w:t>
        </w:r>
      </w:ins>
      <w:del w:id="21" w:author="tamara_sprinkle@yahoo.com" w:date="2018-03-31T19:53:00Z">
        <w:r w:rsidRPr="007B45CA" w:rsidDel="00452B83">
          <w:rPr>
            <w:rFonts w:ascii="Constantia" w:hAnsi="Constantia"/>
          </w:rPr>
          <w:delText>ot</w:delText>
        </w:r>
      </w:del>
      <w:r w:rsidRPr="007B45CA">
        <w:rPr>
          <w:rFonts w:ascii="Constantia" w:hAnsi="Constantia"/>
        </w:rPr>
        <w:t xml:space="preserve"> be understood </w:t>
      </w:r>
      <w:del w:id="22" w:author="tamara_sprinkle@yahoo.com" w:date="2018-03-31T19:53:00Z">
        <w:r w:rsidRPr="007B45CA" w:rsidDel="00452B83">
          <w:rPr>
            <w:rFonts w:ascii="Constantia" w:hAnsi="Constantia"/>
          </w:rPr>
          <w:delText xml:space="preserve">except </w:delText>
        </w:r>
      </w:del>
      <w:r w:rsidRPr="007B45CA">
        <w:rPr>
          <w:rFonts w:ascii="Constantia" w:hAnsi="Constantia"/>
        </w:rPr>
        <w:t>as part of a wider system of social dependency which enmeshed much of North Caucasian society. For example, the Kabardian law code of 1844 placed slaves at the very bottom of a class system with 11 levels (</w:t>
      </w:r>
      <w:proofErr w:type="spellStart"/>
      <w:r w:rsidRPr="007B45CA">
        <w:rPr>
          <w:rFonts w:ascii="Constantia" w:hAnsi="Constantia"/>
        </w:rPr>
        <w:t>Leontovich</w:t>
      </w:r>
      <w:proofErr w:type="spellEnd"/>
      <w:r w:rsidRPr="007B45CA">
        <w:rPr>
          <w:rFonts w:ascii="Constantia" w:hAnsi="Constantia"/>
        </w:rPr>
        <w:t xml:space="preserve">, 2002 (1882)). Other lower levels of this system also included classes who could also be bought and sold but had greater rights than outright slaves, such as the </w:t>
      </w:r>
      <w:proofErr w:type="spellStart"/>
      <w:r w:rsidRPr="007B45CA">
        <w:rPr>
          <w:rFonts w:ascii="Constantia" w:hAnsi="Constantia"/>
          <w:i/>
          <w:iCs/>
        </w:rPr>
        <w:t>lagunipit</w:t>
      </w:r>
      <w:proofErr w:type="spellEnd"/>
      <w:r w:rsidRPr="007B45CA">
        <w:rPr>
          <w:rFonts w:ascii="Constantia" w:hAnsi="Constantia"/>
          <w:i/>
          <w:iCs/>
        </w:rPr>
        <w:t xml:space="preserve">, </w:t>
      </w:r>
      <w:r w:rsidRPr="007B45CA">
        <w:rPr>
          <w:rFonts w:ascii="Constantia" w:hAnsi="Constantia"/>
        </w:rPr>
        <w:t>who</w:t>
      </w:r>
      <w:r w:rsidR="00755BE5" w:rsidRPr="007B45CA">
        <w:rPr>
          <w:rFonts w:ascii="Constantia" w:hAnsi="Constantia"/>
        </w:rPr>
        <w:t xml:space="preserve"> could</w:t>
      </w:r>
      <w:r w:rsidRPr="007B45CA">
        <w:rPr>
          <w:rFonts w:ascii="Constantia" w:hAnsi="Constantia"/>
        </w:rPr>
        <w:t xml:space="preserve"> refuse to be sold to a </w:t>
      </w:r>
      <w:proofErr w:type="gramStart"/>
      <w:r w:rsidR="00621D16" w:rsidRPr="007B45CA">
        <w:rPr>
          <w:rFonts w:ascii="Constantia" w:hAnsi="Constantia"/>
        </w:rPr>
        <w:t>particular</w:t>
      </w:r>
      <w:r w:rsidRPr="007B45CA">
        <w:rPr>
          <w:rFonts w:ascii="Constantia" w:hAnsi="Constantia"/>
        </w:rPr>
        <w:t xml:space="preserve"> buyer</w:t>
      </w:r>
      <w:proofErr w:type="gramEnd"/>
      <w:r w:rsidRPr="007B45CA">
        <w:rPr>
          <w:rFonts w:ascii="Constantia" w:hAnsi="Constantia"/>
        </w:rPr>
        <w:t>. Whil</w:t>
      </w:r>
      <w:ins w:id="23" w:author="tamara_sprinkle@yahoo.com" w:date="2018-03-31T19:56:00Z">
        <w:r w:rsidR="0072543A">
          <w:rPr>
            <w:rFonts w:ascii="Constantia" w:hAnsi="Constantia"/>
          </w:rPr>
          <w:t>e</w:t>
        </w:r>
      </w:ins>
      <w:del w:id="24" w:author="tamara_sprinkle@yahoo.com" w:date="2018-03-31T19:56:00Z">
        <w:r w:rsidRPr="007B45CA" w:rsidDel="0072543A">
          <w:rPr>
            <w:rFonts w:ascii="Constantia" w:hAnsi="Constantia"/>
          </w:rPr>
          <w:delText>st</w:delText>
        </w:r>
      </w:del>
      <w:r w:rsidRPr="007B45CA">
        <w:rPr>
          <w:rFonts w:ascii="Constantia" w:hAnsi="Constantia"/>
        </w:rPr>
        <w:t xml:space="preserve"> th</w:t>
      </w:r>
      <w:r w:rsidR="00A951E1" w:rsidRPr="007B45CA">
        <w:rPr>
          <w:rFonts w:ascii="Constantia" w:hAnsi="Constantia"/>
        </w:rPr>
        <w:t>e</w:t>
      </w:r>
      <w:r w:rsidRPr="007B45CA">
        <w:rPr>
          <w:rFonts w:ascii="Constantia" w:hAnsi="Constantia"/>
        </w:rPr>
        <w:t xml:space="preserve"> hierarchical structure</w:t>
      </w:r>
      <w:r w:rsidR="00A951E1" w:rsidRPr="007B45CA">
        <w:rPr>
          <w:rFonts w:ascii="Constantia" w:hAnsi="Constantia"/>
        </w:rPr>
        <w:t>s</w:t>
      </w:r>
      <w:r w:rsidRPr="007B45CA">
        <w:rPr>
          <w:rFonts w:ascii="Constantia" w:hAnsi="Constantia"/>
        </w:rPr>
        <w:t xml:space="preserve"> of </w:t>
      </w:r>
      <w:r w:rsidR="00A951E1" w:rsidRPr="007B45CA">
        <w:rPr>
          <w:rFonts w:ascii="Constantia" w:hAnsi="Constantia"/>
        </w:rPr>
        <w:t xml:space="preserve">some North Caucasian </w:t>
      </w:r>
      <w:r w:rsidRPr="007B45CA">
        <w:rPr>
          <w:rFonts w:ascii="Constantia" w:hAnsi="Constantia"/>
        </w:rPr>
        <w:t>societ</w:t>
      </w:r>
      <w:r w:rsidR="00A951E1" w:rsidRPr="007B45CA">
        <w:rPr>
          <w:rFonts w:ascii="Constantia" w:hAnsi="Constantia"/>
        </w:rPr>
        <w:t xml:space="preserve">ies </w:t>
      </w:r>
      <w:r w:rsidRPr="007B45CA">
        <w:rPr>
          <w:rFonts w:ascii="Constantia" w:hAnsi="Constantia"/>
        </w:rPr>
        <w:t>ha</w:t>
      </w:r>
      <w:r w:rsidR="00A951E1" w:rsidRPr="007B45CA">
        <w:rPr>
          <w:rFonts w:ascii="Constantia" w:hAnsi="Constantia"/>
        </w:rPr>
        <w:t>ve</w:t>
      </w:r>
      <w:r w:rsidRPr="007B45CA">
        <w:rPr>
          <w:rFonts w:ascii="Constantia" w:hAnsi="Constantia"/>
        </w:rPr>
        <w:t xml:space="preserve"> been widely noted (e.g. </w:t>
      </w:r>
      <w:proofErr w:type="spellStart"/>
      <w:r w:rsidRPr="007B45CA">
        <w:rPr>
          <w:rFonts w:ascii="Constantia" w:hAnsi="Constantia"/>
        </w:rPr>
        <w:t>Khodarkovsky</w:t>
      </w:r>
      <w:proofErr w:type="spellEnd"/>
      <w:r w:rsidRPr="007B45CA">
        <w:rPr>
          <w:rFonts w:ascii="Constantia" w:hAnsi="Constantia"/>
        </w:rPr>
        <w:t>, 20</w:t>
      </w:r>
      <w:r w:rsidR="00D3153B" w:rsidRPr="007B45CA">
        <w:rPr>
          <w:rFonts w:ascii="Constantia" w:hAnsi="Constantia"/>
        </w:rPr>
        <w:t>11</w:t>
      </w:r>
      <w:r w:rsidRPr="007B45CA">
        <w:rPr>
          <w:rFonts w:ascii="Constantia" w:hAnsi="Constantia"/>
        </w:rPr>
        <w:t xml:space="preserve">; </w:t>
      </w:r>
      <w:proofErr w:type="spellStart"/>
      <w:r w:rsidRPr="007B45CA">
        <w:rPr>
          <w:rFonts w:ascii="Constantia" w:hAnsi="Constantia"/>
        </w:rPr>
        <w:t>Lemercier-Quelquejay</w:t>
      </w:r>
      <w:proofErr w:type="spellEnd"/>
      <w:r w:rsidRPr="007B45CA">
        <w:rPr>
          <w:rFonts w:ascii="Constantia" w:hAnsi="Constantia"/>
        </w:rPr>
        <w:t xml:space="preserve">, 1992), </w:t>
      </w:r>
      <w:r w:rsidR="00A951E1" w:rsidRPr="007B45CA">
        <w:rPr>
          <w:rFonts w:ascii="Constantia" w:hAnsi="Constantia"/>
        </w:rPr>
        <w:t>their</w:t>
      </w:r>
      <w:r w:rsidRPr="007B45CA">
        <w:rPr>
          <w:rFonts w:ascii="Constantia" w:hAnsi="Constantia"/>
        </w:rPr>
        <w:t xml:space="preserve"> </w:t>
      </w:r>
      <w:r w:rsidR="00755BE5" w:rsidRPr="007B45CA">
        <w:rPr>
          <w:rFonts w:ascii="Constantia" w:hAnsi="Constantia"/>
        </w:rPr>
        <w:t xml:space="preserve">long-term </w:t>
      </w:r>
      <w:r w:rsidRPr="007B45CA">
        <w:rPr>
          <w:rFonts w:ascii="Constantia" w:hAnsi="Constantia"/>
        </w:rPr>
        <w:t>ideological underpinning</w:t>
      </w:r>
      <w:r w:rsidR="00A951E1" w:rsidRPr="007B45CA">
        <w:rPr>
          <w:rFonts w:ascii="Constantia" w:hAnsi="Constantia"/>
        </w:rPr>
        <w:t>s</w:t>
      </w:r>
      <w:r w:rsidRPr="007B45CA">
        <w:rPr>
          <w:rFonts w:ascii="Constantia" w:hAnsi="Constantia"/>
        </w:rPr>
        <w:t xml:space="preserve"> ha</w:t>
      </w:r>
      <w:r w:rsidR="00A951E1" w:rsidRPr="007B45CA">
        <w:rPr>
          <w:rFonts w:ascii="Constantia" w:hAnsi="Constantia"/>
        </w:rPr>
        <w:t>ve</w:t>
      </w:r>
      <w:r w:rsidRPr="007B45CA">
        <w:rPr>
          <w:rFonts w:ascii="Constantia" w:hAnsi="Constantia"/>
        </w:rPr>
        <w:t xml:space="preserve"> not been systematically studied. </w:t>
      </w:r>
      <w:r w:rsidR="00755BE5" w:rsidRPr="007B45CA">
        <w:rPr>
          <w:rFonts w:ascii="Constantia" w:hAnsi="Constantia"/>
        </w:rPr>
        <w:t>Similarly, where</w:t>
      </w:r>
      <w:r w:rsidRPr="007B45CA">
        <w:rPr>
          <w:rFonts w:ascii="Constantia" w:hAnsi="Constantia"/>
        </w:rPr>
        <w:t xml:space="preserve"> the reasons for</w:t>
      </w:r>
      <w:r w:rsidR="00755BE5" w:rsidRPr="007B45CA">
        <w:rPr>
          <w:rFonts w:ascii="Constantia" w:hAnsi="Constantia"/>
        </w:rPr>
        <w:t xml:space="preserve"> the prevalence of</w:t>
      </w:r>
      <w:r w:rsidRPr="007B45CA">
        <w:rPr>
          <w:rFonts w:ascii="Constantia" w:hAnsi="Constantia"/>
        </w:rPr>
        <w:t xml:space="preserve"> Caucasian slavery have been addressed, the focus has been </w:t>
      </w:r>
      <w:r w:rsidR="000D1C2C" w:rsidRPr="007B45CA">
        <w:rPr>
          <w:rFonts w:ascii="Constantia" w:hAnsi="Constantia"/>
        </w:rPr>
        <w:t xml:space="preserve">firmly economic (e.g. </w:t>
      </w:r>
      <w:proofErr w:type="spellStart"/>
      <w:r w:rsidR="000D1C2C" w:rsidRPr="007B45CA">
        <w:rPr>
          <w:rFonts w:ascii="Constantia" w:hAnsi="Constantia"/>
        </w:rPr>
        <w:t>Kurtynova-D’Herlugnan</w:t>
      </w:r>
      <w:proofErr w:type="spellEnd"/>
      <w:r w:rsidR="000D1C2C" w:rsidRPr="007B45CA">
        <w:rPr>
          <w:rFonts w:ascii="Constantia" w:hAnsi="Constantia"/>
        </w:rPr>
        <w:t>, 2010)</w:t>
      </w:r>
      <w:r w:rsidR="008A21CB" w:rsidRPr="007B45CA">
        <w:rPr>
          <w:rFonts w:ascii="Constantia" w:hAnsi="Constantia"/>
        </w:rPr>
        <w:t>, rather than social, cultural or psychological</w:t>
      </w:r>
      <w:r w:rsidR="000D1C2C" w:rsidRPr="007B45CA">
        <w:rPr>
          <w:rFonts w:ascii="Constantia" w:hAnsi="Constantia"/>
        </w:rPr>
        <w:t xml:space="preserve">. </w:t>
      </w:r>
      <w:r w:rsidRPr="007B45CA">
        <w:rPr>
          <w:rFonts w:ascii="Constantia" w:hAnsi="Constantia"/>
        </w:rPr>
        <w:t xml:space="preserve">Indeed, </w:t>
      </w:r>
      <w:r w:rsidR="000D1C2C" w:rsidRPr="007B45CA">
        <w:rPr>
          <w:rFonts w:ascii="Constantia" w:hAnsi="Constantia"/>
        </w:rPr>
        <w:t>I am aware of no systematic study</w:t>
      </w:r>
      <w:r w:rsidR="008A21CB" w:rsidRPr="007B45CA">
        <w:rPr>
          <w:rFonts w:ascii="Constantia" w:hAnsi="Constantia"/>
        </w:rPr>
        <w:t xml:space="preserve"> </w:t>
      </w:r>
      <w:r w:rsidR="00E93250" w:rsidRPr="007B45CA">
        <w:rPr>
          <w:rFonts w:ascii="Constantia" w:hAnsi="Constantia"/>
        </w:rPr>
        <w:t>of</w:t>
      </w:r>
      <w:r w:rsidR="000D1C2C" w:rsidRPr="007B45CA">
        <w:rPr>
          <w:rFonts w:ascii="Constantia" w:hAnsi="Constantia"/>
        </w:rPr>
        <w:t xml:space="preserve"> Caucasian slavery</w:t>
      </w:r>
      <w:r w:rsidR="00A951E1" w:rsidRPr="007B45CA">
        <w:rPr>
          <w:rFonts w:ascii="Constantia" w:hAnsi="Constantia"/>
        </w:rPr>
        <w:t xml:space="preserve"> </w:t>
      </w:r>
      <w:r w:rsidR="000D1C2C" w:rsidRPr="007B45CA">
        <w:rPr>
          <w:rFonts w:ascii="Constantia" w:hAnsi="Constantia"/>
        </w:rPr>
        <w:t>prior to</w:t>
      </w:r>
      <w:r w:rsidR="00A951E1" w:rsidRPr="007B45CA">
        <w:rPr>
          <w:rFonts w:ascii="Constantia" w:hAnsi="Constantia"/>
        </w:rPr>
        <w:t xml:space="preserve"> the 19</w:t>
      </w:r>
      <w:r w:rsidR="00A951E1" w:rsidRPr="007B45CA">
        <w:rPr>
          <w:rFonts w:ascii="Constantia" w:hAnsi="Constantia"/>
          <w:vertAlign w:val="superscript"/>
        </w:rPr>
        <w:t>th</w:t>
      </w:r>
      <w:r w:rsidR="00A951E1" w:rsidRPr="007B45CA">
        <w:rPr>
          <w:rFonts w:ascii="Constantia" w:hAnsi="Constantia"/>
        </w:rPr>
        <w:t xml:space="preserve"> century</w:t>
      </w:r>
      <w:r w:rsidR="000D1C2C" w:rsidRPr="007B45CA">
        <w:rPr>
          <w:rFonts w:ascii="Constantia" w:hAnsi="Constantia"/>
        </w:rPr>
        <w:t xml:space="preserve">. </w:t>
      </w:r>
      <w:r w:rsidR="005C22DA" w:rsidRPr="007B45CA">
        <w:rPr>
          <w:rFonts w:ascii="Constantia" w:hAnsi="Constantia"/>
        </w:rPr>
        <w:t xml:space="preserve">We may therefore ask the question: just as Russian enslavement of Muslims was </w:t>
      </w:r>
      <w:r w:rsidR="005C22DA" w:rsidRPr="007B45CA">
        <w:rPr>
          <w:rFonts w:ascii="Constantia" w:hAnsi="Constantia"/>
        </w:rPr>
        <w:lastRenderedPageBreak/>
        <w:t xml:space="preserve">justified by reference to the biblical past, and Muslim enslavement of non-Muslims was justified through the example of the </w:t>
      </w:r>
      <w:r w:rsidR="00E873F0" w:rsidRPr="007B45CA">
        <w:rPr>
          <w:rFonts w:ascii="Constantia" w:hAnsi="Constantia"/>
        </w:rPr>
        <w:t>P</w:t>
      </w:r>
      <w:r w:rsidR="005C22DA" w:rsidRPr="007B45CA">
        <w:rPr>
          <w:rFonts w:ascii="Constantia" w:hAnsi="Constantia"/>
        </w:rPr>
        <w:t>rophet</w:t>
      </w:r>
      <w:r w:rsidR="00E93250" w:rsidRPr="007B45CA">
        <w:rPr>
          <w:rFonts w:ascii="Constantia" w:hAnsi="Constantia"/>
        </w:rPr>
        <w:t xml:space="preserve"> (</w:t>
      </w:r>
      <w:proofErr w:type="spellStart"/>
      <w:r w:rsidR="00E93250" w:rsidRPr="007B45CA">
        <w:rPr>
          <w:rFonts w:ascii="Constantia" w:hAnsi="Constantia"/>
        </w:rPr>
        <w:t>Witzenrath</w:t>
      </w:r>
      <w:proofErr w:type="spellEnd"/>
      <w:r w:rsidR="00E93250" w:rsidRPr="007B45CA">
        <w:rPr>
          <w:rFonts w:ascii="Constantia" w:hAnsi="Constantia"/>
        </w:rPr>
        <w:t>, 2015)</w:t>
      </w:r>
      <w:r w:rsidR="005C22DA" w:rsidRPr="007B45CA">
        <w:rPr>
          <w:rFonts w:ascii="Constantia" w:hAnsi="Constantia"/>
        </w:rPr>
        <w:t xml:space="preserve">, </w:t>
      </w:r>
      <w:del w:id="25" w:author="tamara_sprinkle@yahoo.com" w:date="2018-03-31T19:58:00Z">
        <w:r w:rsidR="005C22DA" w:rsidRPr="007B45CA" w:rsidDel="0072543A">
          <w:rPr>
            <w:rFonts w:ascii="Constantia" w:hAnsi="Constantia"/>
          </w:rPr>
          <w:delText xml:space="preserve">through </w:delText>
        </w:r>
      </w:del>
      <w:r w:rsidR="005C22DA" w:rsidRPr="007B45CA">
        <w:rPr>
          <w:rFonts w:ascii="Constantia" w:hAnsi="Constantia"/>
        </w:rPr>
        <w:t xml:space="preserve">which past examples </w:t>
      </w:r>
      <w:ins w:id="26" w:author="tamara_sprinkle@yahoo.com" w:date="2018-03-31T19:58:00Z">
        <w:r w:rsidR="0072543A">
          <w:rPr>
            <w:rFonts w:ascii="Constantia" w:hAnsi="Constantia"/>
          </w:rPr>
          <w:t>justified</w:t>
        </w:r>
      </w:ins>
      <w:del w:id="27" w:author="tamara_sprinkle@yahoo.com" w:date="2018-03-31T19:58:00Z">
        <w:r w:rsidR="005C22DA" w:rsidRPr="007B45CA" w:rsidDel="0072543A">
          <w:rPr>
            <w:rFonts w:ascii="Constantia" w:hAnsi="Constantia"/>
          </w:rPr>
          <w:delText>was</w:delText>
        </w:r>
      </w:del>
      <w:r w:rsidR="005C22DA" w:rsidRPr="007B45CA">
        <w:rPr>
          <w:rFonts w:ascii="Constantia" w:hAnsi="Constantia"/>
        </w:rPr>
        <w:t xml:space="preserve"> the Caucasian system of social dependency</w:t>
      </w:r>
      <w:del w:id="28" w:author="tamara_sprinkle@yahoo.com" w:date="2018-03-31T19:58:00Z">
        <w:r w:rsidR="005C22DA" w:rsidRPr="007B45CA" w:rsidDel="0072543A">
          <w:rPr>
            <w:rFonts w:ascii="Constantia" w:hAnsi="Constantia"/>
          </w:rPr>
          <w:delText xml:space="preserve"> justified</w:delText>
        </w:r>
      </w:del>
      <w:r w:rsidR="005C22DA" w:rsidRPr="007B45CA">
        <w:rPr>
          <w:rFonts w:ascii="Constantia" w:hAnsi="Constantia"/>
        </w:rPr>
        <w:t xml:space="preserve">?  </w:t>
      </w:r>
    </w:p>
    <w:p w14:paraId="43B2EF93" w14:textId="588869E0" w:rsidR="000C787F" w:rsidRPr="007B45CA" w:rsidRDefault="00E93250" w:rsidP="0067756F">
      <w:pPr>
        <w:ind w:firstLine="720"/>
        <w:rPr>
          <w:rFonts w:ascii="Constantia" w:hAnsi="Constantia"/>
        </w:rPr>
      </w:pPr>
      <w:r w:rsidRPr="007B45CA">
        <w:rPr>
          <w:rFonts w:ascii="Constantia" w:hAnsi="Constantia"/>
        </w:rPr>
        <w:t xml:space="preserve">North Caucasian </w:t>
      </w:r>
      <w:r w:rsidR="00755BE5" w:rsidRPr="007B45CA">
        <w:rPr>
          <w:rFonts w:ascii="Constantia" w:hAnsi="Constantia"/>
        </w:rPr>
        <w:t xml:space="preserve">polities present </w:t>
      </w:r>
      <w:r w:rsidRPr="007B45CA">
        <w:rPr>
          <w:rFonts w:ascii="Constantia" w:hAnsi="Constantia"/>
        </w:rPr>
        <w:t>a particularly interesting</w:t>
      </w:r>
      <w:r w:rsidR="00755BE5" w:rsidRPr="007B45CA">
        <w:rPr>
          <w:rFonts w:ascii="Constantia" w:hAnsi="Constantia"/>
        </w:rPr>
        <w:t xml:space="preserve"> case</w:t>
      </w:r>
      <w:r w:rsidRPr="007B45CA">
        <w:rPr>
          <w:rFonts w:ascii="Constantia" w:hAnsi="Constantia"/>
        </w:rPr>
        <w:t>, since in most</w:t>
      </w:r>
      <w:r w:rsidR="00755BE5" w:rsidRPr="007B45CA">
        <w:rPr>
          <w:rFonts w:ascii="Constantia" w:hAnsi="Constantia"/>
        </w:rPr>
        <w:t xml:space="preserve"> polities </w:t>
      </w:r>
      <w:r w:rsidRPr="007B45CA">
        <w:rPr>
          <w:rFonts w:ascii="Constantia" w:hAnsi="Constantia"/>
        </w:rPr>
        <w:t>a state structure was</w:t>
      </w:r>
      <w:r w:rsidR="00755BE5" w:rsidRPr="007B45CA">
        <w:rPr>
          <w:rFonts w:ascii="Constantia" w:hAnsi="Constantia"/>
        </w:rPr>
        <w:t xml:space="preserve"> lacking and could not</w:t>
      </w:r>
      <w:r w:rsidRPr="007B45CA">
        <w:rPr>
          <w:rFonts w:ascii="Constantia" w:hAnsi="Constantia"/>
        </w:rPr>
        <w:t xml:space="preserve"> reify systems of inequality. </w:t>
      </w:r>
      <w:r w:rsidR="00755BE5" w:rsidRPr="007B45CA">
        <w:rPr>
          <w:rFonts w:ascii="Constantia" w:hAnsi="Constantia"/>
        </w:rPr>
        <w:t xml:space="preserve">As </w:t>
      </w:r>
      <w:r w:rsidRPr="007B45CA">
        <w:rPr>
          <w:rFonts w:ascii="Constantia" w:hAnsi="Constantia"/>
        </w:rPr>
        <w:t>I argued in my thesis</w:t>
      </w:r>
      <w:r w:rsidR="00755BE5" w:rsidRPr="007B45CA">
        <w:rPr>
          <w:rFonts w:ascii="Constantia" w:hAnsi="Constantia"/>
        </w:rPr>
        <w:t xml:space="preserve">, </w:t>
      </w:r>
      <w:r w:rsidRPr="007B45CA">
        <w:rPr>
          <w:rFonts w:ascii="Constantia" w:hAnsi="Constantia"/>
        </w:rPr>
        <w:t>ideological factors were particularly important in binding together the complex non-state societies found in the region.</w:t>
      </w:r>
      <w:r w:rsidR="00755BE5" w:rsidRPr="007B45CA">
        <w:rPr>
          <w:rFonts w:ascii="Constantia" w:hAnsi="Constantia"/>
        </w:rPr>
        <w:t xml:space="preserve"> </w:t>
      </w:r>
      <w:r w:rsidR="000C787F" w:rsidRPr="007B45CA">
        <w:rPr>
          <w:rFonts w:ascii="Constantia" w:hAnsi="Constantia"/>
        </w:rPr>
        <w:t>A</w:t>
      </w:r>
      <w:r w:rsidR="00755BE5" w:rsidRPr="007B45CA">
        <w:rPr>
          <w:rFonts w:ascii="Constantia" w:hAnsi="Constantia"/>
        </w:rPr>
        <w:t xml:space="preserve">ccess to </w:t>
      </w:r>
      <w:r w:rsidR="000C787F" w:rsidRPr="007B45CA">
        <w:rPr>
          <w:rFonts w:ascii="Constantia" w:hAnsi="Constantia"/>
        </w:rPr>
        <w:t xml:space="preserve">the outside world, as demonstrated by titles and prestige goods, was a particularly important legitimating force. As a result, it is </w:t>
      </w:r>
      <w:r w:rsidR="00481D8D" w:rsidRPr="007B45CA">
        <w:rPr>
          <w:rFonts w:ascii="Constantia" w:hAnsi="Constantia"/>
        </w:rPr>
        <w:t>im</w:t>
      </w:r>
      <w:r w:rsidR="000C787F" w:rsidRPr="007B45CA">
        <w:rPr>
          <w:rFonts w:ascii="Constantia" w:hAnsi="Constantia"/>
        </w:rPr>
        <w:t>possible to disentangle North Caucasian systems of social dependenc</w:t>
      </w:r>
      <w:r w:rsidR="007B45CA">
        <w:rPr>
          <w:rFonts w:ascii="Constantia" w:hAnsi="Constantia"/>
        </w:rPr>
        <w:t>y</w:t>
      </w:r>
      <w:r w:rsidR="000C787F" w:rsidRPr="007B45CA">
        <w:rPr>
          <w:rFonts w:ascii="Constantia" w:hAnsi="Constantia"/>
        </w:rPr>
        <w:t xml:space="preserve"> from those of their neighbours.</w:t>
      </w:r>
      <w:r w:rsidR="007B45CA">
        <w:rPr>
          <w:rFonts w:ascii="Constantia" w:hAnsi="Constantia"/>
        </w:rPr>
        <w:t xml:space="preserve"> U</w:t>
      </w:r>
      <w:r w:rsidR="000C787F" w:rsidRPr="007B45CA">
        <w:rPr>
          <w:rFonts w:ascii="Constantia" w:hAnsi="Constantia"/>
        </w:rPr>
        <w:t xml:space="preserve">nderstanding these systems </w:t>
      </w:r>
      <w:r w:rsidR="007B45CA">
        <w:rPr>
          <w:rFonts w:ascii="Constantia" w:hAnsi="Constantia"/>
        </w:rPr>
        <w:t xml:space="preserve">therefore </w:t>
      </w:r>
      <w:r w:rsidR="000C787F" w:rsidRPr="007B45CA">
        <w:rPr>
          <w:rFonts w:ascii="Constantia" w:hAnsi="Constantia"/>
        </w:rPr>
        <w:t xml:space="preserve">directly affects our </w:t>
      </w:r>
      <w:r w:rsidR="007B45CA">
        <w:rPr>
          <w:rFonts w:ascii="Constantia" w:hAnsi="Constantia"/>
        </w:rPr>
        <w:t>view</w:t>
      </w:r>
      <w:r w:rsidR="000C787F" w:rsidRPr="007B45CA">
        <w:rPr>
          <w:rFonts w:ascii="Constantia" w:hAnsi="Constantia"/>
        </w:rPr>
        <w:t xml:space="preserve"> of neighbouring systems of power</w:t>
      </w:r>
      <w:ins w:id="29" w:author="tamara_sprinkle@yahoo.com" w:date="2018-03-31T20:02:00Z">
        <w:r w:rsidR="0072543A">
          <w:rPr>
            <w:rFonts w:ascii="Constantia" w:hAnsi="Constantia"/>
          </w:rPr>
          <w:t>–</w:t>
        </w:r>
      </w:ins>
      <w:del w:id="30" w:author="tamara_sprinkle@yahoo.com" w:date="2018-03-31T20:02:00Z">
        <w:r w:rsidR="00481D8D" w:rsidRPr="007B45CA" w:rsidDel="0072543A">
          <w:rPr>
            <w:rFonts w:ascii="Constantia" w:hAnsi="Constantia"/>
          </w:rPr>
          <w:delText>-</w:delText>
        </w:r>
      </w:del>
      <w:r w:rsidR="00481D8D" w:rsidRPr="007B45CA">
        <w:rPr>
          <w:rFonts w:ascii="Constantia" w:hAnsi="Constantia"/>
        </w:rPr>
        <w:t xml:space="preserve"> for example, the dynamics of</w:t>
      </w:r>
      <w:r w:rsidR="000C787F" w:rsidRPr="007B45CA">
        <w:rPr>
          <w:rFonts w:ascii="Constantia" w:hAnsi="Constantia"/>
        </w:rPr>
        <w:t xml:space="preserve"> the Russian imperial frontier</w:t>
      </w:r>
      <w:r w:rsidR="00481D8D" w:rsidRPr="007B45CA">
        <w:rPr>
          <w:rFonts w:ascii="Constantia" w:hAnsi="Constantia"/>
        </w:rPr>
        <w:t xml:space="preserve"> (cf. </w:t>
      </w:r>
      <w:proofErr w:type="spellStart"/>
      <w:r w:rsidR="00481D8D" w:rsidRPr="007B45CA">
        <w:rPr>
          <w:rFonts w:ascii="Constantia" w:hAnsi="Constantia"/>
        </w:rPr>
        <w:t>Khodarkovsky</w:t>
      </w:r>
      <w:proofErr w:type="spellEnd"/>
      <w:r w:rsidR="00481D8D" w:rsidRPr="007B45CA">
        <w:rPr>
          <w:rFonts w:ascii="Constantia" w:hAnsi="Constantia"/>
        </w:rPr>
        <w:t>, 1992)</w:t>
      </w:r>
      <w:r w:rsidR="000C787F" w:rsidRPr="007B45CA">
        <w:rPr>
          <w:rFonts w:ascii="Constantia" w:hAnsi="Constantia"/>
        </w:rPr>
        <w:t>.</w:t>
      </w:r>
    </w:p>
    <w:p w14:paraId="73B8B193" w14:textId="083B0892" w:rsidR="0049750B" w:rsidRPr="007B45CA" w:rsidRDefault="00E93250" w:rsidP="0072543A">
      <w:pPr>
        <w:ind w:firstLine="720"/>
        <w:rPr>
          <w:rFonts w:ascii="Constantia" w:hAnsi="Constantia"/>
        </w:rPr>
        <w:pPrChange w:id="31" w:author="tamara_sprinkle@yahoo.com" w:date="2018-03-31T20:04:00Z">
          <w:pPr>
            <w:ind w:firstLine="720"/>
          </w:pPr>
        </w:pPrChange>
      </w:pPr>
      <w:r w:rsidRPr="007B45CA">
        <w:rPr>
          <w:rFonts w:ascii="Constantia" w:hAnsi="Constantia"/>
        </w:rPr>
        <w:t xml:space="preserve"> </w:t>
      </w:r>
      <w:proofErr w:type="gramStart"/>
      <w:r w:rsidRPr="007B45CA">
        <w:rPr>
          <w:rFonts w:ascii="Constantia" w:hAnsi="Constantia"/>
        </w:rPr>
        <w:t>I</w:t>
      </w:r>
      <w:r w:rsidR="000D1C2C" w:rsidRPr="007B45CA">
        <w:rPr>
          <w:rFonts w:ascii="Constantia" w:hAnsi="Constantia"/>
        </w:rPr>
        <w:t>t is</w:t>
      </w:r>
      <w:r w:rsidRPr="007B45CA">
        <w:rPr>
          <w:rFonts w:ascii="Constantia" w:hAnsi="Constantia"/>
        </w:rPr>
        <w:t xml:space="preserve"> </w:t>
      </w:r>
      <w:r w:rsidR="000D1C2C" w:rsidRPr="007B45CA">
        <w:rPr>
          <w:rFonts w:ascii="Constantia" w:hAnsi="Constantia"/>
        </w:rPr>
        <w:t>clear that these</w:t>
      </w:r>
      <w:proofErr w:type="gramEnd"/>
      <w:r w:rsidR="000D1C2C" w:rsidRPr="007B45CA">
        <w:rPr>
          <w:rFonts w:ascii="Constantia" w:hAnsi="Constantia"/>
        </w:rPr>
        <w:t xml:space="preserve"> systems of </w:t>
      </w:r>
      <w:r w:rsidRPr="007B45CA">
        <w:rPr>
          <w:rFonts w:ascii="Constantia" w:hAnsi="Constantia"/>
        </w:rPr>
        <w:t xml:space="preserve">social </w:t>
      </w:r>
      <w:r w:rsidR="000D1C2C" w:rsidRPr="007B45CA">
        <w:rPr>
          <w:rFonts w:ascii="Constantia" w:hAnsi="Constantia"/>
        </w:rPr>
        <w:t>dependenc</w:t>
      </w:r>
      <w:r w:rsidRPr="007B45CA">
        <w:rPr>
          <w:rFonts w:ascii="Constantia" w:hAnsi="Constantia"/>
        </w:rPr>
        <w:t>y</w:t>
      </w:r>
      <w:r w:rsidR="000D1C2C" w:rsidRPr="007B45CA">
        <w:rPr>
          <w:rFonts w:ascii="Constantia" w:hAnsi="Constantia"/>
        </w:rPr>
        <w:t xml:space="preserve"> were </w:t>
      </w:r>
      <w:r w:rsidR="00E873F0" w:rsidRPr="007B45CA">
        <w:rPr>
          <w:rFonts w:ascii="Constantia" w:hAnsi="Constantia"/>
        </w:rPr>
        <w:t>frequently</w:t>
      </w:r>
      <w:r w:rsidR="000D1C2C" w:rsidRPr="007B45CA">
        <w:rPr>
          <w:rFonts w:ascii="Constantia" w:hAnsi="Constantia"/>
        </w:rPr>
        <w:t xml:space="preserve"> underpinned by reference to </w:t>
      </w:r>
      <w:r w:rsidR="000C787F" w:rsidRPr="007B45CA">
        <w:rPr>
          <w:rFonts w:ascii="Constantia" w:hAnsi="Constantia"/>
        </w:rPr>
        <w:t>events in the shared past of the North Caucasus and its neighbours. For example, written sources from Dagestan, such as the 11</w:t>
      </w:r>
      <w:r w:rsidR="000C787F" w:rsidRPr="007B45CA">
        <w:rPr>
          <w:rFonts w:ascii="Constantia" w:hAnsi="Constantia"/>
          <w:vertAlign w:val="superscript"/>
        </w:rPr>
        <w:t>th</w:t>
      </w:r>
      <w:r w:rsidR="000C787F" w:rsidRPr="007B45CA">
        <w:rPr>
          <w:rFonts w:ascii="Constantia" w:hAnsi="Constantia"/>
        </w:rPr>
        <w:t xml:space="preserve">-century </w:t>
      </w:r>
      <w:proofErr w:type="spellStart"/>
      <w:proofErr w:type="gramStart"/>
      <w:r w:rsidR="000C787F" w:rsidRPr="007B45CA">
        <w:rPr>
          <w:rFonts w:ascii="Constantia" w:hAnsi="Constantia"/>
          <w:i/>
          <w:iCs/>
        </w:rPr>
        <w:t>Ta‘</w:t>
      </w:r>
      <w:proofErr w:type="gramEnd"/>
      <w:r w:rsidR="000C787F" w:rsidRPr="007B45CA">
        <w:rPr>
          <w:rFonts w:ascii="Constantia" w:hAnsi="Constantia"/>
          <w:i/>
          <w:iCs/>
        </w:rPr>
        <w:t>rīkh</w:t>
      </w:r>
      <w:proofErr w:type="spellEnd"/>
      <w:r w:rsidR="000C787F" w:rsidRPr="007B45CA">
        <w:rPr>
          <w:rFonts w:ascii="Constantia" w:hAnsi="Constantia"/>
          <w:i/>
          <w:iCs/>
        </w:rPr>
        <w:t xml:space="preserve"> </w:t>
      </w:r>
      <w:proofErr w:type="spellStart"/>
      <w:r w:rsidR="000C787F" w:rsidRPr="007B45CA">
        <w:rPr>
          <w:rFonts w:ascii="Constantia" w:hAnsi="Constantia"/>
          <w:i/>
          <w:iCs/>
        </w:rPr>
        <w:t>Bāb</w:t>
      </w:r>
      <w:proofErr w:type="spellEnd"/>
      <w:r w:rsidR="000C787F" w:rsidRPr="007B45CA">
        <w:rPr>
          <w:rFonts w:ascii="Constantia" w:hAnsi="Constantia"/>
          <w:i/>
          <w:iCs/>
        </w:rPr>
        <w:t xml:space="preserve"> al-Abwab </w:t>
      </w:r>
      <w:r w:rsidR="000C787F" w:rsidRPr="007B45CA">
        <w:rPr>
          <w:rFonts w:ascii="Constantia" w:hAnsi="Constantia"/>
        </w:rPr>
        <w:t>and the 17</w:t>
      </w:r>
      <w:r w:rsidR="000C787F" w:rsidRPr="007B45CA">
        <w:rPr>
          <w:rFonts w:ascii="Constantia" w:hAnsi="Constantia"/>
          <w:vertAlign w:val="superscript"/>
        </w:rPr>
        <w:t>th</w:t>
      </w:r>
      <w:r w:rsidR="000C787F" w:rsidRPr="007B45CA">
        <w:rPr>
          <w:rFonts w:ascii="Constantia" w:hAnsi="Constantia"/>
        </w:rPr>
        <w:t xml:space="preserve">-century </w:t>
      </w:r>
      <w:proofErr w:type="spellStart"/>
      <w:r w:rsidR="000C787F" w:rsidRPr="007B45CA">
        <w:rPr>
          <w:rFonts w:ascii="Constantia" w:hAnsi="Constantia"/>
          <w:i/>
          <w:iCs/>
        </w:rPr>
        <w:t>Derbend</w:t>
      </w:r>
      <w:proofErr w:type="spellEnd"/>
      <w:r w:rsidR="000C787F" w:rsidRPr="007B45CA">
        <w:rPr>
          <w:rFonts w:ascii="Constantia" w:hAnsi="Constantia"/>
          <w:i/>
          <w:iCs/>
        </w:rPr>
        <w:t xml:space="preserve">-Name, </w:t>
      </w:r>
      <w:r w:rsidR="000C787F" w:rsidRPr="007B45CA">
        <w:rPr>
          <w:rFonts w:ascii="Constantia" w:hAnsi="Constantia"/>
        </w:rPr>
        <w:t>frequently draw on the pre-Islamic and early Islamic past in order to justify current power structures</w:t>
      </w:r>
      <w:ins w:id="32" w:author="tamara_sprinkle@yahoo.com" w:date="2018-03-31T20:03:00Z">
        <w:r w:rsidR="0072543A">
          <w:rPr>
            <w:rFonts w:ascii="Constantia" w:hAnsi="Constantia"/>
          </w:rPr>
          <w:t>–</w:t>
        </w:r>
      </w:ins>
      <w:del w:id="33" w:author="tamara_sprinkle@yahoo.com" w:date="2018-03-31T20:03:00Z">
        <w:r w:rsidR="000C787F" w:rsidRPr="007B45CA" w:rsidDel="0072543A">
          <w:rPr>
            <w:rFonts w:ascii="Constantia" w:hAnsi="Constantia"/>
          </w:rPr>
          <w:delText>-</w:delText>
        </w:r>
      </w:del>
      <w:r w:rsidR="000C787F" w:rsidRPr="007B45CA">
        <w:rPr>
          <w:rFonts w:ascii="Constantia" w:hAnsi="Constantia"/>
        </w:rPr>
        <w:t xml:space="preserve"> for example, tracing the lineage of the </w:t>
      </w:r>
      <w:proofErr w:type="spellStart"/>
      <w:r w:rsidR="000C787F" w:rsidRPr="007B45CA">
        <w:rPr>
          <w:rFonts w:ascii="Constantia" w:hAnsi="Constantia"/>
        </w:rPr>
        <w:t>Sarir</w:t>
      </w:r>
      <w:proofErr w:type="spellEnd"/>
      <w:r w:rsidR="000C787F" w:rsidRPr="007B45CA">
        <w:rPr>
          <w:rFonts w:ascii="Constantia" w:hAnsi="Constantia"/>
        </w:rPr>
        <w:t xml:space="preserve"> Kingdom of Dagestan back to the last Sassanians.</w:t>
      </w:r>
      <w:r w:rsidR="000D1C2C" w:rsidRPr="007B45CA">
        <w:rPr>
          <w:rFonts w:ascii="Constantia" w:hAnsi="Constantia"/>
        </w:rPr>
        <w:t xml:space="preserve"> </w:t>
      </w:r>
      <w:r w:rsidR="000C787F" w:rsidRPr="007B45CA">
        <w:rPr>
          <w:rFonts w:ascii="Constantia" w:hAnsi="Constantia"/>
        </w:rPr>
        <w:t xml:space="preserve">These images of the past could be directly invoked to legitimise systems of social dependency and slavery. </w:t>
      </w:r>
      <w:ins w:id="34" w:author="tamara_sprinkle@yahoo.com" w:date="2018-03-31T20:06:00Z">
        <w:r w:rsidR="00BC5622">
          <w:rPr>
            <w:rFonts w:ascii="Constantia" w:hAnsi="Constantia"/>
          </w:rPr>
          <w:t>This is illustrated by</w:t>
        </w:r>
      </w:ins>
      <w:del w:id="35" w:author="tamara_sprinkle@yahoo.com" w:date="2018-03-31T20:06:00Z">
        <w:r w:rsidR="000D1C2C" w:rsidRPr="007B45CA" w:rsidDel="00BC5622">
          <w:rPr>
            <w:rFonts w:ascii="Constantia" w:hAnsi="Constantia"/>
          </w:rPr>
          <w:delText>For example,</w:delText>
        </w:r>
      </w:del>
      <w:r w:rsidR="000D1C2C" w:rsidRPr="007B45CA">
        <w:rPr>
          <w:rFonts w:ascii="Constantia" w:hAnsi="Constantia"/>
        </w:rPr>
        <w:t xml:space="preserve"> </w:t>
      </w:r>
      <w:del w:id="36" w:author="tamara_sprinkle@yahoo.com" w:date="2018-03-31T20:06:00Z">
        <w:r w:rsidR="000D1C2C" w:rsidRPr="007B45CA" w:rsidDel="00BC5622">
          <w:rPr>
            <w:rFonts w:ascii="Constantia" w:hAnsi="Constantia"/>
          </w:rPr>
          <w:delText xml:space="preserve">in </w:delText>
        </w:r>
      </w:del>
      <w:r w:rsidR="000D1C2C" w:rsidRPr="007B45CA">
        <w:rPr>
          <w:rFonts w:ascii="Constantia" w:hAnsi="Constantia"/>
        </w:rPr>
        <w:t>the</w:t>
      </w:r>
      <w:r w:rsidR="000C787F" w:rsidRPr="007B45CA">
        <w:rPr>
          <w:rFonts w:ascii="Constantia" w:hAnsi="Constantia"/>
        </w:rPr>
        <w:t xml:space="preserve"> 1844</w:t>
      </w:r>
      <w:r w:rsidR="000D1C2C" w:rsidRPr="007B45CA">
        <w:rPr>
          <w:rFonts w:ascii="Constantia" w:hAnsi="Constantia"/>
        </w:rPr>
        <w:t xml:space="preserve"> law code cited above,</w:t>
      </w:r>
      <w:ins w:id="37" w:author="tamara_sprinkle@yahoo.com" w:date="2018-03-31T20:06:00Z">
        <w:r w:rsidR="00BC5622">
          <w:rPr>
            <w:rFonts w:ascii="Constantia" w:hAnsi="Constantia"/>
          </w:rPr>
          <w:t xml:space="preserve"> in which</w:t>
        </w:r>
      </w:ins>
      <w:r w:rsidR="000D1C2C" w:rsidRPr="007B45CA">
        <w:rPr>
          <w:rFonts w:ascii="Constantia" w:hAnsi="Constantia"/>
        </w:rPr>
        <w:t xml:space="preserve"> </w:t>
      </w:r>
      <w:r w:rsidRPr="007B45CA">
        <w:rPr>
          <w:rFonts w:ascii="Constantia" w:hAnsi="Constantia"/>
        </w:rPr>
        <w:t>Kabardian</w:t>
      </w:r>
      <w:r w:rsidR="000D1C2C" w:rsidRPr="007B45CA">
        <w:rPr>
          <w:rFonts w:ascii="Constantia" w:hAnsi="Constantia"/>
        </w:rPr>
        <w:t xml:space="preserve"> classes were defined not only through their economic r</w:t>
      </w:r>
      <w:r w:rsidR="00A951E1" w:rsidRPr="007B45CA">
        <w:rPr>
          <w:rFonts w:ascii="Constantia" w:hAnsi="Constantia"/>
        </w:rPr>
        <w:t>ights and</w:t>
      </w:r>
      <w:r w:rsidR="000D1C2C" w:rsidRPr="007B45CA">
        <w:rPr>
          <w:rFonts w:ascii="Constantia" w:hAnsi="Constantia"/>
        </w:rPr>
        <w:t xml:space="preserve"> obligations, but also through descent</w:t>
      </w:r>
      <w:r w:rsidR="00481D8D" w:rsidRPr="007B45CA">
        <w:rPr>
          <w:rFonts w:ascii="Constantia" w:hAnsi="Constantia"/>
        </w:rPr>
        <w:t xml:space="preserve"> from the legendary Egyptian Prince </w:t>
      </w:r>
      <w:proofErr w:type="spellStart"/>
      <w:r w:rsidR="00481D8D" w:rsidRPr="007B45CA">
        <w:rPr>
          <w:rFonts w:ascii="Constantia" w:hAnsi="Constantia"/>
        </w:rPr>
        <w:t>Inal</w:t>
      </w:r>
      <w:proofErr w:type="spellEnd"/>
      <w:ins w:id="38" w:author="tamara_sprinkle@yahoo.com" w:date="2018-03-31T20:07:00Z">
        <w:r w:rsidR="00BC5622">
          <w:rPr>
            <w:rFonts w:ascii="Constantia" w:hAnsi="Constantia"/>
          </w:rPr>
          <w:t>;</w:t>
        </w:r>
      </w:ins>
      <w:del w:id="39" w:author="tamara_sprinkle@yahoo.com" w:date="2018-03-31T20:07:00Z">
        <w:r w:rsidR="000D1C2C" w:rsidRPr="007B45CA" w:rsidDel="00BC5622">
          <w:rPr>
            <w:rFonts w:ascii="Constantia" w:hAnsi="Constantia"/>
          </w:rPr>
          <w:delText>-</w:delText>
        </w:r>
      </w:del>
      <w:r w:rsidR="000D1C2C" w:rsidRPr="007B45CA">
        <w:rPr>
          <w:rFonts w:ascii="Constantia" w:hAnsi="Constantia"/>
        </w:rPr>
        <w:t xml:space="preserve"> that is to say, through the imagined past as expressed via genealogies. </w:t>
      </w:r>
      <w:r w:rsidR="00621D16" w:rsidRPr="007B45CA">
        <w:rPr>
          <w:rFonts w:ascii="Constantia" w:hAnsi="Constantia"/>
        </w:rPr>
        <w:t xml:space="preserve">As Jan </w:t>
      </w:r>
      <w:proofErr w:type="spellStart"/>
      <w:r w:rsidR="00621D16" w:rsidRPr="007B45CA">
        <w:rPr>
          <w:rFonts w:ascii="Constantia" w:hAnsi="Constantia"/>
        </w:rPr>
        <w:t>Vansina</w:t>
      </w:r>
      <w:proofErr w:type="spellEnd"/>
      <w:r w:rsidR="00621D16" w:rsidRPr="007B45CA">
        <w:rPr>
          <w:rFonts w:ascii="Constantia" w:hAnsi="Constantia"/>
        </w:rPr>
        <w:t xml:space="preserve"> (</w:t>
      </w:r>
      <w:r w:rsidR="0049750B" w:rsidRPr="007B45CA">
        <w:rPr>
          <w:rFonts w:ascii="Constantia" w:hAnsi="Constantia"/>
        </w:rPr>
        <w:t>1985) has emphasised, a genealogical conception of the past can have a strong legitimat</w:t>
      </w:r>
      <w:r w:rsidR="00747277" w:rsidRPr="007B45CA">
        <w:rPr>
          <w:rFonts w:ascii="Constantia" w:hAnsi="Constantia"/>
        </w:rPr>
        <w:t>ing</w:t>
      </w:r>
      <w:r w:rsidR="0049750B" w:rsidRPr="007B45CA">
        <w:rPr>
          <w:rFonts w:ascii="Constantia" w:hAnsi="Constantia"/>
        </w:rPr>
        <w:t xml:space="preserve"> function</w:t>
      </w:r>
      <w:r w:rsidR="005C22DA" w:rsidRPr="007B45CA">
        <w:rPr>
          <w:rFonts w:ascii="Constantia" w:hAnsi="Constantia"/>
        </w:rPr>
        <w:t>, as can myth in general.</w:t>
      </w:r>
      <w:r w:rsidR="0049750B" w:rsidRPr="007B45CA">
        <w:rPr>
          <w:rFonts w:ascii="Constantia" w:hAnsi="Constantia"/>
        </w:rPr>
        <w:t xml:space="preserve"> However, this insight has so far not been applied to the Caucasian evidence, with secondary literature largely treating these genealogies as an accurate reflection of past events (e.g. </w:t>
      </w:r>
      <w:proofErr w:type="spellStart"/>
      <w:r w:rsidR="0049750B" w:rsidRPr="007B45CA">
        <w:rPr>
          <w:rFonts w:ascii="Constantia" w:hAnsi="Constantia"/>
        </w:rPr>
        <w:t>Abaev</w:t>
      </w:r>
      <w:proofErr w:type="spellEnd"/>
      <w:r w:rsidR="0049750B" w:rsidRPr="007B45CA">
        <w:rPr>
          <w:rFonts w:ascii="Constantia" w:hAnsi="Constantia"/>
        </w:rPr>
        <w:t xml:space="preserve">, 1982). </w:t>
      </w:r>
    </w:p>
    <w:p w14:paraId="27AF38FF" w14:textId="4224FF56" w:rsidR="00E93250" w:rsidRPr="007B45CA" w:rsidRDefault="0049750B" w:rsidP="0067756F">
      <w:pPr>
        <w:ind w:firstLine="720"/>
        <w:rPr>
          <w:rFonts w:ascii="Constantia" w:hAnsi="Constantia"/>
        </w:rPr>
      </w:pPr>
      <w:r w:rsidRPr="007B45CA">
        <w:rPr>
          <w:rFonts w:ascii="Constantia" w:hAnsi="Constantia"/>
        </w:rPr>
        <w:t>There is much more untapped evidence for the ideological underpinnings of Caucasian systems of social dependency</w:t>
      </w:r>
      <w:r w:rsidR="005C22DA" w:rsidRPr="007B45CA">
        <w:rPr>
          <w:rFonts w:ascii="Constantia" w:hAnsi="Constantia"/>
        </w:rPr>
        <w:t xml:space="preserve">, particularly in the mythic </w:t>
      </w:r>
      <w:r w:rsidR="00E873F0" w:rsidRPr="007B45CA">
        <w:rPr>
          <w:rFonts w:ascii="Constantia" w:hAnsi="Constantia"/>
        </w:rPr>
        <w:t>and</w:t>
      </w:r>
      <w:r w:rsidR="005C22DA" w:rsidRPr="007B45CA">
        <w:rPr>
          <w:rFonts w:ascii="Constantia" w:hAnsi="Constantia"/>
        </w:rPr>
        <w:t xml:space="preserve"> folkloric sphere. </w:t>
      </w:r>
      <w:r w:rsidR="00461BE7" w:rsidRPr="007B45CA">
        <w:rPr>
          <w:rFonts w:ascii="Constantia" w:hAnsi="Constantia"/>
        </w:rPr>
        <w:t xml:space="preserve">For example, the Kabardian </w:t>
      </w:r>
      <w:proofErr w:type="spellStart"/>
      <w:r w:rsidR="00461BE7" w:rsidRPr="007B45CA">
        <w:rPr>
          <w:rFonts w:ascii="Constantia" w:hAnsi="Constantia"/>
        </w:rPr>
        <w:t>Andemyrkan</w:t>
      </w:r>
      <w:proofErr w:type="spellEnd"/>
      <w:r w:rsidR="00461BE7" w:rsidRPr="007B45CA">
        <w:rPr>
          <w:rFonts w:ascii="Constantia" w:hAnsi="Constantia"/>
        </w:rPr>
        <w:t xml:space="preserve"> Saga</w:t>
      </w:r>
      <w:r w:rsidR="00481D8D" w:rsidRPr="007B45CA">
        <w:rPr>
          <w:rFonts w:ascii="Constantia" w:hAnsi="Constantia"/>
        </w:rPr>
        <w:t xml:space="preserve"> </w:t>
      </w:r>
      <w:r w:rsidR="00461BE7" w:rsidRPr="007B45CA">
        <w:rPr>
          <w:rFonts w:ascii="Constantia" w:hAnsi="Constantia"/>
        </w:rPr>
        <w:t xml:space="preserve">serves to question the rule of the princes who betray the </w:t>
      </w:r>
      <w:r w:rsidR="00A951E1" w:rsidRPr="007B45CA">
        <w:rPr>
          <w:rFonts w:ascii="Constantia" w:hAnsi="Constantia"/>
        </w:rPr>
        <w:t xml:space="preserve">half-commoner </w:t>
      </w:r>
      <w:r w:rsidR="00461BE7" w:rsidRPr="007B45CA">
        <w:rPr>
          <w:rFonts w:ascii="Constantia" w:hAnsi="Constantia"/>
        </w:rPr>
        <w:t>hero</w:t>
      </w:r>
      <w:r w:rsidR="00A951E1" w:rsidRPr="007B45CA">
        <w:rPr>
          <w:rFonts w:ascii="Constantia" w:hAnsi="Constantia"/>
        </w:rPr>
        <w:t xml:space="preserve">, similarly to other </w:t>
      </w:r>
      <w:proofErr w:type="spellStart"/>
      <w:r w:rsidR="00A951E1" w:rsidRPr="007B45CA">
        <w:rPr>
          <w:rFonts w:ascii="Constantia" w:hAnsi="Constantia"/>
          <w:i/>
          <w:iCs/>
        </w:rPr>
        <w:t>abrek</w:t>
      </w:r>
      <w:proofErr w:type="spellEnd"/>
      <w:r w:rsidR="00A951E1" w:rsidRPr="007B45CA">
        <w:rPr>
          <w:rFonts w:ascii="Constantia" w:hAnsi="Constantia"/>
          <w:i/>
          <w:iCs/>
        </w:rPr>
        <w:t xml:space="preserve"> </w:t>
      </w:r>
      <w:r w:rsidR="00A951E1" w:rsidRPr="007B45CA">
        <w:rPr>
          <w:rFonts w:ascii="Constantia" w:hAnsi="Constantia"/>
        </w:rPr>
        <w:t>(outlaw) tales</w:t>
      </w:r>
      <w:r w:rsidR="00975372" w:rsidRPr="007B45CA">
        <w:rPr>
          <w:rFonts w:ascii="Constantia" w:hAnsi="Constantia"/>
        </w:rPr>
        <w:t xml:space="preserve"> (see Gould, 2016)</w:t>
      </w:r>
      <w:r w:rsidR="00461BE7" w:rsidRPr="007B45CA">
        <w:rPr>
          <w:rFonts w:ascii="Constantia" w:hAnsi="Constantia"/>
        </w:rPr>
        <w:t xml:space="preserve">. </w:t>
      </w:r>
      <w:del w:id="40" w:author="tamara_sprinkle@yahoo.com" w:date="2018-03-31T20:15:00Z">
        <w:r w:rsidR="00461BE7" w:rsidRPr="007B45CA" w:rsidDel="00E30394">
          <w:rPr>
            <w:rFonts w:ascii="Constantia" w:hAnsi="Constantia"/>
          </w:rPr>
          <w:delText>Of particular importance are</w:delText>
        </w:r>
        <w:r w:rsidR="005C22DA" w:rsidRPr="007B45CA" w:rsidDel="00E30394">
          <w:rPr>
            <w:rFonts w:ascii="Constantia" w:hAnsi="Constantia"/>
          </w:rPr>
          <w:delText xml:space="preserve"> t</w:delText>
        </w:r>
      </w:del>
      <w:ins w:id="41" w:author="tamara_sprinkle@yahoo.com" w:date="2018-03-31T20:15:00Z">
        <w:r w:rsidR="00E30394">
          <w:rPr>
            <w:rFonts w:ascii="Constantia" w:hAnsi="Constantia"/>
          </w:rPr>
          <w:t>T</w:t>
        </w:r>
      </w:ins>
      <w:r w:rsidR="005C22DA" w:rsidRPr="007B45CA">
        <w:rPr>
          <w:rFonts w:ascii="Constantia" w:hAnsi="Constantia"/>
        </w:rPr>
        <w:t xml:space="preserve">he </w:t>
      </w:r>
      <w:proofErr w:type="spellStart"/>
      <w:r w:rsidR="005C22DA" w:rsidRPr="007B45CA">
        <w:rPr>
          <w:rFonts w:ascii="Constantia" w:hAnsi="Constantia"/>
        </w:rPr>
        <w:t>Nart</w:t>
      </w:r>
      <w:proofErr w:type="spellEnd"/>
      <w:r w:rsidR="005C22DA" w:rsidRPr="007B45CA">
        <w:rPr>
          <w:rFonts w:ascii="Constantia" w:hAnsi="Constantia"/>
        </w:rPr>
        <w:t xml:space="preserve"> Sagas</w:t>
      </w:r>
      <w:ins w:id="42" w:author="tamara_sprinkle@yahoo.com" w:date="2018-03-31T20:15:00Z">
        <w:r w:rsidR="00E30394">
          <w:rPr>
            <w:rFonts w:ascii="Constantia" w:hAnsi="Constantia"/>
          </w:rPr>
          <w:t xml:space="preserve"> are especially significant</w:t>
        </w:r>
      </w:ins>
      <w:ins w:id="43" w:author="tamara_sprinkle@yahoo.com" w:date="2018-03-31T20:16:00Z">
        <w:r w:rsidR="004A4C32">
          <w:rPr>
            <w:rFonts w:ascii="Constantia" w:hAnsi="Constantia"/>
          </w:rPr>
          <w:t>.</w:t>
        </w:r>
      </w:ins>
      <w:ins w:id="44" w:author="tamara_sprinkle@yahoo.com" w:date="2018-03-31T20:15:00Z">
        <w:r w:rsidR="00E30394">
          <w:rPr>
            <w:rFonts w:ascii="Constantia" w:hAnsi="Constantia"/>
          </w:rPr>
          <w:t xml:space="preserve"> </w:t>
        </w:r>
      </w:ins>
      <w:ins w:id="45" w:author="tamara_sprinkle@yahoo.com" w:date="2018-03-31T20:16:00Z">
        <w:r w:rsidR="004A4C32">
          <w:rPr>
            <w:rFonts w:ascii="Constantia" w:hAnsi="Constantia"/>
          </w:rPr>
          <w:t>T</w:t>
        </w:r>
      </w:ins>
      <w:ins w:id="46" w:author="tamara_sprinkle@yahoo.com" w:date="2018-03-31T20:15:00Z">
        <w:r w:rsidR="00E30394">
          <w:rPr>
            <w:rFonts w:ascii="Constantia" w:hAnsi="Constantia"/>
          </w:rPr>
          <w:t>hese are</w:t>
        </w:r>
      </w:ins>
      <w:del w:id="47" w:author="tamara_sprinkle@yahoo.com" w:date="2018-03-31T20:15:00Z">
        <w:r w:rsidR="005C22DA" w:rsidRPr="007B45CA" w:rsidDel="00E30394">
          <w:rPr>
            <w:rFonts w:ascii="Constantia" w:hAnsi="Constantia"/>
          </w:rPr>
          <w:delText>,</w:delText>
        </w:r>
      </w:del>
      <w:r w:rsidR="005C22DA" w:rsidRPr="007B45CA">
        <w:rPr>
          <w:rFonts w:ascii="Constantia" w:hAnsi="Constantia"/>
        </w:rPr>
        <w:t xml:space="preserve"> a cycle of heroic epics common to most peoples of the North Caucasus</w:t>
      </w:r>
      <w:ins w:id="48" w:author="tamara_sprinkle@yahoo.com" w:date="2018-03-31T20:16:00Z">
        <w:r w:rsidR="004A4C32">
          <w:rPr>
            <w:rFonts w:ascii="Constantia" w:hAnsi="Constantia"/>
          </w:rPr>
          <w:t>,</w:t>
        </w:r>
      </w:ins>
      <w:del w:id="49" w:author="tamara_sprinkle@yahoo.com" w:date="2018-03-31T20:16:00Z">
        <w:r w:rsidR="00E873F0" w:rsidRPr="007B45CA" w:rsidDel="004A4C32">
          <w:rPr>
            <w:rFonts w:ascii="Constantia" w:hAnsi="Constantia"/>
          </w:rPr>
          <w:delText xml:space="preserve"> and</w:delText>
        </w:r>
      </w:del>
      <w:r w:rsidR="00E873F0" w:rsidRPr="007B45CA">
        <w:rPr>
          <w:rFonts w:ascii="Constantia" w:hAnsi="Constantia"/>
        </w:rPr>
        <w:t xml:space="preserve"> recorded in the late 19</w:t>
      </w:r>
      <w:r w:rsidR="00E873F0" w:rsidRPr="007B45CA">
        <w:rPr>
          <w:rFonts w:ascii="Constantia" w:hAnsi="Constantia"/>
          <w:vertAlign w:val="superscript"/>
        </w:rPr>
        <w:t>th</w:t>
      </w:r>
      <w:r w:rsidR="00E873F0" w:rsidRPr="007B45CA">
        <w:rPr>
          <w:rFonts w:ascii="Constantia" w:hAnsi="Constantia"/>
        </w:rPr>
        <w:t xml:space="preserve"> century</w:t>
      </w:r>
      <w:r w:rsidR="005C22DA" w:rsidRPr="007B45CA">
        <w:rPr>
          <w:rFonts w:ascii="Constantia" w:hAnsi="Constantia"/>
        </w:rPr>
        <w:t xml:space="preserve">, </w:t>
      </w:r>
      <w:r w:rsidR="00747277" w:rsidRPr="007B45CA">
        <w:rPr>
          <w:rFonts w:ascii="Constantia" w:hAnsi="Constantia"/>
        </w:rPr>
        <w:t xml:space="preserve">which </w:t>
      </w:r>
      <w:r w:rsidR="005C22DA" w:rsidRPr="007B45CA">
        <w:rPr>
          <w:rFonts w:ascii="Constantia" w:hAnsi="Constantia"/>
        </w:rPr>
        <w:t>can have a strong aetiological and legitimat</w:t>
      </w:r>
      <w:r w:rsidR="006D2C8C" w:rsidRPr="007B45CA">
        <w:rPr>
          <w:rFonts w:ascii="Constantia" w:hAnsi="Constantia"/>
        </w:rPr>
        <w:t>ing</w:t>
      </w:r>
      <w:r w:rsidR="005C22DA" w:rsidRPr="007B45CA">
        <w:rPr>
          <w:rFonts w:ascii="Constantia" w:hAnsi="Constantia"/>
        </w:rPr>
        <w:t xml:space="preserve"> function. However, certain </w:t>
      </w:r>
      <w:r w:rsidR="007B45CA">
        <w:rPr>
          <w:rFonts w:ascii="Constantia" w:hAnsi="Constantia"/>
        </w:rPr>
        <w:t>cycles</w:t>
      </w:r>
      <w:r w:rsidR="005C22DA" w:rsidRPr="007B45CA">
        <w:rPr>
          <w:rFonts w:ascii="Constantia" w:hAnsi="Constantia"/>
        </w:rPr>
        <w:t xml:space="preserve"> of tales can also question systems of social dependency.</w:t>
      </w:r>
      <w:r w:rsidR="00E93250" w:rsidRPr="007B45CA">
        <w:rPr>
          <w:rFonts w:ascii="Constantia" w:hAnsi="Constantia"/>
        </w:rPr>
        <w:t xml:space="preserve"> For example, the lower-class trickster figure of </w:t>
      </w:r>
      <w:proofErr w:type="spellStart"/>
      <w:r w:rsidR="00E93250" w:rsidRPr="007B45CA">
        <w:rPr>
          <w:rFonts w:ascii="Constantia" w:hAnsi="Constantia"/>
        </w:rPr>
        <w:t>Shyrdon</w:t>
      </w:r>
      <w:proofErr w:type="spellEnd"/>
      <w:r w:rsidR="00E93250" w:rsidRPr="007B45CA">
        <w:rPr>
          <w:rFonts w:ascii="Constantia" w:hAnsi="Constantia"/>
        </w:rPr>
        <w:t xml:space="preserve"> can, in some cases, serve as the antagonist of the sagas’ noble protagonists, but in others, he can serve as a vehicle to criticise the power structures they represent. However, the </w:t>
      </w:r>
      <w:proofErr w:type="spellStart"/>
      <w:r w:rsidR="00E93250" w:rsidRPr="007B45CA">
        <w:rPr>
          <w:rFonts w:ascii="Constantia" w:hAnsi="Constantia"/>
        </w:rPr>
        <w:t>Nart</w:t>
      </w:r>
      <w:proofErr w:type="spellEnd"/>
      <w:r w:rsidR="00E93250" w:rsidRPr="007B45CA">
        <w:rPr>
          <w:rFonts w:ascii="Constantia" w:hAnsi="Constantia"/>
        </w:rPr>
        <w:t xml:space="preserve"> Sagas remain an almost completely untapped resource for the history of the 18</w:t>
      </w:r>
      <w:r w:rsidR="00E93250" w:rsidRPr="007B45CA">
        <w:rPr>
          <w:rFonts w:ascii="Constantia" w:hAnsi="Constantia"/>
          <w:vertAlign w:val="superscript"/>
        </w:rPr>
        <w:t>th</w:t>
      </w:r>
      <w:r w:rsidR="00E93250" w:rsidRPr="007B45CA">
        <w:rPr>
          <w:rFonts w:ascii="Constantia" w:hAnsi="Constantia"/>
        </w:rPr>
        <w:t xml:space="preserve"> and 19</w:t>
      </w:r>
      <w:r w:rsidR="00E93250" w:rsidRPr="007B45CA">
        <w:rPr>
          <w:rFonts w:ascii="Constantia" w:hAnsi="Constantia"/>
          <w:vertAlign w:val="superscript"/>
        </w:rPr>
        <w:t>th</w:t>
      </w:r>
      <w:r w:rsidR="00E93250" w:rsidRPr="007B45CA">
        <w:rPr>
          <w:rFonts w:ascii="Constantia" w:hAnsi="Constantia"/>
        </w:rPr>
        <w:t xml:space="preserve"> centuries, and</w:t>
      </w:r>
      <w:ins w:id="50" w:author="tamara_sprinkle@yahoo.com" w:date="2018-03-31T20:17:00Z">
        <w:r w:rsidR="004A4C32">
          <w:rPr>
            <w:rFonts w:ascii="Constantia" w:hAnsi="Constantia"/>
          </w:rPr>
          <w:t xml:space="preserve"> as far as I am aware there are</w:t>
        </w:r>
      </w:ins>
      <w:r w:rsidR="00E93250" w:rsidRPr="007B45CA">
        <w:rPr>
          <w:rFonts w:ascii="Constantia" w:hAnsi="Constantia"/>
        </w:rPr>
        <w:t xml:space="preserve"> no </w:t>
      </w:r>
      <w:del w:id="51" w:author="tamara_sprinkle@yahoo.com" w:date="2018-03-31T20:17:00Z">
        <w:r w:rsidR="00E93250" w:rsidRPr="007B45CA" w:rsidDel="004A4C32">
          <w:rPr>
            <w:rFonts w:ascii="Constantia" w:hAnsi="Constantia"/>
          </w:rPr>
          <w:delText xml:space="preserve">study </w:delText>
        </w:r>
      </w:del>
      <w:ins w:id="52" w:author="tamara_sprinkle@yahoo.com" w:date="2018-03-31T20:17:00Z">
        <w:r w:rsidR="004A4C32" w:rsidRPr="007B45CA">
          <w:rPr>
            <w:rFonts w:ascii="Constantia" w:hAnsi="Constantia"/>
          </w:rPr>
          <w:t>stud</w:t>
        </w:r>
        <w:r w:rsidR="004A4C32">
          <w:rPr>
            <w:rFonts w:ascii="Constantia" w:hAnsi="Constantia"/>
          </w:rPr>
          <w:t>ies</w:t>
        </w:r>
        <w:r w:rsidR="004A4C32" w:rsidRPr="007B45CA">
          <w:rPr>
            <w:rFonts w:ascii="Constantia" w:hAnsi="Constantia"/>
          </w:rPr>
          <w:t xml:space="preserve"> </w:t>
        </w:r>
      </w:ins>
      <w:del w:id="53" w:author="tamara_sprinkle@yahoo.com" w:date="2018-03-31T20:17:00Z">
        <w:r w:rsidR="00E93250" w:rsidRPr="007B45CA" w:rsidDel="004A4C32">
          <w:rPr>
            <w:rFonts w:ascii="Constantia" w:hAnsi="Constantia"/>
          </w:rPr>
          <w:delText xml:space="preserve">at all exists </w:delText>
        </w:r>
      </w:del>
      <w:r w:rsidR="00E93250" w:rsidRPr="007B45CA">
        <w:rPr>
          <w:rFonts w:ascii="Constantia" w:hAnsi="Constantia"/>
        </w:rPr>
        <w:t xml:space="preserve">of the </w:t>
      </w:r>
      <w:proofErr w:type="spellStart"/>
      <w:r w:rsidR="00E93250" w:rsidRPr="007B45CA">
        <w:rPr>
          <w:rFonts w:ascii="Constantia" w:hAnsi="Constantia"/>
        </w:rPr>
        <w:t>Shyrdon</w:t>
      </w:r>
      <w:proofErr w:type="spellEnd"/>
      <w:r w:rsidR="00E93250" w:rsidRPr="007B45CA">
        <w:rPr>
          <w:rFonts w:ascii="Constantia" w:hAnsi="Constantia"/>
        </w:rPr>
        <w:t xml:space="preserve"> cycle</w:t>
      </w:r>
      <w:del w:id="54" w:author="tamara_sprinkle@yahoo.com" w:date="2018-03-31T20:17:00Z">
        <w:r w:rsidR="00E93250" w:rsidRPr="007B45CA" w:rsidDel="004A4C32">
          <w:rPr>
            <w:rFonts w:ascii="Constantia" w:hAnsi="Constantia"/>
          </w:rPr>
          <w:delText>, as far as I am aware</w:delText>
        </w:r>
      </w:del>
      <w:r w:rsidR="00E93250" w:rsidRPr="007B45CA">
        <w:rPr>
          <w:rFonts w:ascii="Constantia" w:hAnsi="Constantia"/>
        </w:rPr>
        <w:t xml:space="preserve">. </w:t>
      </w:r>
      <w:r w:rsidR="00E873F0" w:rsidRPr="007B45CA">
        <w:rPr>
          <w:rFonts w:ascii="Constantia" w:hAnsi="Constantia"/>
        </w:rPr>
        <w:t xml:space="preserve">I have, however, amassed a considerable database of </w:t>
      </w:r>
      <w:proofErr w:type="spellStart"/>
      <w:r w:rsidR="00E873F0" w:rsidRPr="007B45CA">
        <w:rPr>
          <w:rFonts w:ascii="Constantia" w:hAnsi="Constantia"/>
        </w:rPr>
        <w:t>Nart</w:t>
      </w:r>
      <w:proofErr w:type="spellEnd"/>
      <w:r w:rsidR="00E873F0" w:rsidRPr="007B45CA">
        <w:rPr>
          <w:rFonts w:ascii="Constantia" w:hAnsi="Constantia"/>
        </w:rPr>
        <w:t xml:space="preserve"> Sagas during my doctoral research, and look forward to utilising it if appointed to this position. </w:t>
      </w:r>
      <w:r w:rsidR="00461BE7" w:rsidRPr="007B45CA">
        <w:rPr>
          <w:rFonts w:ascii="Constantia" w:hAnsi="Constantia"/>
        </w:rPr>
        <w:t xml:space="preserve">These sources are particularly significant since different recensions of these tales were recorded at different times. As a result, they are exceptionally valuable in tracing changes to perceptions of the past in reaction to changing political conditions, notably the Russian Empire’s advance.  </w:t>
      </w:r>
    </w:p>
    <w:p w14:paraId="571BD2AD" w14:textId="7AEE6A82" w:rsidR="00605E11" w:rsidRPr="007B45CA" w:rsidRDefault="00E93250" w:rsidP="0067756F">
      <w:pPr>
        <w:ind w:firstLine="720"/>
        <w:rPr>
          <w:rFonts w:ascii="Constantia" w:hAnsi="Constantia"/>
        </w:rPr>
      </w:pPr>
      <w:r w:rsidRPr="007B45CA">
        <w:rPr>
          <w:rFonts w:ascii="Constantia" w:hAnsi="Constantia"/>
        </w:rPr>
        <w:t>Other sources I will draw on include the considerable Dagestani epigraphic record</w:t>
      </w:r>
      <w:r w:rsidR="000C787F" w:rsidRPr="007B45CA">
        <w:rPr>
          <w:rFonts w:ascii="Constantia" w:hAnsi="Constantia"/>
        </w:rPr>
        <w:t>, which</w:t>
      </w:r>
      <w:r w:rsidRPr="007B45CA">
        <w:rPr>
          <w:rFonts w:ascii="Constantia" w:hAnsi="Constantia"/>
        </w:rPr>
        <w:t xml:space="preserve"> implicitly links the foundations of systems of social dependency to the Arabic ancestry of c</w:t>
      </w:r>
      <w:r w:rsidR="00E873F0" w:rsidRPr="007B45CA">
        <w:rPr>
          <w:rFonts w:ascii="Constantia" w:hAnsi="Constantia"/>
        </w:rPr>
        <w:t>ontemporary</w:t>
      </w:r>
      <w:r w:rsidRPr="007B45CA">
        <w:rPr>
          <w:rFonts w:ascii="Constantia" w:hAnsi="Constantia"/>
        </w:rPr>
        <w:t xml:space="preserve"> individuals and social groups</w:t>
      </w:r>
      <w:r w:rsidR="000C787F" w:rsidRPr="007B45CA">
        <w:rPr>
          <w:rFonts w:ascii="Constantia" w:hAnsi="Constantia"/>
        </w:rPr>
        <w:t>. T</w:t>
      </w:r>
      <w:r w:rsidRPr="007B45CA">
        <w:rPr>
          <w:rFonts w:ascii="Constantia" w:hAnsi="Constantia"/>
        </w:rPr>
        <w:t xml:space="preserve">he Greek and Arabic epigraphic record of the Central North Caucasus may do the same, but </w:t>
      </w:r>
      <w:r w:rsidR="00E873F0" w:rsidRPr="007B45CA">
        <w:rPr>
          <w:rFonts w:ascii="Constantia" w:hAnsi="Constantia"/>
        </w:rPr>
        <w:t xml:space="preserve">this tradition </w:t>
      </w:r>
      <w:r w:rsidRPr="007B45CA">
        <w:rPr>
          <w:rFonts w:ascii="Constantia" w:hAnsi="Constantia"/>
        </w:rPr>
        <w:t>has never</w:t>
      </w:r>
      <w:r w:rsidR="007B45CA">
        <w:rPr>
          <w:rFonts w:ascii="Constantia" w:hAnsi="Constantia"/>
        </w:rPr>
        <w:t xml:space="preserve"> previously</w:t>
      </w:r>
      <w:r w:rsidRPr="007B45CA">
        <w:rPr>
          <w:rFonts w:ascii="Constantia" w:hAnsi="Constantia"/>
        </w:rPr>
        <w:t xml:space="preserve"> been </w:t>
      </w:r>
      <w:r w:rsidRPr="007B45CA">
        <w:rPr>
          <w:rFonts w:ascii="Constantia" w:hAnsi="Constantia"/>
        </w:rPr>
        <w:lastRenderedPageBreak/>
        <w:t>systematically studied.</w:t>
      </w:r>
      <w:r w:rsidR="00461BE7" w:rsidRPr="007B45CA">
        <w:rPr>
          <w:rFonts w:ascii="Constantia" w:hAnsi="Constantia"/>
        </w:rPr>
        <w:t xml:space="preserve"> </w:t>
      </w:r>
      <w:r w:rsidR="007B45CA">
        <w:rPr>
          <w:rFonts w:ascii="Constantia" w:hAnsi="Constantia"/>
        </w:rPr>
        <w:t xml:space="preserve">However, I conducted a survey of this material during my doctoral research, which can serve as a source base during this project. </w:t>
      </w:r>
    </w:p>
    <w:p w14:paraId="6BAC59A8" w14:textId="03FF4F16" w:rsidR="000D1C2C" w:rsidRPr="007B45CA" w:rsidRDefault="00461BE7" w:rsidP="0067756F">
      <w:pPr>
        <w:ind w:firstLine="720"/>
        <w:rPr>
          <w:rFonts w:ascii="Constantia" w:hAnsi="Constantia"/>
        </w:rPr>
      </w:pPr>
      <w:r w:rsidRPr="007B45CA">
        <w:rPr>
          <w:rFonts w:ascii="Constantia" w:hAnsi="Constantia"/>
        </w:rPr>
        <w:t>A</w:t>
      </w:r>
      <w:ins w:id="55" w:author="tamara_sprinkle@yahoo.com" w:date="2018-03-31T20:22:00Z">
        <w:r w:rsidR="00194A73">
          <w:rPr>
            <w:rFonts w:ascii="Constantia" w:hAnsi="Constantia"/>
          </w:rPr>
          <w:t xml:space="preserve">mong written sources, </w:t>
        </w:r>
      </w:ins>
      <w:del w:id="56" w:author="tamara_sprinkle@yahoo.com" w:date="2018-03-31T20:22:00Z">
        <w:r w:rsidRPr="007B45CA" w:rsidDel="00194A73">
          <w:rPr>
            <w:rFonts w:ascii="Constantia" w:hAnsi="Constantia"/>
          </w:rPr>
          <w:delText xml:space="preserve"> final source is provided by outside descriptions of the Caucasus</w:delText>
        </w:r>
        <w:r w:rsidR="00135BF3" w:rsidRPr="007B45CA" w:rsidDel="00194A73">
          <w:rPr>
            <w:rFonts w:ascii="Constantia" w:hAnsi="Constantia"/>
          </w:rPr>
          <w:delText xml:space="preserve">. Of particular use are </w:delText>
        </w:r>
      </w:del>
      <w:r w:rsidR="00135BF3" w:rsidRPr="007B45CA">
        <w:rPr>
          <w:rFonts w:ascii="Constantia" w:hAnsi="Constantia"/>
        </w:rPr>
        <w:t>accounts of travellers</w:t>
      </w:r>
      <w:del w:id="57" w:author="tamara_sprinkle@yahoo.com" w:date="2018-03-31T20:22:00Z">
        <w:r w:rsidR="00135BF3" w:rsidRPr="007B45CA" w:rsidDel="00194A73">
          <w:rPr>
            <w:rFonts w:ascii="Constantia" w:hAnsi="Constantia"/>
          </w:rPr>
          <w:delText>,</w:delText>
        </w:r>
      </w:del>
      <w:r w:rsidR="00135BF3" w:rsidRPr="007B45CA">
        <w:rPr>
          <w:rFonts w:ascii="Constantia" w:hAnsi="Constantia"/>
        </w:rPr>
        <w:t xml:space="preserve"> such as </w:t>
      </w:r>
      <w:r w:rsidRPr="007B45CA">
        <w:rPr>
          <w:rFonts w:ascii="Constantia" w:hAnsi="Constantia"/>
        </w:rPr>
        <w:t xml:space="preserve">Giorgio </w:t>
      </w:r>
      <w:proofErr w:type="spellStart"/>
      <w:r w:rsidRPr="007B45CA">
        <w:rPr>
          <w:rFonts w:ascii="Constantia" w:hAnsi="Constantia"/>
        </w:rPr>
        <w:t>Interiano</w:t>
      </w:r>
      <w:proofErr w:type="spellEnd"/>
      <w:r w:rsidRPr="007B45CA">
        <w:rPr>
          <w:rFonts w:ascii="Constantia" w:hAnsi="Constantia"/>
        </w:rPr>
        <w:t xml:space="preserve">, </w:t>
      </w:r>
      <w:proofErr w:type="spellStart"/>
      <w:r w:rsidRPr="007B45CA">
        <w:rPr>
          <w:rFonts w:ascii="Constantia" w:hAnsi="Constantia"/>
        </w:rPr>
        <w:t>Evlia</w:t>
      </w:r>
      <w:proofErr w:type="spellEnd"/>
      <w:r w:rsidRPr="007B45CA">
        <w:rPr>
          <w:rFonts w:ascii="Constantia" w:hAnsi="Constantia"/>
        </w:rPr>
        <w:t xml:space="preserve"> </w:t>
      </w:r>
      <w:proofErr w:type="spellStart"/>
      <w:r w:rsidRPr="007B45CA">
        <w:rPr>
          <w:rFonts w:ascii="Constantia" w:hAnsi="Constantia"/>
        </w:rPr>
        <w:t>Chelebi</w:t>
      </w:r>
      <w:proofErr w:type="spellEnd"/>
      <w:r w:rsidRPr="007B45CA">
        <w:rPr>
          <w:rFonts w:ascii="Constantia" w:hAnsi="Constantia"/>
        </w:rPr>
        <w:t xml:space="preserve">, </w:t>
      </w:r>
      <w:r w:rsidR="00605E11" w:rsidRPr="007B45CA">
        <w:rPr>
          <w:rFonts w:ascii="Constantia" w:hAnsi="Constantia"/>
        </w:rPr>
        <w:t>and Julius von Klaproth</w:t>
      </w:r>
      <w:ins w:id="58" w:author="tamara_sprinkle@yahoo.com" w:date="2018-03-31T20:22:00Z">
        <w:r w:rsidR="00194A73">
          <w:rPr>
            <w:rFonts w:ascii="Constantia" w:hAnsi="Constantia"/>
          </w:rPr>
          <w:t xml:space="preserve"> are particularly useful</w:t>
        </w:r>
      </w:ins>
      <w:r w:rsidR="00605E11" w:rsidRPr="007B45CA">
        <w:rPr>
          <w:rFonts w:ascii="Constantia" w:hAnsi="Constantia"/>
        </w:rPr>
        <w:t xml:space="preserve">. Whilst these sources must be read with great caution, I </w:t>
      </w:r>
      <w:del w:id="59" w:author="tamara_sprinkle@yahoo.com" w:date="2018-03-31T20:23:00Z">
        <w:r w:rsidR="00605E11" w:rsidRPr="007B45CA" w:rsidDel="00194A73">
          <w:rPr>
            <w:rFonts w:ascii="Constantia" w:hAnsi="Constantia"/>
          </w:rPr>
          <w:delText>will be able</w:delText>
        </w:r>
      </w:del>
      <w:ins w:id="60" w:author="tamara_sprinkle@yahoo.com" w:date="2018-03-31T20:23:00Z">
        <w:r w:rsidR="00194A73">
          <w:rPr>
            <w:rFonts w:ascii="Constantia" w:hAnsi="Constantia"/>
          </w:rPr>
          <w:t>aim</w:t>
        </w:r>
      </w:ins>
      <w:r w:rsidR="00605E11" w:rsidRPr="007B45CA">
        <w:rPr>
          <w:rFonts w:ascii="Constantia" w:hAnsi="Constantia"/>
        </w:rPr>
        <w:t xml:space="preserve"> to shed new light on their descriptions by utilising the same methodology as in my doctoral research, of ‘reading along the grain’ (i.e. picking out elements of foreign accounts which do not make sense in their epistemic contexts)</w:t>
      </w:r>
      <w:r w:rsidR="00747277" w:rsidRPr="007B45CA">
        <w:rPr>
          <w:rFonts w:ascii="Constantia" w:hAnsi="Constantia"/>
        </w:rPr>
        <w:t>.</w:t>
      </w:r>
      <w:r w:rsidR="00605E11" w:rsidRPr="007B45CA">
        <w:rPr>
          <w:rFonts w:ascii="Constantia" w:hAnsi="Constantia"/>
        </w:rPr>
        <w:t xml:space="preserve"> </w:t>
      </w:r>
      <w:r w:rsidR="00135BF3" w:rsidRPr="007B45CA">
        <w:rPr>
          <w:rFonts w:ascii="Constantia" w:hAnsi="Constantia"/>
        </w:rPr>
        <w:t>In addition, whilst there has been considerable work on the Russian and Ottoman archival evidence for</w:t>
      </w:r>
      <w:r w:rsidR="00481D8D" w:rsidRPr="007B45CA">
        <w:rPr>
          <w:rFonts w:ascii="Constantia" w:hAnsi="Constantia"/>
        </w:rPr>
        <w:t xml:space="preserve"> the North Caucasian slave trade </w:t>
      </w:r>
      <w:r w:rsidR="00135BF3" w:rsidRPr="007B45CA">
        <w:rPr>
          <w:rFonts w:ascii="Constantia" w:hAnsi="Constantia"/>
        </w:rPr>
        <w:t xml:space="preserve">(see </w:t>
      </w:r>
      <w:proofErr w:type="spellStart"/>
      <w:r w:rsidR="00135BF3" w:rsidRPr="007B45CA">
        <w:rPr>
          <w:rFonts w:ascii="Constantia" w:hAnsi="Constantia"/>
        </w:rPr>
        <w:t>Kurtynova-D’Herlugnan</w:t>
      </w:r>
      <w:proofErr w:type="spellEnd"/>
      <w:r w:rsidR="00135BF3" w:rsidRPr="007B45CA">
        <w:rPr>
          <w:rFonts w:ascii="Constantia" w:hAnsi="Constantia"/>
        </w:rPr>
        <w:t>, 2010</w:t>
      </w:r>
      <w:r w:rsidR="00481D8D" w:rsidRPr="007B45CA">
        <w:rPr>
          <w:rFonts w:ascii="Constantia" w:hAnsi="Constantia"/>
        </w:rPr>
        <w:t xml:space="preserve">; </w:t>
      </w:r>
      <w:proofErr w:type="spellStart"/>
      <w:r w:rsidR="00481D8D" w:rsidRPr="007B45CA">
        <w:rPr>
          <w:rFonts w:ascii="Constantia" w:hAnsi="Constantia"/>
        </w:rPr>
        <w:t>Toledano</w:t>
      </w:r>
      <w:proofErr w:type="spellEnd"/>
      <w:r w:rsidR="00481D8D" w:rsidRPr="007B45CA">
        <w:rPr>
          <w:rFonts w:ascii="Constantia" w:hAnsi="Constantia"/>
        </w:rPr>
        <w:t>, 2007</w:t>
      </w:r>
      <w:r w:rsidR="00135BF3" w:rsidRPr="007B45CA">
        <w:rPr>
          <w:rFonts w:ascii="Constantia" w:hAnsi="Constantia"/>
        </w:rPr>
        <w:t>), it seems that the Persian evidence has been worked on far less. I w</w:t>
      </w:r>
      <w:r w:rsidR="00481D8D" w:rsidRPr="007B45CA">
        <w:rPr>
          <w:rFonts w:ascii="Constantia" w:hAnsi="Constantia"/>
        </w:rPr>
        <w:t>ill</w:t>
      </w:r>
      <w:r w:rsidR="00135BF3" w:rsidRPr="007B45CA">
        <w:rPr>
          <w:rFonts w:ascii="Constantia" w:hAnsi="Constantia"/>
        </w:rPr>
        <w:t xml:space="preserve"> therefore investigate this evidence for leads on Caucasian conceptions of the past, and potential parallels with </w:t>
      </w:r>
      <w:r w:rsidR="00747277" w:rsidRPr="007B45CA">
        <w:rPr>
          <w:rFonts w:ascii="Constantia" w:hAnsi="Constantia"/>
        </w:rPr>
        <w:t xml:space="preserve">Caucasian </w:t>
      </w:r>
      <w:r w:rsidR="00135BF3" w:rsidRPr="007B45CA">
        <w:rPr>
          <w:rFonts w:ascii="Constantia" w:hAnsi="Constantia"/>
        </w:rPr>
        <w:t>communities in Safavid</w:t>
      </w:r>
      <w:r w:rsidR="00747277" w:rsidRPr="007B45CA">
        <w:rPr>
          <w:rFonts w:ascii="Constantia" w:hAnsi="Constantia"/>
        </w:rPr>
        <w:t xml:space="preserve"> and Qajar</w:t>
      </w:r>
      <w:r w:rsidR="00135BF3" w:rsidRPr="007B45CA">
        <w:rPr>
          <w:rFonts w:ascii="Constantia" w:hAnsi="Constantia"/>
        </w:rPr>
        <w:t xml:space="preserve"> Iran, such as the </w:t>
      </w:r>
      <w:proofErr w:type="spellStart"/>
      <w:r w:rsidR="00135BF3" w:rsidRPr="007B45CA">
        <w:rPr>
          <w:rFonts w:ascii="Constantia" w:hAnsi="Constantia"/>
        </w:rPr>
        <w:t>Julfa</w:t>
      </w:r>
      <w:proofErr w:type="spellEnd"/>
      <w:r w:rsidR="00135BF3" w:rsidRPr="007B45CA">
        <w:rPr>
          <w:rFonts w:ascii="Constantia" w:hAnsi="Constantia"/>
        </w:rPr>
        <w:t xml:space="preserve"> Armenians.  </w:t>
      </w:r>
    </w:p>
    <w:p w14:paraId="013B58D1" w14:textId="31EA3730" w:rsidR="00135BF3" w:rsidRPr="007B45CA" w:rsidRDefault="00605E11" w:rsidP="0067756F">
      <w:pPr>
        <w:ind w:firstLine="720"/>
        <w:rPr>
          <w:rFonts w:ascii="Constantia" w:hAnsi="Constantia"/>
        </w:rPr>
      </w:pPr>
      <w:r w:rsidRPr="007B45CA">
        <w:rPr>
          <w:rFonts w:ascii="Constantia" w:hAnsi="Constantia"/>
        </w:rPr>
        <w:t>This project will build on the work I have performed during my doctoral thesis. In this</w:t>
      </w:r>
      <w:r w:rsidR="00481D8D" w:rsidRPr="007B45CA">
        <w:rPr>
          <w:rFonts w:ascii="Constantia" w:hAnsi="Constantia"/>
        </w:rPr>
        <w:t xml:space="preserve"> work</w:t>
      </w:r>
      <w:r w:rsidRPr="007B45CA">
        <w:rPr>
          <w:rFonts w:ascii="Constantia" w:hAnsi="Constantia"/>
        </w:rPr>
        <w:t xml:space="preserve">, I examined the system of power which underpinned the Kingdom of Alania, the most powerful polity in the medieval Central North Caucasus. </w:t>
      </w:r>
      <w:r w:rsidR="00817615" w:rsidRPr="007B45CA">
        <w:rPr>
          <w:rFonts w:ascii="Constantia" w:hAnsi="Constantia"/>
        </w:rPr>
        <w:t xml:space="preserve">During my research, I worked closely with the </w:t>
      </w:r>
      <w:r w:rsidR="00817615" w:rsidRPr="007B45CA">
        <w:rPr>
          <w:rFonts w:ascii="Constantia" w:hAnsi="Constantia"/>
          <w:i/>
          <w:iCs/>
        </w:rPr>
        <w:t xml:space="preserve">Dirhams for Slaves </w:t>
      </w:r>
      <w:r w:rsidR="00817615" w:rsidRPr="007B45CA">
        <w:rPr>
          <w:rFonts w:ascii="Constantia" w:hAnsi="Constantia"/>
        </w:rPr>
        <w:t>project at Oxford, which examines the early</w:t>
      </w:r>
      <w:r w:rsidR="00747277" w:rsidRPr="007B45CA">
        <w:rPr>
          <w:rFonts w:ascii="Constantia" w:hAnsi="Constantia"/>
        </w:rPr>
        <w:t xml:space="preserve"> medieval</w:t>
      </w:r>
      <w:r w:rsidR="00817615" w:rsidRPr="007B45CA">
        <w:rPr>
          <w:rFonts w:ascii="Constantia" w:hAnsi="Constantia"/>
        </w:rPr>
        <w:t xml:space="preserve"> history of the Eurasian slave trade. </w:t>
      </w:r>
      <w:r w:rsidR="00747277" w:rsidRPr="007B45CA">
        <w:rPr>
          <w:rFonts w:ascii="Constantia" w:hAnsi="Constantia"/>
        </w:rPr>
        <w:t xml:space="preserve">Writing this thesis </w:t>
      </w:r>
      <w:r w:rsidRPr="007B45CA">
        <w:rPr>
          <w:rFonts w:ascii="Constantia" w:hAnsi="Constantia"/>
        </w:rPr>
        <w:t xml:space="preserve">has given me a thorough understanding of long-term patterns of power in this region, and of the source challenges </w:t>
      </w:r>
      <w:r w:rsidR="00817615" w:rsidRPr="007B45CA">
        <w:rPr>
          <w:rFonts w:ascii="Constantia" w:hAnsi="Constantia"/>
        </w:rPr>
        <w:t>they</w:t>
      </w:r>
      <w:r w:rsidRPr="007B45CA">
        <w:rPr>
          <w:rFonts w:ascii="Constantia" w:hAnsi="Constantia"/>
        </w:rPr>
        <w:t xml:space="preserve"> present. As a result, I have learned</w:t>
      </w:r>
      <w:r w:rsidR="007B45CA">
        <w:rPr>
          <w:rFonts w:ascii="Constantia" w:hAnsi="Constantia"/>
        </w:rPr>
        <w:t xml:space="preserve"> sufficient</w:t>
      </w:r>
      <w:r w:rsidRPr="007B45CA">
        <w:rPr>
          <w:rFonts w:ascii="Constantia" w:hAnsi="Constantia"/>
        </w:rPr>
        <w:t xml:space="preserve"> Russian and Persian </w:t>
      </w:r>
      <w:r w:rsidR="007B45CA">
        <w:rPr>
          <w:rFonts w:ascii="Constantia" w:hAnsi="Constantia"/>
        </w:rPr>
        <w:t>to be</w:t>
      </w:r>
      <w:r w:rsidR="00747277" w:rsidRPr="007B45CA">
        <w:rPr>
          <w:rFonts w:ascii="Constantia" w:hAnsi="Constantia"/>
        </w:rPr>
        <w:t xml:space="preserve"> able to work</w:t>
      </w:r>
      <w:r w:rsidRPr="007B45CA">
        <w:rPr>
          <w:rFonts w:ascii="Constantia" w:hAnsi="Constantia"/>
        </w:rPr>
        <w:t xml:space="preserve"> with primary sources</w:t>
      </w:r>
      <w:r w:rsidR="00747277" w:rsidRPr="007B45CA">
        <w:rPr>
          <w:rFonts w:ascii="Constantia" w:hAnsi="Constantia"/>
        </w:rPr>
        <w:t xml:space="preserve"> in these languages; this is</w:t>
      </w:r>
      <w:r w:rsidRPr="007B45CA">
        <w:rPr>
          <w:rFonts w:ascii="Constantia" w:hAnsi="Constantia"/>
        </w:rPr>
        <w:t xml:space="preserve"> in addition to</w:t>
      </w:r>
      <w:r w:rsidR="00817615" w:rsidRPr="007B45CA">
        <w:rPr>
          <w:rFonts w:ascii="Constantia" w:hAnsi="Constantia"/>
        </w:rPr>
        <w:t xml:space="preserve"> </w:t>
      </w:r>
      <w:r w:rsidRPr="007B45CA">
        <w:rPr>
          <w:rFonts w:ascii="Constantia" w:hAnsi="Constantia"/>
        </w:rPr>
        <w:t>my pre-existing knowledge of Latin, Classical Greek, French and German. I am also starting to learn Georgian</w:t>
      </w:r>
      <w:r w:rsidR="00817615" w:rsidRPr="007B45CA">
        <w:rPr>
          <w:rFonts w:ascii="Constantia" w:hAnsi="Constantia"/>
        </w:rPr>
        <w:t xml:space="preserve">. I </w:t>
      </w:r>
      <w:r w:rsidRPr="007B45CA">
        <w:rPr>
          <w:rFonts w:ascii="Constantia" w:hAnsi="Constantia"/>
        </w:rPr>
        <w:t xml:space="preserve">have taken palaeography classes as part of my </w:t>
      </w:r>
      <w:proofErr w:type="gramStart"/>
      <w:r w:rsidR="00817615" w:rsidRPr="007B45CA">
        <w:rPr>
          <w:rFonts w:ascii="Constantia" w:hAnsi="Constantia"/>
        </w:rPr>
        <w:t>MA, and</w:t>
      </w:r>
      <w:proofErr w:type="gramEnd"/>
      <w:r w:rsidR="00817615" w:rsidRPr="007B45CA">
        <w:rPr>
          <w:rFonts w:ascii="Constantia" w:hAnsi="Constantia"/>
        </w:rPr>
        <w:t xml:space="preserve"> conducted epigraphic fieldwork in the North Caucasus. </w:t>
      </w:r>
    </w:p>
    <w:p w14:paraId="567A61FF" w14:textId="1C1BD86C" w:rsidR="00605E11" w:rsidRPr="007B45CA" w:rsidRDefault="00817615" w:rsidP="0067756F">
      <w:pPr>
        <w:ind w:firstLine="720"/>
        <w:rPr>
          <w:rFonts w:ascii="Constantia" w:hAnsi="Constantia"/>
        </w:rPr>
      </w:pPr>
      <w:r w:rsidRPr="007B45CA">
        <w:rPr>
          <w:rFonts w:ascii="Constantia" w:hAnsi="Constantia"/>
        </w:rPr>
        <w:t xml:space="preserve">If appointed to this position, I plan </w:t>
      </w:r>
      <w:ins w:id="61" w:author="tamara_sprinkle@yahoo.com" w:date="2018-03-31T20:26:00Z">
        <w:r w:rsidR="008B1999">
          <w:rPr>
            <w:rFonts w:ascii="Constantia" w:hAnsi="Constantia"/>
          </w:rPr>
          <w:t>to</w:t>
        </w:r>
      </w:ins>
      <w:del w:id="62" w:author="tamara_sprinkle@yahoo.com" w:date="2018-03-31T20:26:00Z">
        <w:r w:rsidRPr="007B45CA" w:rsidDel="008B1999">
          <w:rPr>
            <w:rFonts w:ascii="Constantia" w:hAnsi="Constantia"/>
          </w:rPr>
          <w:delText>on</w:delText>
        </w:r>
      </w:del>
      <w:r w:rsidRPr="007B45CA">
        <w:rPr>
          <w:rFonts w:ascii="Constantia" w:hAnsi="Constantia"/>
        </w:rPr>
        <w:t xml:space="preserve"> continu</w:t>
      </w:r>
      <w:ins w:id="63" w:author="tamara_sprinkle@yahoo.com" w:date="2018-03-31T20:26:00Z">
        <w:r w:rsidR="008B1999">
          <w:rPr>
            <w:rFonts w:ascii="Constantia" w:hAnsi="Constantia"/>
          </w:rPr>
          <w:t>e</w:t>
        </w:r>
      </w:ins>
      <w:del w:id="64" w:author="tamara_sprinkle@yahoo.com" w:date="2018-03-31T20:26:00Z">
        <w:r w:rsidRPr="007B45CA" w:rsidDel="008B1999">
          <w:rPr>
            <w:rFonts w:ascii="Constantia" w:hAnsi="Constantia"/>
          </w:rPr>
          <w:delText>ing</w:delText>
        </w:r>
      </w:del>
      <w:r w:rsidRPr="007B45CA">
        <w:rPr>
          <w:rFonts w:ascii="Constantia" w:hAnsi="Constantia"/>
        </w:rPr>
        <w:t xml:space="preserve"> my progression by </w:t>
      </w:r>
      <w:r w:rsidR="000F4ECC" w:rsidRPr="007B45CA">
        <w:rPr>
          <w:rFonts w:ascii="Constantia" w:hAnsi="Constantia"/>
        </w:rPr>
        <w:t xml:space="preserve">participating in a </w:t>
      </w:r>
      <w:proofErr w:type="spellStart"/>
      <w:r w:rsidR="000F4ECC" w:rsidRPr="007B45CA">
        <w:rPr>
          <w:rFonts w:ascii="Constantia" w:hAnsi="Constantia"/>
        </w:rPr>
        <w:t>Transottomanica</w:t>
      </w:r>
      <w:proofErr w:type="spellEnd"/>
      <w:r w:rsidR="000F4ECC" w:rsidRPr="007B45CA">
        <w:rPr>
          <w:rFonts w:ascii="Constantia" w:hAnsi="Constantia"/>
        </w:rPr>
        <w:t xml:space="preserve"> Summer School to improve my Russian and Persian palaeography </w:t>
      </w:r>
      <w:proofErr w:type="gramStart"/>
      <w:r w:rsidR="000F4ECC" w:rsidRPr="007B45CA">
        <w:rPr>
          <w:rFonts w:ascii="Constantia" w:hAnsi="Constantia"/>
        </w:rPr>
        <w:t>skills, and</w:t>
      </w:r>
      <w:proofErr w:type="gramEnd"/>
      <w:r w:rsidR="000F4ECC" w:rsidRPr="007B45CA">
        <w:rPr>
          <w:rFonts w:ascii="Constantia" w:hAnsi="Constantia"/>
        </w:rPr>
        <w:t xml:space="preserve"> studying </w:t>
      </w:r>
      <w:r w:rsidR="00747277" w:rsidRPr="007B45CA">
        <w:rPr>
          <w:rFonts w:ascii="Constantia" w:hAnsi="Constantia"/>
        </w:rPr>
        <w:t xml:space="preserve">Georgian </w:t>
      </w:r>
      <w:r w:rsidR="000F4ECC" w:rsidRPr="007B45CA">
        <w:rPr>
          <w:rFonts w:ascii="Constantia" w:hAnsi="Constantia"/>
        </w:rPr>
        <w:t xml:space="preserve">over the summer in Tbilisi. </w:t>
      </w:r>
      <w:r w:rsidR="00135BF3" w:rsidRPr="007B45CA">
        <w:rPr>
          <w:rFonts w:ascii="Constantia" w:hAnsi="Constantia"/>
        </w:rPr>
        <w:t xml:space="preserve">My plan of work is as follows. In the first year and a half, I would spend 50% of my time on turning my thesis into a book, and the other 50% on </w:t>
      </w:r>
      <w:r w:rsidR="00135BF3" w:rsidRPr="007B45CA">
        <w:rPr>
          <w:rFonts w:ascii="Constantia" w:hAnsi="Constantia"/>
          <w:i/>
          <w:iCs/>
        </w:rPr>
        <w:t>Inequality and History</w:t>
      </w:r>
      <w:del w:id="65" w:author="tamara_sprinkle@yahoo.com" w:date="2018-03-31T20:27:00Z">
        <w:r w:rsidR="00135BF3" w:rsidRPr="007B45CA" w:rsidDel="008B1999">
          <w:rPr>
            <w:rFonts w:ascii="Constantia" w:hAnsi="Constantia"/>
            <w:i/>
            <w:iCs/>
          </w:rPr>
          <w:delText xml:space="preserve">- </w:delText>
        </w:r>
      </w:del>
      <w:ins w:id="66" w:author="tamara_sprinkle@yahoo.com" w:date="2018-03-31T20:27:00Z">
        <w:r w:rsidR="008B1999">
          <w:rPr>
            <w:rFonts w:ascii="Constantia" w:hAnsi="Constantia"/>
            <w:iCs/>
          </w:rPr>
          <w:t xml:space="preserve">– </w:t>
        </w:r>
      </w:ins>
      <w:r w:rsidR="00135BF3" w:rsidRPr="007B45CA">
        <w:rPr>
          <w:rFonts w:ascii="Constantia" w:hAnsi="Constantia"/>
        </w:rPr>
        <w:t xml:space="preserve">specifically, on amassing primary source data, such as further </w:t>
      </w:r>
      <w:proofErr w:type="spellStart"/>
      <w:r w:rsidR="00135BF3" w:rsidRPr="007B45CA">
        <w:rPr>
          <w:rFonts w:ascii="Constantia" w:hAnsi="Constantia"/>
        </w:rPr>
        <w:t>Nart</w:t>
      </w:r>
      <w:proofErr w:type="spellEnd"/>
      <w:r w:rsidR="00135BF3" w:rsidRPr="007B45CA">
        <w:rPr>
          <w:rFonts w:ascii="Constantia" w:hAnsi="Constantia"/>
        </w:rPr>
        <w:t xml:space="preserve"> Sagas</w:t>
      </w:r>
      <w:r w:rsidR="00481D8D" w:rsidRPr="007B45CA">
        <w:rPr>
          <w:rFonts w:ascii="Constantia" w:hAnsi="Constantia"/>
        </w:rPr>
        <w:t xml:space="preserve"> published in Russian</w:t>
      </w:r>
      <w:r w:rsidR="00135BF3" w:rsidRPr="007B45CA">
        <w:rPr>
          <w:rFonts w:ascii="Constantia" w:hAnsi="Constantia"/>
        </w:rPr>
        <w:t xml:space="preserve">. </w:t>
      </w:r>
      <w:r w:rsidR="00747277" w:rsidRPr="007B45CA">
        <w:rPr>
          <w:rFonts w:ascii="Constantia" w:hAnsi="Constantia"/>
        </w:rPr>
        <w:t xml:space="preserve">This will allow me to publish a preliminary article on these sagas by the second year </w:t>
      </w:r>
      <w:ins w:id="67" w:author="tamara_sprinkle@yahoo.com" w:date="2018-03-31T20:27:00Z">
        <w:r w:rsidR="008B1999">
          <w:rPr>
            <w:rFonts w:ascii="Constantia" w:hAnsi="Constantia"/>
          </w:rPr>
          <w:t>in</w:t>
        </w:r>
      </w:ins>
      <w:del w:id="68" w:author="tamara_sprinkle@yahoo.com" w:date="2018-03-31T20:27:00Z">
        <w:r w:rsidR="00747277" w:rsidRPr="007B45CA" w:rsidDel="008B1999">
          <w:rPr>
            <w:rFonts w:ascii="Constantia" w:hAnsi="Constantia"/>
          </w:rPr>
          <w:delText>of</w:delText>
        </w:r>
      </w:del>
      <w:r w:rsidR="00747277" w:rsidRPr="007B45CA">
        <w:rPr>
          <w:rFonts w:ascii="Constantia" w:hAnsi="Constantia"/>
        </w:rPr>
        <w:t xml:space="preserve"> th</w:t>
      </w:r>
      <w:ins w:id="69" w:author="tamara_sprinkle@yahoo.com" w:date="2018-03-31T20:27:00Z">
        <w:r w:rsidR="008B1999">
          <w:rPr>
            <w:rFonts w:ascii="Constantia" w:hAnsi="Constantia"/>
          </w:rPr>
          <w:t>is</w:t>
        </w:r>
      </w:ins>
      <w:del w:id="70" w:author="tamara_sprinkle@yahoo.com" w:date="2018-03-31T20:27:00Z">
        <w:r w:rsidR="00747277" w:rsidRPr="007B45CA" w:rsidDel="008B1999">
          <w:rPr>
            <w:rFonts w:ascii="Constantia" w:hAnsi="Constantia"/>
          </w:rPr>
          <w:delText>e</w:delText>
        </w:r>
      </w:del>
      <w:r w:rsidR="00747277" w:rsidRPr="007B45CA">
        <w:rPr>
          <w:rFonts w:ascii="Constantia" w:hAnsi="Constantia"/>
        </w:rPr>
        <w:t xml:space="preserve"> position. </w:t>
      </w:r>
      <w:r w:rsidR="00135BF3" w:rsidRPr="007B45CA">
        <w:rPr>
          <w:rFonts w:ascii="Constantia" w:hAnsi="Constantia"/>
        </w:rPr>
        <w:t xml:space="preserve">In the second half of the second year, </w:t>
      </w:r>
      <w:r w:rsidR="00747277" w:rsidRPr="007B45CA">
        <w:rPr>
          <w:rFonts w:ascii="Constantia" w:hAnsi="Constantia"/>
        </w:rPr>
        <w:t xml:space="preserve">depending on teaching commitments, </w:t>
      </w:r>
      <w:r w:rsidR="00135BF3" w:rsidRPr="007B45CA">
        <w:rPr>
          <w:rFonts w:ascii="Constantia" w:hAnsi="Constantia"/>
        </w:rPr>
        <w:t>I hope to make a series of research trips within Western Europe (e.g. to Paris and London), followed by a summer research trip to St. Petersburg, Moscow, Tbilisi, and possibly Makhachkala, Tehran and/</w:t>
      </w:r>
      <w:del w:id="71" w:author="tamara_sprinkle@yahoo.com" w:date="2018-03-31T20:28:00Z">
        <w:r w:rsidR="00135BF3" w:rsidRPr="007B45CA" w:rsidDel="008B1999">
          <w:rPr>
            <w:rFonts w:ascii="Constantia" w:hAnsi="Constantia"/>
          </w:rPr>
          <w:delText xml:space="preserve"> </w:delText>
        </w:r>
      </w:del>
      <w:r w:rsidR="00135BF3" w:rsidRPr="007B45CA">
        <w:rPr>
          <w:rFonts w:ascii="Constantia" w:hAnsi="Constantia"/>
        </w:rPr>
        <w:t xml:space="preserve">or Isfahan. The third year and </w:t>
      </w:r>
      <w:r w:rsidR="00F21546" w:rsidRPr="007B45CA">
        <w:rPr>
          <w:rFonts w:ascii="Constantia" w:hAnsi="Constantia"/>
        </w:rPr>
        <w:t xml:space="preserve">fourth years would be devoted to the writing of </w:t>
      </w:r>
      <w:r w:rsidR="00F21546" w:rsidRPr="007B45CA">
        <w:rPr>
          <w:rFonts w:ascii="Constantia" w:hAnsi="Constantia"/>
          <w:i/>
          <w:iCs/>
        </w:rPr>
        <w:t xml:space="preserve">Inequality and History, </w:t>
      </w:r>
      <w:r w:rsidR="00F21546" w:rsidRPr="007B45CA">
        <w:rPr>
          <w:rFonts w:ascii="Constantia" w:hAnsi="Constantia"/>
        </w:rPr>
        <w:t xml:space="preserve">with a view to publishing at some point during the fifth year. If the position is extended beyond this, my </w:t>
      </w:r>
      <w:proofErr w:type="gramStart"/>
      <w:r w:rsidR="00F21546" w:rsidRPr="007B45CA">
        <w:rPr>
          <w:rFonts w:ascii="Constantia" w:hAnsi="Constantia"/>
        </w:rPr>
        <w:t>future plans</w:t>
      </w:r>
      <w:proofErr w:type="gramEnd"/>
      <w:r w:rsidR="00F21546" w:rsidRPr="007B45CA">
        <w:rPr>
          <w:rFonts w:ascii="Constantia" w:hAnsi="Constantia"/>
        </w:rPr>
        <w:t xml:space="preserve"> include looking at long-term relationships between systems of social dependence in the Caucasus and collaboration with foreign invaders- </w:t>
      </w:r>
      <w:ins w:id="72" w:author="tamara_sprinkle@yahoo.com" w:date="2018-03-31T20:28:00Z">
        <w:r w:rsidR="008B1999">
          <w:rPr>
            <w:rFonts w:ascii="Constantia" w:hAnsi="Constantia"/>
          </w:rPr>
          <w:t>such as</w:t>
        </w:r>
      </w:ins>
      <w:del w:id="73" w:author="tamara_sprinkle@yahoo.com" w:date="2018-03-31T20:28:00Z">
        <w:r w:rsidR="00F21546" w:rsidRPr="007B45CA" w:rsidDel="008B1999">
          <w:rPr>
            <w:rFonts w:ascii="Constantia" w:hAnsi="Constantia"/>
          </w:rPr>
          <w:delText>for example,</w:delText>
        </w:r>
      </w:del>
      <w:r w:rsidR="00F21546" w:rsidRPr="007B45CA">
        <w:rPr>
          <w:rFonts w:ascii="Constantia" w:hAnsi="Constantia"/>
        </w:rPr>
        <w:t xml:space="preserve"> parallels between Georgian collaboration with the Seljuk Turks and with the Russian administration of Prince </w:t>
      </w:r>
      <w:proofErr w:type="spellStart"/>
      <w:r w:rsidR="00F21546" w:rsidRPr="007B45CA">
        <w:rPr>
          <w:rFonts w:ascii="Constantia" w:hAnsi="Constantia"/>
        </w:rPr>
        <w:t>Vorontsov</w:t>
      </w:r>
      <w:proofErr w:type="spellEnd"/>
      <w:r w:rsidR="00F21546" w:rsidRPr="007B45CA">
        <w:rPr>
          <w:rFonts w:ascii="Constantia" w:hAnsi="Constantia"/>
        </w:rPr>
        <w:t xml:space="preserve">. </w:t>
      </w:r>
    </w:p>
    <w:p w14:paraId="0D4F0EA8" w14:textId="7E9F75FC" w:rsidR="00F32CC8" w:rsidRPr="007B45CA" w:rsidRDefault="00531A04" w:rsidP="00F32CC8">
      <w:pPr>
        <w:ind w:firstLine="720"/>
        <w:rPr>
          <w:rFonts w:ascii="Constantia" w:hAnsi="Constantia"/>
        </w:rPr>
      </w:pPr>
      <w:r w:rsidRPr="007B45CA">
        <w:rPr>
          <w:rFonts w:ascii="Constantia" w:hAnsi="Constantia"/>
        </w:rPr>
        <w:t xml:space="preserve">To </w:t>
      </w:r>
      <w:del w:id="74" w:author="tamara_sprinkle@yahoo.com" w:date="2018-03-31T20:29:00Z">
        <w:r w:rsidRPr="007B45CA" w:rsidDel="008B1999">
          <w:rPr>
            <w:rFonts w:ascii="Constantia" w:hAnsi="Constantia"/>
          </w:rPr>
          <w:delText>sum up</w:delText>
        </w:r>
      </w:del>
      <w:ins w:id="75" w:author="tamara_sprinkle@yahoo.com" w:date="2018-03-31T20:29:00Z">
        <w:r w:rsidR="008B1999">
          <w:rPr>
            <w:rFonts w:ascii="Constantia" w:hAnsi="Constantia"/>
          </w:rPr>
          <w:t>conclude</w:t>
        </w:r>
      </w:ins>
      <w:r w:rsidRPr="007B45CA">
        <w:rPr>
          <w:rFonts w:ascii="Constantia" w:hAnsi="Constantia"/>
        </w:rPr>
        <w:t xml:space="preserve">, this project will help us understand the regimes of power which underpinned the Caucasian slave </w:t>
      </w:r>
      <w:proofErr w:type="gramStart"/>
      <w:r w:rsidRPr="007B45CA">
        <w:rPr>
          <w:rFonts w:ascii="Constantia" w:hAnsi="Constantia"/>
        </w:rPr>
        <w:t>trade, and</w:t>
      </w:r>
      <w:proofErr w:type="gramEnd"/>
      <w:r w:rsidRPr="007B45CA">
        <w:rPr>
          <w:rFonts w:ascii="Constantia" w:hAnsi="Constantia"/>
        </w:rPr>
        <w:t xml:space="preserve"> restore agency to those who benefitted from and suffered under</w:t>
      </w:r>
      <w:r w:rsidR="00747277" w:rsidRPr="007B45CA">
        <w:rPr>
          <w:rFonts w:ascii="Constantia" w:hAnsi="Constantia"/>
        </w:rPr>
        <w:t xml:space="preserve"> them</w:t>
      </w:r>
      <w:r w:rsidRPr="007B45CA">
        <w:rPr>
          <w:rFonts w:ascii="Constantia" w:hAnsi="Constantia"/>
        </w:rPr>
        <w:t xml:space="preserve">. In doing so, it will </w:t>
      </w:r>
      <w:del w:id="76" w:author="tamara_sprinkle@yahoo.com" w:date="2018-03-31T20:30:00Z">
        <w:r w:rsidRPr="007B45CA" w:rsidDel="008B1999">
          <w:rPr>
            <w:rFonts w:ascii="Constantia" w:hAnsi="Constantia"/>
          </w:rPr>
          <w:delText>help emphasise</w:delText>
        </w:r>
      </w:del>
      <w:ins w:id="77" w:author="tamara_sprinkle@yahoo.com" w:date="2018-03-31T20:30:00Z">
        <w:r w:rsidR="008B1999">
          <w:rPr>
            <w:rFonts w:ascii="Constantia" w:hAnsi="Constantia"/>
          </w:rPr>
          <w:t>shine a light on</w:t>
        </w:r>
      </w:ins>
      <w:r w:rsidRPr="007B45CA">
        <w:rPr>
          <w:rFonts w:ascii="Constantia" w:hAnsi="Constantia"/>
        </w:rPr>
        <w:t xml:space="preserve"> the ambiguous role of history in systems of power and domination:</w:t>
      </w:r>
      <w:r w:rsidR="007B45CA">
        <w:rPr>
          <w:rFonts w:ascii="Constantia" w:hAnsi="Constantia"/>
        </w:rPr>
        <w:t xml:space="preserve"> its</w:t>
      </w:r>
      <w:r w:rsidRPr="007B45CA">
        <w:rPr>
          <w:rFonts w:ascii="Constantia" w:hAnsi="Constantia"/>
        </w:rPr>
        <w:t xml:space="preserve"> ability to legitimise systems of dehumanisation and bondage, but also to question and challenge these same systems. </w:t>
      </w:r>
    </w:p>
    <w:p w14:paraId="53F7EC8A" w14:textId="693A4F5C" w:rsidR="00F32CC8" w:rsidRDefault="00F32CC8" w:rsidP="00F32CC8">
      <w:pPr>
        <w:rPr>
          <w:rFonts w:ascii="Constantia" w:hAnsi="Constantia"/>
          <w:sz w:val="24"/>
          <w:szCs w:val="24"/>
        </w:rPr>
      </w:pPr>
    </w:p>
    <w:p w14:paraId="7D036578" w14:textId="19B878E2" w:rsidR="00F32CC8" w:rsidRPr="00D3153B" w:rsidRDefault="00F32CC8" w:rsidP="00F32CC8">
      <w:pPr>
        <w:rPr>
          <w:rFonts w:ascii="Constantia" w:hAnsi="Constantia"/>
          <w:u w:val="single"/>
        </w:rPr>
      </w:pPr>
      <w:r w:rsidRPr="00D3153B">
        <w:rPr>
          <w:rFonts w:ascii="Constantia" w:hAnsi="Constantia"/>
          <w:u w:val="single"/>
        </w:rPr>
        <w:t>Bibliography</w:t>
      </w:r>
    </w:p>
    <w:p w14:paraId="26322BD3" w14:textId="479097A4" w:rsidR="00D3153B" w:rsidRDefault="00D3153B" w:rsidP="00D3153B">
      <w:pPr>
        <w:rPr>
          <w:rFonts w:ascii="Constantia" w:hAnsi="Constantia"/>
        </w:rPr>
      </w:pPr>
      <w:proofErr w:type="spellStart"/>
      <w:r w:rsidRPr="00D3153B">
        <w:rPr>
          <w:rFonts w:ascii="Constantia" w:hAnsi="Constantia"/>
        </w:rPr>
        <w:lastRenderedPageBreak/>
        <w:t>Abaev</w:t>
      </w:r>
      <w:proofErr w:type="spellEnd"/>
      <w:r w:rsidRPr="00D3153B">
        <w:rPr>
          <w:rFonts w:ascii="Constantia" w:hAnsi="Constantia"/>
        </w:rPr>
        <w:t>, V.I., ‘</w:t>
      </w:r>
      <w:proofErr w:type="spellStart"/>
      <w:r w:rsidRPr="00D3153B">
        <w:rPr>
          <w:rFonts w:ascii="Constantia" w:hAnsi="Constantia"/>
        </w:rPr>
        <w:t>Proiskhozhdenie</w:t>
      </w:r>
      <w:proofErr w:type="spellEnd"/>
      <w:r w:rsidRPr="00D3153B">
        <w:rPr>
          <w:rFonts w:ascii="Constantia" w:hAnsi="Constantia"/>
        </w:rPr>
        <w:t xml:space="preserve"> </w:t>
      </w:r>
      <w:proofErr w:type="spellStart"/>
      <w:r w:rsidRPr="00D3153B">
        <w:rPr>
          <w:rFonts w:ascii="Constantia" w:hAnsi="Constantia"/>
        </w:rPr>
        <w:t>osetinskie</w:t>
      </w:r>
      <w:proofErr w:type="spellEnd"/>
      <w:r w:rsidRPr="00D3153B">
        <w:rPr>
          <w:rFonts w:ascii="Constantia" w:hAnsi="Constantia"/>
        </w:rPr>
        <w:t xml:space="preserve"> </w:t>
      </w:r>
      <w:proofErr w:type="spellStart"/>
      <w:r w:rsidRPr="00D3153B">
        <w:rPr>
          <w:rFonts w:ascii="Constantia" w:hAnsi="Constantia"/>
        </w:rPr>
        <w:t>famil'nykh</w:t>
      </w:r>
      <w:proofErr w:type="spellEnd"/>
      <w:r w:rsidRPr="00D3153B">
        <w:rPr>
          <w:rFonts w:ascii="Constantia" w:hAnsi="Constantia"/>
        </w:rPr>
        <w:t xml:space="preserve"> </w:t>
      </w:r>
      <w:proofErr w:type="spellStart"/>
      <w:r w:rsidRPr="00D3153B">
        <w:rPr>
          <w:rFonts w:ascii="Constantia" w:hAnsi="Constantia"/>
        </w:rPr>
        <w:t>imen</w:t>
      </w:r>
      <w:proofErr w:type="spellEnd"/>
      <w:r w:rsidRPr="00D3153B">
        <w:rPr>
          <w:rFonts w:ascii="Constantia" w:hAnsi="Constantia"/>
        </w:rPr>
        <w:t xml:space="preserve">’, </w:t>
      </w:r>
      <w:proofErr w:type="spellStart"/>
      <w:r w:rsidRPr="00D3153B">
        <w:rPr>
          <w:rFonts w:ascii="Constantia" w:hAnsi="Constantia"/>
          <w:i/>
          <w:iCs/>
        </w:rPr>
        <w:t>Literaturnaia</w:t>
      </w:r>
      <w:proofErr w:type="spellEnd"/>
      <w:r w:rsidRPr="00D3153B">
        <w:rPr>
          <w:rFonts w:ascii="Constantia" w:hAnsi="Constantia"/>
          <w:i/>
          <w:iCs/>
        </w:rPr>
        <w:t xml:space="preserve"> </w:t>
      </w:r>
      <w:proofErr w:type="spellStart"/>
      <w:r w:rsidRPr="00D3153B">
        <w:rPr>
          <w:rFonts w:ascii="Constantia" w:hAnsi="Constantia"/>
          <w:i/>
          <w:iCs/>
        </w:rPr>
        <w:t>Osetiia</w:t>
      </w:r>
      <w:proofErr w:type="spellEnd"/>
      <w:r w:rsidRPr="00D3153B">
        <w:rPr>
          <w:rFonts w:ascii="Constantia" w:hAnsi="Constantia"/>
          <w:i/>
          <w:iCs/>
        </w:rPr>
        <w:t xml:space="preserve"> </w:t>
      </w:r>
      <w:r w:rsidRPr="00D3153B">
        <w:rPr>
          <w:rFonts w:ascii="Constantia" w:hAnsi="Constantia"/>
        </w:rPr>
        <w:t>60 (1982), 115-123</w:t>
      </w:r>
    </w:p>
    <w:p w14:paraId="11164C51" w14:textId="71B54EAC" w:rsidR="00975372" w:rsidRPr="00975372" w:rsidRDefault="00975372" w:rsidP="00D3153B">
      <w:pPr>
        <w:rPr>
          <w:rFonts w:ascii="Constantia" w:hAnsi="Constantia"/>
        </w:rPr>
      </w:pPr>
      <w:r>
        <w:rPr>
          <w:rFonts w:ascii="Constantia" w:hAnsi="Constantia"/>
        </w:rPr>
        <w:t xml:space="preserve">Gould, R., </w:t>
      </w:r>
      <w:r>
        <w:rPr>
          <w:rFonts w:ascii="Constantia" w:hAnsi="Constantia"/>
          <w:i/>
          <w:iCs/>
        </w:rPr>
        <w:t xml:space="preserve">Writers and Rebels in the Caucasus, </w:t>
      </w:r>
      <w:r>
        <w:rPr>
          <w:rFonts w:ascii="Constantia" w:hAnsi="Constantia"/>
        </w:rPr>
        <w:t>(New Haven: Yale University Press, 2016)</w:t>
      </w:r>
    </w:p>
    <w:p w14:paraId="75CE67C1" w14:textId="1F29C062" w:rsidR="00481D8D" w:rsidRPr="00481D8D" w:rsidRDefault="00481D8D" w:rsidP="00D3153B">
      <w:pPr>
        <w:rPr>
          <w:rFonts w:ascii="Constantia" w:hAnsi="Constantia"/>
          <w:i/>
          <w:iCs/>
        </w:rPr>
      </w:pPr>
      <w:proofErr w:type="spellStart"/>
      <w:r>
        <w:rPr>
          <w:rFonts w:ascii="Constantia" w:hAnsi="Constantia"/>
        </w:rPr>
        <w:t>Khodarkovsky</w:t>
      </w:r>
      <w:proofErr w:type="spellEnd"/>
      <w:r>
        <w:rPr>
          <w:rFonts w:ascii="Constantia" w:hAnsi="Constantia"/>
        </w:rPr>
        <w:t xml:space="preserve">, M., </w:t>
      </w:r>
      <w:r>
        <w:rPr>
          <w:rFonts w:ascii="Constantia" w:hAnsi="Constantia"/>
          <w:i/>
          <w:iCs/>
        </w:rPr>
        <w:t xml:space="preserve">Where Two Worlds Met: The Russian State and the Kalmyk Nomads, 1600-1771, </w:t>
      </w:r>
      <w:r>
        <w:rPr>
          <w:rFonts w:ascii="Constantia" w:hAnsi="Constantia"/>
        </w:rPr>
        <w:t>(Ithaca, NY: Cornell University Press, 1992)</w:t>
      </w:r>
      <w:r>
        <w:rPr>
          <w:rFonts w:ascii="Constantia" w:hAnsi="Constantia"/>
          <w:i/>
          <w:iCs/>
        </w:rPr>
        <w:t xml:space="preserve"> </w:t>
      </w:r>
    </w:p>
    <w:p w14:paraId="7D3FC5F4" w14:textId="214882CB" w:rsidR="00D3153B" w:rsidRPr="00D3153B" w:rsidRDefault="00D3153B" w:rsidP="00D3153B">
      <w:pPr>
        <w:rPr>
          <w:rFonts w:ascii="Constantia" w:hAnsi="Constantia"/>
        </w:rPr>
      </w:pPr>
      <w:proofErr w:type="spellStart"/>
      <w:r w:rsidRPr="00D3153B">
        <w:rPr>
          <w:rFonts w:ascii="Constantia" w:hAnsi="Constantia"/>
        </w:rPr>
        <w:t>Khodarkovsky</w:t>
      </w:r>
      <w:proofErr w:type="spellEnd"/>
      <w:r w:rsidRPr="00D3153B">
        <w:rPr>
          <w:rFonts w:ascii="Constantia" w:hAnsi="Constantia"/>
        </w:rPr>
        <w:t xml:space="preserve">, M., </w:t>
      </w:r>
      <w:r w:rsidRPr="00D3153B">
        <w:rPr>
          <w:rFonts w:ascii="Constantia" w:hAnsi="Constantia"/>
          <w:i/>
          <w:iCs/>
        </w:rPr>
        <w:t xml:space="preserve">Bitter choices: Loyalty and Betrayal in the Russian Conquest of the North Caucasus, </w:t>
      </w:r>
      <w:r w:rsidRPr="00D3153B">
        <w:rPr>
          <w:rFonts w:ascii="Constantia" w:hAnsi="Constantia"/>
        </w:rPr>
        <w:t>(Ithaca, NY: Cornell University Press, 2011)</w:t>
      </w:r>
    </w:p>
    <w:p w14:paraId="71AB5F8D" w14:textId="51877D51" w:rsidR="00D3153B" w:rsidRDefault="00A4489F" w:rsidP="00D3153B">
      <w:pPr>
        <w:rPr>
          <w:rFonts w:ascii="Constantia" w:hAnsi="Constantia"/>
        </w:rPr>
      </w:pPr>
      <w:proofErr w:type="spellStart"/>
      <w:r w:rsidRPr="00D3153B">
        <w:rPr>
          <w:rFonts w:ascii="Constantia" w:hAnsi="Constantia"/>
        </w:rPr>
        <w:t>Kurtynova-D’Herlugnan</w:t>
      </w:r>
      <w:proofErr w:type="spellEnd"/>
      <w:r w:rsidRPr="00D3153B">
        <w:rPr>
          <w:rFonts w:ascii="Constantia" w:hAnsi="Constantia"/>
        </w:rPr>
        <w:t xml:space="preserve">, L., </w:t>
      </w:r>
      <w:r w:rsidRPr="00D3153B">
        <w:rPr>
          <w:rFonts w:ascii="Constantia" w:hAnsi="Constantia"/>
          <w:i/>
          <w:iCs/>
        </w:rPr>
        <w:t xml:space="preserve">The Tsar’s Abolitionists. Languages of Rationalization and Self-Description in the Russian Empire, </w:t>
      </w:r>
      <w:r w:rsidRPr="00D3153B">
        <w:rPr>
          <w:rFonts w:ascii="Constantia" w:hAnsi="Constantia"/>
        </w:rPr>
        <w:t>(Leiden: Brill, 2010)</w:t>
      </w:r>
    </w:p>
    <w:p w14:paraId="55DF6A16" w14:textId="497F24B0" w:rsidR="008D16B9" w:rsidRPr="00D3153B" w:rsidRDefault="008D16B9" w:rsidP="008D16B9">
      <w:pPr>
        <w:rPr>
          <w:rFonts w:ascii="Constantia" w:hAnsi="Constantia"/>
        </w:rPr>
      </w:pPr>
      <w:proofErr w:type="spellStart"/>
      <w:r w:rsidRPr="00D3153B">
        <w:rPr>
          <w:rFonts w:ascii="Constantia" w:hAnsi="Constantia"/>
        </w:rPr>
        <w:t>Lemercier-Quelquejay</w:t>
      </w:r>
      <w:proofErr w:type="spellEnd"/>
      <w:r w:rsidRPr="00D3153B">
        <w:rPr>
          <w:rFonts w:ascii="Constantia" w:hAnsi="Constantia"/>
        </w:rPr>
        <w:t xml:space="preserve">, C., ‘Co-Optation of the Elites of </w:t>
      </w:r>
      <w:proofErr w:type="spellStart"/>
      <w:r w:rsidRPr="00D3153B">
        <w:rPr>
          <w:rFonts w:ascii="Constantia" w:hAnsi="Constantia"/>
        </w:rPr>
        <w:t>Kabarda</w:t>
      </w:r>
      <w:proofErr w:type="spellEnd"/>
      <w:r w:rsidRPr="00D3153B">
        <w:rPr>
          <w:rFonts w:ascii="Constantia" w:hAnsi="Constantia"/>
        </w:rPr>
        <w:t xml:space="preserve"> and Dagestan in the 16th Century’, in </w:t>
      </w:r>
      <w:proofErr w:type="spellStart"/>
      <w:r w:rsidRPr="00D3153B">
        <w:rPr>
          <w:rFonts w:ascii="Constantia" w:hAnsi="Constantia"/>
        </w:rPr>
        <w:t>Avtorkhanov</w:t>
      </w:r>
      <w:proofErr w:type="spellEnd"/>
      <w:r w:rsidRPr="00D3153B">
        <w:rPr>
          <w:rFonts w:ascii="Constantia" w:hAnsi="Constantia"/>
        </w:rPr>
        <w:t xml:space="preserve">, A. and </w:t>
      </w:r>
      <w:proofErr w:type="spellStart"/>
      <w:r w:rsidRPr="00D3153B">
        <w:rPr>
          <w:rFonts w:ascii="Constantia" w:hAnsi="Constantia"/>
        </w:rPr>
        <w:t>Bennigsen</w:t>
      </w:r>
      <w:proofErr w:type="spellEnd"/>
      <w:r w:rsidRPr="00D3153B">
        <w:rPr>
          <w:rFonts w:ascii="Constantia" w:hAnsi="Constantia"/>
        </w:rPr>
        <w:t xml:space="preserve"> </w:t>
      </w:r>
      <w:proofErr w:type="spellStart"/>
      <w:r w:rsidRPr="00D3153B">
        <w:rPr>
          <w:rFonts w:ascii="Constantia" w:hAnsi="Constantia"/>
        </w:rPr>
        <w:t>Broxup</w:t>
      </w:r>
      <w:proofErr w:type="spellEnd"/>
      <w:r w:rsidRPr="00D3153B">
        <w:rPr>
          <w:rFonts w:ascii="Constantia" w:hAnsi="Constantia"/>
        </w:rPr>
        <w:t xml:space="preserve">, M., </w:t>
      </w:r>
      <w:r w:rsidRPr="00D3153B">
        <w:rPr>
          <w:rFonts w:ascii="Constantia" w:hAnsi="Constantia"/>
          <w:i/>
          <w:iCs/>
        </w:rPr>
        <w:t xml:space="preserve">The North Caucasus Barrier: The Russian Advance towards the Muslim World, </w:t>
      </w:r>
      <w:r w:rsidRPr="00D3153B">
        <w:rPr>
          <w:rFonts w:ascii="Constantia" w:hAnsi="Constantia"/>
        </w:rPr>
        <w:t>(London: Hurst, 1992)</w:t>
      </w:r>
    </w:p>
    <w:p w14:paraId="7F6958C9" w14:textId="586EBBDA" w:rsidR="00A4489F" w:rsidRPr="00D3153B" w:rsidRDefault="00A4489F" w:rsidP="00F32CC8">
      <w:pPr>
        <w:rPr>
          <w:rFonts w:ascii="Constantia" w:hAnsi="Constantia"/>
        </w:rPr>
      </w:pPr>
      <w:proofErr w:type="spellStart"/>
      <w:r w:rsidRPr="00D3153B">
        <w:rPr>
          <w:rFonts w:ascii="Constantia" w:hAnsi="Constantia"/>
        </w:rPr>
        <w:t>Leontovich</w:t>
      </w:r>
      <w:proofErr w:type="spellEnd"/>
      <w:r w:rsidRPr="00D3153B">
        <w:rPr>
          <w:rFonts w:ascii="Constantia" w:hAnsi="Constantia"/>
        </w:rPr>
        <w:t xml:space="preserve">, F.I., </w:t>
      </w:r>
      <w:proofErr w:type="spellStart"/>
      <w:r w:rsidRPr="00D3153B">
        <w:rPr>
          <w:rFonts w:ascii="Constantia" w:hAnsi="Constantia"/>
          <w:i/>
          <w:iCs/>
        </w:rPr>
        <w:t>Adaty</w:t>
      </w:r>
      <w:proofErr w:type="spellEnd"/>
      <w:r w:rsidRPr="00D3153B">
        <w:rPr>
          <w:rFonts w:ascii="Constantia" w:hAnsi="Constantia"/>
          <w:i/>
          <w:iCs/>
        </w:rPr>
        <w:t xml:space="preserve"> </w:t>
      </w:r>
      <w:proofErr w:type="spellStart"/>
      <w:r w:rsidRPr="00D3153B">
        <w:rPr>
          <w:rFonts w:ascii="Constantia" w:hAnsi="Constantia"/>
          <w:i/>
          <w:iCs/>
        </w:rPr>
        <w:t>Kavkazskikh</w:t>
      </w:r>
      <w:proofErr w:type="spellEnd"/>
      <w:r w:rsidRPr="00D3153B">
        <w:rPr>
          <w:rFonts w:ascii="Constantia" w:hAnsi="Constantia"/>
          <w:i/>
          <w:iCs/>
        </w:rPr>
        <w:t xml:space="preserve"> </w:t>
      </w:r>
      <w:proofErr w:type="spellStart"/>
      <w:r w:rsidRPr="00D3153B">
        <w:rPr>
          <w:rFonts w:ascii="Constantia" w:hAnsi="Constantia"/>
          <w:i/>
          <w:iCs/>
        </w:rPr>
        <w:t>Gortsev</w:t>
      </w:r>
      <w:proofErr w:type="spellEnd"/>
      <w:r w:rsidR="00D3153B" w:rsidRPr="00D3153B">
        <w:rPr>
          <w:rFonts w:ascii="Constantia" w:hAnsi="Constantia"/>
          <w:i/>
          <w:iCs/>
        </w:rPr>
        <w:t xml:space="preserve">. </w:t>
      </w:r>
      <w:proofErr w:type="spellStart"/>
      <w:r w:rsidR="00D3153B" w:rsidRPr="00D3153B">
        <w:rPr>
          <w:rFonts w:ascii="Constantia" w:hAnsi="Constantia"/>
          <w:i/>
          <w:iCs/>
        </w:rPr>
        <w:t>Materialy</w:t>
      </w:r>
      <w:proofErr w:type="spellEnd"/>
      <w:r w:rsidR="00D3153B" w:rsidRPr="00D3153B">
        <w:rPr>
          <w:rFonts w:ascii="Constantia" w:hAnsi="Constantia"/>
          <w:i/>
          <w:iCs/>
        </w:rPr>
        <w:t xml:space="preserve"> </w:t>
      </w:r>
      <w:proofErr w:type="spellStart"/>
      <w:r w:rsidR="00D3153B" w:rsidRPr="00D3153B">
        <w:rPr>
          <w:rFonts w:ascii="Constantia" w:hAnsi="Constantia"/>
          <w:i/>
          <w:iCs/>
        </w:rPr>
        <w:t>po</w:t>
      </w:r>
      <w:proofErr w:type="spellEnd"/>
      <w:r w:rsidR="00D3153B" w:rsidRPr="00D3153B">
        <w:rPr>
          <w:rFonts w:ascii="Constantia" w:hAnsi="Constantia"/>
          <w:i/>
          <w:iCs/>
        </w:rPr>
        <w:t xml:space="preserve"> </w:t>
      </w:r>
      <w:proofErr w:type="spellStart"/>
      <w:r w:rsidR="00D3153B" w:rsidRPr="00D3153B">
        <w:rPr>
          <w:rFonts w:ascii="Constantia" w:hAnsi="Constantia"/>
          <w:i/>
          <w:iCs/>
        </w:rPr>
        <w:t>ob</w:t>
      </w:r>
      <w:bookmarkStart w:id="78" w:name="_GoBack"/>
      <w:bookmarkEnd w:id="78"/>
      <w:r w:rsidR="00D3153B" w:rsidRPr="00D3153B">
        <w:rPr>
          <w:rFonts w:ascii="Constantia" w:hAnsi="Constantia"/>
          <w:i/>
          <w:iCs/>
        </w:rPr>
        <w:t>ychnomu</w:t>
      </w:r>
      <w:proofErr w:type="spellEnd"/>
      <w:r w:rsidR="00D3153B" w:rsidRPr="00D3153B">
        <w:rPr>
          <w:rFonts w:ascii="Constantia" w:hAnsi="Constantia"/>
          <w:i/>
          <w:iCs/>
        </w:rPr>
        <w:t xml:space="preserve"> </w:t>
      </w:r>
      <w:proofErr w:type="spellStart"/>
      <w:r w:rsidR="00D3153B" w:rsidRPr="00D3153B">
        <w:rPr>
          <w:rFonts w:ascii="Constantia" w:hAnsi="Constantia"/>
          <w:i/>
          <w:iCs/>
        </w:rPr>
        <w:t>pravu</w:t>
      </w:r>
      <w:proofErr w:type="spellEnd"/>
      <w:r w:rsidR="00D3153B" w:rsidRPr="00D3153B">
        <w:rPr>
          <w:rFonts w:ascii="Constantia" w:hAnsi="Constantia"/>
          <w:i/>
          <w:iCs/>
        </w:rPr>
        <w:t xml:space="preserve"> </w:t>
      </w:r>
      <w:proofErr w:type="spellStart"/>
      <w:r w:rsidR="00D3153B" w:rsidRPr="00D3153B">
        <w:rPr>
          <w:rFonts w:ascii="Constantia" w:hAnsi="Constantia"/>
          <w:i/>
          <w:iCs/>
        </w:rPr>
        <w:t>Severnogo</w:t>
      </w:r>
      <w:proofErr w:type="spellEnd"/>
      <w:r w:rsidR="00D3153B" w:rsidRPr="00D3153B">
        <w:rPr>
          <w:rFonts w:ascii="Constantia" w:hAnsi="Constantia"/>
          <w:i/>
          <w:iCs/>
        </w:rPr>
        <w:t xml:space="preserve"> </w:t>
      </w:r>
      <w:proofErr w:type="spellStart"/>
      <w:r w:rsidR="00D3153B" w:rsidRPr="00D3153B">
        <w:rPr>
          <w:rFonts w:ascii="Constantia" w:hAnsi="Constantia"/>
          <w:i/>
          <w:iCs/>
        </w:rPr>
        <w:t>i</w:t>
      </w:r>
      <w:proofErr w:type="spellEnd"/>
      <w:r w:rsidR="00D3153B" w:rsidRPr="00D3153B">
        <w:rPr>
          <w:rFonts w:ascii="Constantia" w:hAnsi="Constantia"/>
          <w:i/>
          <w:iCs/>
        </w:rPr>
        <w:t xml:space="preserve"> </w:t>
      </w:r>
      <w:proofErr w:type="spellStart"/>
      <w:r w:rsidR="00D3153B" w:rsidRPr="00D3153B">
        <w:rPr>
          <w:rFonts w:ascii="Constantia" w:hAnsi="Constantia"/>
          <w:i/>
          <w:iCs/>
        </w:rPr>
        <w:t>Vostochnogo</w:t>
      </w:r>
      <w:proofErr w:type="spellEnd"/>
      <w:r w:rsidR="00D3153B" w:rsidRPr="00D3153B">
        <w:rPr>
          <w:rFonts w:ascii="Constantia" w:hAnsi="Constantia"/>
          <w:i/>
          <w:iCs/>
        </w:rPr>
        <w:t xml:space="preserve"> </w:t>
      </w:r>
      <w:proofErr w:type="spellStart"/>
      <w:r w:rsidR="00D3153B" w:rsidRPr="00D3153B">
        <w:rPr>
          <w:rFonts w:ascii="Constantia" w:hAnsi="Constantia"/>
          <w:i/>
          <w:iCs/>
        </w:rPr>
        <w:t>Kavkaza</w:t>
      </w:r>
      <w:proofErr w:type="spellEnd"/>
      <w:r w:rsidR="00D3153B" w:rsidRPr="00D3153B">
        <w:rPr>
          <w:rFonts w:ascii="Constantia" w:hAnsi="Constantia"/>
          <w:i/>
          <w:iCs/>
        </w:rPr>
        <w:t xml:space="preserve">, </w:t>
      </w:r>
      <w:r w:rsidR="00D3153B" w:rsidRPr="00D3153B">
        <w:rPr>
          <w:rFonts w:ascii="Constantia" w:hAnsi="Constantia"/>
        </w:rPr>
        <w:t>(</w:t>
      </w:r>
      <w:proofErr w:type="spellStart"/>
      <w:r w:rsidR="00D3153B" w:rsidRPr="00D3153B">
        <w:rPr>
          <w:rFonts w:ascii="Constantia" w:hAnsi="Constantia"/>
        </w:rPr>
        <w:t>Nal’chik</w:t>
      </w:r>
      <w:proofErr w:type="spellEnd"/>
      <w:r w:rsidR="00D3153B" w:rsidRPr="00D3153B">
        <w:rPr>
          <w:rFonts w:ascii="Constantia" w:hAnsi="Constantia"/>
        </w:rPr>
        <w:t>: El’-Fa, 2002 (1882))</w:t>
      </w:r>
    </w:p>
    <w:p w14:paraId="19056C3A" w14:textId="65217B4E" w:rsidR="00A4489F" w:rsidRPr="00D3153B" w:rsidRDefault="00A4489F" w:rsidP="00F32CC8">
      <w:pPr>
        <w:rPr>
          <w:rFonts w:ascii="Constantia" w:hAnsi="Constantia"/>
        </w:rPr>
      </w:pPr>
      <w:proofErr w:type="spellStart"/>
      <w:r w:rsidRPr="00D3153B">
        <w:rPr>
          <w:rFonts w:ascii="Constantia" w:hAnsi="Constantia"/>
        </w:rPr>
        <w:t>Minorsky</w:t>
      </w:r>
      <w:proofErr w:type="spellEnd"/>
      <w:r w:rsidRPr="00D3153B">
        <w:rPr>
          <w:rFonts w:ascii="Constantia" w:hAnsi="Constantia"/>
        </w:rPr>
        <w:t xml:space="preserve">, V., </w:t>
      </w:r>
      <w:r w:rsidRPr="00D3153B">
        <w:rPr>
          <w:rFonts w:ascii="Constantia" w:hAnsi="Constantia"/>
          <w:i/>
          <w:iCs/>
        </w:rPr>
        <w:t xml:space="preserve">A History of </w:t>
      </w:r>
      <w:proofErr w:type="spellStart"/>
      <w:r w:rsidRPr="00D3153B">
        <w:rPr>
          <w:rFonts w:ascii="Constantia" w:hAnsi="Constantia"/>
          <w:i/>
          <w:iCs/>
        </w:rPr>
        <w:t>Sharvan</w:t>
      </w:r>
      <w:proofErr w:type="spellEnd"/>
      <w:r w:rsidRPr="00D3153B">
        <w:rPr>
          <w:rFonts w:ascii="Constantia" w:hAnsi="Constantia"/>
          <w:i/>
          <w:iCs/>
        </w:rPr>
        <w:t xml:space="preserve"> and </w:t>
      </w:r>
      <w:proofErr w:type="spellStart"/>
      <w:r w:rsidRPr="00D3153B">
        <w:rPr>
          <w:rFonts w:ascii="Constantia" w:hAnsi="Constantia"/>
          <w:i/>
          <w:iCs/>
        </w:rPr>
        <w:t>Darband</w:t>
      </w:r>
      <w:proofErr w:type="spellEnd"/>
      <w:r w:rsidRPr="00D3153B">
        <w:rPr>
          <w:rFonts w:ascii="Constantia" w:hAnsi="Constantia"/>
          <w:i/>
          <w:iCs/>
        </w:rPr>
        <w:t xml:space="preserve">, </w:t>
      </w:r>
      <w:r w:rsidRPr="00D3153B">
        <w:rPr>
          <w:rFonts w:ascii="Constantia" w:hAnsi="Constantia"/>
        </w:rPr>
        <w:t xml:space="preserve">(London: W. </w:t>
      </w:r>
      <w:proofErr w:type="spellStart"/>
      <w:r w:rsidRPr="00D3153B">
        <w:rPr>
          <w:rFonts w:ascii="Constantia" w:hAnsi="Constantia"/>
        </w:rPr>
        <w:t>Heffer</w:t>
      </w:r>
      <w:proofErr w:type="spellEnd"/>
      <w:r w:rsidRPr="00D3153B">
        <w:rPr>
          <w:rFonts w:ascii="Constantia" w:hAnsi="Constantia"/>
        </w:rPr>
        <w:t xml:space="preserve"> &amp; Sons, 1958)</w:t>
      </w:r>
    </w:p>
    <w:p w14:paraId="02E5E2EC" w14:textId="17FA8565" w:rsidR="00A4489F" w:rsidRPr="00D3153B" w:rsidRDefault="00A4489F" w:rsidP="00F32CC8">
      <w:pPr>
        <w:rPr>
          <w:rFonts w:ascii="Constantia" w:hAnsi="Constantia"/>
        </w:rPr>
      </w:pPr>
      <w:r w:rsidRPr="00D3153B">
        <w:rPr>
          <w:rFonts w:ascii="Constantia" w:hAnsi="Constantia"/>
        </w:rPr>
        <w:t xml:space="preserve">Muller, H., </w:t>
      </w:r>
      <w:r w:rsidRPr="00D3153B">
        <w:rPr>
          <w:rFonts w:ascii="Constantia" w:hAnsi="Constantia"/>
          <w:i/>
          <w:iCs/>
        </w:rPr>
        <w:t xml:space="preserve">Die Kunst des </w:t>
      </w:r>
      <w:proofErr w:type="spellStart"/>
      <w:r w:rsidRPr="00D3153B">
        <w:rPr>
          <w:rFonts w:ascii="Constantia" w:hAnsi="Constantia"/>
          <w:i/>
          <w:iCs/>
        </w:rPr>
        <w:t>Sklavenkaufs</w:t>
      </w:r>
      <w:proofErr w:type="spellEnd"/>
      <w:r w:rsidRPr="00D3153B">
        <w:rPr>
          <w:rFonts w:ascii="Constantia" w:hAnsi="Constantia"/>
          <w:i/>
          <w:iCs/>
        </w:rPr>
        <w:t xml:space="preserve">, </w:t>
      </w:r>
      <w:proofErr w:type="spellStart"/>
      <w:r w:rsidRPr="00D3153B">
        <w:rPr>
          <w:rFonts w:ascii="Constantia" w:hAnsi="Constantia"/>
          <w:i/>
          <w:iCs/>
        </w:rPr>
        <w:t>nach</w:t>
      </w:r>
      <w:proofErr w:type="spellEnd"/>
      <w:r w:rsidRPr="00D3153B">
        <w:rPr>
          <w:rFonts w:ascii="Constantia" w:hAnsi="Constantia"/>
          <w:i/>
          <w:iCs/>
        </w:rPr>
        <w:t xml:space="preserve"> </w:t>
      </w:r>
      <w:proofErr w:type="spellStart"/>
      <w:r w:rsidRPr="00D3153B">
        <w:rPr>
          <w:rFonts w:ascii="Constantia" w:hAnsi="Constantia"/>
          <w:i/>
          <w:iCs/>
        </w:rPr>
        <w:t>arabischen</w:t>
      </w:r>
      <w:proofErr w:type="spellEnd"/>
      <w:r w:rsidRPr="00D3153B">
        <w:rPr>
          <w:rFonts w:ascii="Constantia" w:hAnsi="Constantia"/>
          <w:i/>
          <w:iCs/>
        </w:rPr>
        <w:t xml:space="preserve">, </w:t>
      </w:r>
      <w:proofErr w:type="spellStart"/>
      <w:r w:rsidRPr="00D3153B">
        <w:rPr>
          <w:rFonts w:ascii="Constantia" w:hAnsi="Constantia"/>
          <w:i/>
          <w:iCs/>
        </w:rPr>
        <w:t>persischen</w:t>
      </w:r>
      <w:proofErr w:type="spellEnd"/>
      <w:r w:rsidRPr="00D3153B">
        <w:rPr>
          <w:rFonts w:ascii="Constantia" w:hAnsi="Constantia"/>
          <w:i/>
          <w:iCs/>
        </w:rPr>
        <w:t xml:space="preserve"> und </w:t>
      </w:r>
      <w:proofErr w:type="spellStart"/>
      <w:r w:rsidRPr="00D3153B">
        <w:rPr>
          <w:rFonts w:ascii="Constantia" w:hAnsi="Constantia"/>
          <w:i/>
          <w:iCs/>
        </w:rPr>
        <w:t>türkischen</w:t>
      </w:r>
      <w:proofErr w:type="spellEnd"/>
      <w:r w:rsidRPr="00D3153B">
        <w:rPr>
          <w:rFonts w:ascii="Constantia" w:hAnsi="Constantia"/>
          <w:i/>
          <w:iCs/>
        </w:rPr>
        <w:t xml:space="preserve"> </w:t>
      </w:r>
      <w:proofErr w:type="spellStart"/>
      <w:r w:rsidRPr="00D3153B">
        <w:rPr>
          <w:rFonts w:ascii="Constantia" w:hAnsi="Constantia"/>
          <w:i/>
          <w:iCs/>
        </w:rPr>
        <w:t>Ratgebern</w:t>
      </w:r>
      <w:proofErr w:type="spellEnd"/>
      <w:r w:rsidRPr="00D3153B">
        <w:rPr>
          <w:rFonts w:ascii="Constantia" w:hAnsi="Constantia"/>
          <w:i/>
          <w:iCs/>
        </w:rPr>
        <w:t xml:space="preserve"> </w:t>
      </w:r>
      <w:proofErr w:type="spellStart"/>
      <w:r w:rsidRPr="00D3153B">
        <w:rPr>
          <w:rFonts w:ascii="Constantia" w:hAnsi="Constantia"/>
          <w:i/>
          <w:iCs/>
        </w:rPr>
        <w:t>vom</w:t>
      </w:r>
      <w:proofErr w:type="spellEnd"/>
      <w:r w:rsidRPr="00D3153B">
        <w:rPr>
          <w:rFonts w:ascii="Constantia" w:hAnsi="Constantia"/>
          <w:i/>
          <w:iCs/>
        </w:rPr>
        <w:t xml:space="preserve"> 10. </w:t>
      </w:r>
      <w:proofErr w:type="spellStart"/>
      <w:r w:rsidRPr="00D3153B">
        <w:rPr>
          <w:rFonts w:ascii="Constantia" w:hAnsi="Constantia"/>
          <w:i/>
          <w:iCs/>
        </w:rPr>
        <w:t>bis</w:t>
      </w:r>
      <w:proofErr w:type="spellEnd"/>
      <w:r w:rsidRPr="00D3153B">
        <w:rPr>
          <w:rFonts w:ascii="Constantia" w:hAnsi="Constantia"/>
          <w:i/>
          <w:iCs/>
        </w:rPr>
        <w:t xml:space="preserve"> </w:t>
      </w:r>
      <w:proofErr w:type="spellStart"/>
      <w:r w:rsidRPr="00D3153B">
        <w:rPr>
          <w:rFonts w:ascii="Constantia" w:hAnsi="Constantia"/>
          <w:i/>
          <w:iCs/>
        </w:rPr>
        <w:t>zum</w:t>
      </w:r>
      <w:proofErr w:type="spellEnd"/>
      <w:r w:rsidRPr="00D3153B">
        <w:rPr>
          <w:rFonts w:ascii="Constantia" w:hAnsi="Constantia"/>
          <w:i/>
          <w:iCs/>
        </w:rPr>
        <w:t xml:space="preserve"> 18. </w:t>
      </w:r>
      <w:proofErr w:type="spellStart"/>
      <w:r w:rsidRPr="00D3153B">
        <w:rPr>
          <w:rFonts w:ascii="Constantia" w:hAnsi="Constantia"/>
          <w:i/>
          <w:iCs/>
        </w:rPr>
        <w:t>Jahrhundert</w:t>
      </w:r>
      <w:proofErr w:type="spellEnd"/>
      <w:r w:rsidRPr="00D3153B">
        <w:rPr>
          <w:rFonts w:ascii="Constantia" w:hAnsi="Constantia"/>
        </w:rPr>
        <w:t xml:space="preserve"> (Freiburg: Schwarz, 1980)</w:t>
      </w:r>
    </w:p>
    <w:p w14:paraId="55023D82" w14:textId="2AFF97D6" w:rsidR="00F32CC8" w:rsidRPr="00D3153B" w:rsidRDefault="00F32CC8" w:rsidP="00F32CC8">
      <w:pPr>
        <w:rPr>
          <w:rFonts w:ascii="Constantia" w:hAnsi="Constantia"/>
        </w:rPr>
      </w:pPr>
      <w:proofErr w:type="spellStart"/>
      <w:r w:rsidRPr="00D3153B">
        <w:rPr>
          <w:rFonts w:ascii="Constantia" w:hAnsi="Constantia"/>
        </w:rPr>
        <w:t>Toledano</w:t>
      </w:r>
      <w:proofErr w:type="spellEnd"/>
      <w:r w:rsidRPr="00D3153B">
        <w:rPr>
          <w:rFonts w:ascii="Constantia" w:hAnsi="Constantia"/>
        </w:rPr>
        <w:t xml:space="preserve">, E., </w:t>
      </w:r>
      <w:r w:rsidRPr="00D3153B">
        <w:rPr>
          <w:rFonts w:ascii="Constantia" w:hAnsi="Constantia"/>
          <w:i/>
          <w:iCs/>
        </w:rPr>
        <w:t xml:space="preserve">As if Silent and Absent: Bonds of Enslavement in the Islamic Middle East, </w:t>
      </w:r>
      <w:r w:rsidRPr="00D3153B">
        <w:rPr>
          <w:rFonts w:ascii="Constantia" w:hAnsi="Constantia"/>
        </w:rPr>
        <w:t>(New Haven: Yale University Press, 2007)</w:t>
      </w:r>
    </w:p>
    <w:p w14:paraId="458C1726" w14:textId="32E83F0B" w:rsidR="00A4489F" w:rsidRPr="00D3153B" w:rsidRDefault="00A4489F" w:rsidP="00F32CC8">
      <w:pPr>
        <w:rPr>
          <w:rFonts w:ascii="Constantia" w:hAnsi="Constantia"/>
        </w:rPr>
      </w:pPr>
      <w:proofErr w:type="spellStart"/>
      <w:r w:rsidRPr="00D3153B">
        <w:rPr>
          <w:rFonts w:ascii="Constantia" w:hAnsi="Constantia"/>
        </w:rPr>
        <w:t>Vansina</w:t>
      </w:r>
      <w:proofErr w:type="spellEnd"/>
      <w:r w:rsidRPr="00D3153B">
        <w:rPr>
          <w:rFonts w:ascii="Constantia" w:hAnsi="Constantia"/>
        </w:rPr>
        <w:t xml:space="preserve">, J., </w:t>
      </w:r>
      <w:r w:rsidRPr="00D3153B">
        <w:rPr>
          <w:rFonts w:ascii="Constantia" w:hAnsi="Constantia"/>
          <w:i/>
          <w:iCs/>
        </w:rPr>
        <w:t xml:space="preserve">Oral Tradition as History, </w:t>
      </w:r>
      <w:r w:rsidRPr="00D3153B">
        <w:rPr>
          <w:rFonts w:ascii="Constantia" w:hAnsi="Constantia"/>
        </w:rPr>
        <w:t>(London: James Currey, 1985)</w:t>
      </w:r>
    </w:p>
    <w:p w14:paraId="269DF2A3" w14:textId="7C92DAB7" w:rsidR="00F32CC8" w:rsidRDefault="00F32CC8" w:rsidP="00F32CC8">
      <w:pPr>
        <w:rPr>
          <w:rFonts w:ascii="Constantia" w:hAnsi="Constantia"/>
        </w:rPr>
      </w:pPr>
      <w:proofErr w:type="spellStart"/>
      <w:r w:rsidRPr="00D3153B">
        <w:rPr>
          <w:rFonts w:ascii="Constantia" w:hAnsi="Constantia"/>
        </w:rPr>
        <w:t>Witzenrath</w:t>
      </w:r>
      <w:proofErr w:type="spellEnd"/>
      <w:r w:rsidRPr="00D3153B">
        <w:rPr>
          <w:rFonts w:ascii="Constantia" w:hAnsi="Constantia"/>
        </w:rPr>
        <w:t xml:space="preserve">, C. ‘Slavery in Medieval and Early Modern Eurasia: An Overview of the Russian and Ottoman Empires and Central Asia’, in </w:t>
      </w:r>
      <w:proofErr w:type="spellStart"/>
      <w:r w:rsidRPr="00D3153B">
        <w:rPr>
          <w:rFonts w:ascii="Constantia" w:hAnsi="Constantia"/>
        </w:rPr>
        <w:t>Witzenrath</w:t>
      </w:r>
      <w:proofErr w:type="spellEnd"/>
      <w:r w:rsidRPr="00D3153B">
        <w:rPr>
          <w:rFonts w:ascii="Constantia" w:hAnsi="Constantia"/>
        </w:rPr>
        <w:t>, C.</w:t>
      </w:r>
      <w:r w:rsidR="00A4489F" w:rsidRPr="00D3153B">
        <w:rPr>
          <w:rFonts w:ascii="Constantia" w:hAnsi="Constantia"/>
        </w:rPr>
        <w:t xml:space="preserve"> (ed.)</w:t>
      </w:r>
      <w:r w:rsidRPr="00D3153B">
        <w:rPr>
          <w:rFonts w:ascii="Constantia" w:hAnsi="Constantia"/>
        </w:rPr>
        <w:t xml:space="preserve">, </w:t>
      </w:r>
      <w:r w:rsidRPr="00D3153B">
        <w:rPr>
          <w:rFonts w:ascii="Constantia" w:hAnsi="Constantia"/>
          <w:i/>
          <w:iCs/>
        </w:rPr>
        <w:t>Eurasian Slavery, Ransom and Abolition in World History, 1200-1860</w:t>
      </w:r>
      <w:r w:rsidR="00A4489F" w:rsidRPr="00D3153B">
        <w:rPr>
          <w:rFonts w:ascii="Constantia" w:hAnsi="Constantia"/>
          <w:i/>
          <w:iCs/>
        </w:rPr>
        <w:t xml:space="preserve"> </w:t>
      </w:r>
      <w:r w:rsidR="00A4489F" w:rsidRPr="00D3153B">
        <w:rPr>
          <w:rFonts w:ascii="Constantia" w:hAnsi="Constantia"/>
        </w:rPr>
        <w:t>(Farnham: Ashgate, 2015)</w:t>
      </w:r>
    </w:p>
    <w:p w14:paraId="28DD88A8" w14:textId="1C2F0A16" w:rsidR="00975372" w:rsidRDefault="00975372" w:rsidP="00F32CC8">
      <w:pPr>
        <w:rPr>
          <w:rFonts w:ascii="Constantia" w:hAnsi="Constantia"/>
        </w:rPr>
      </w:pPr>
    </w:p>
    <w:p w14:paraId="53A2AA15" w14:textId="2263DB65" w:rsidR="007B45CA" w:rsidRDefault="007B45CA" w:rsidP="00F32CC8">
      <w:pPr>
        <w:rPr>
          <w:rFonts w:ascii="Constantia" w:hAnsi="Constantia"/>
        </w:rPr>
      </w:pPr>
    </w:p>
    <w:p w14:paraId="6BE47D84" w14:textId="37B02A43" w:rsidR="007B45CA" w:rsidRDefault="007B45CA" w:rsidP="00F32CC8">
      <w:pPr>
        <w:rPr>
          <w:rFonts w:ascii="Constantia" w:hAnsi="Constantia"/>
        </w:rPr>
      </w:pPr>
    </w:p>
    <w:p w14:paraId="7C52292C" w14:textId="77027F35" w:rsidR="007B45CA" w:rsidRDefault="007B45CA" w:rsidP="00F32CC8">
      <w:pPr>
        <w:rPr>
          <w:rFonts w:ascii="Constantia" w:hAnsi="Constantia"/>
        </w:rPr>
      </w:pPr>
    </w:p>
    <w:p w14:paraId="35D708C5" w14:textId="1578326E" w:rsidR="007B45CA" w:rsidRDefault="007B45CA" w:rsidP="00F32CC8">
      <w:pPr>
        <w:rPr>
          <w:rFonts w:ascii="Constantia" w:hAnsi="Constantia"/>
        </w:rPr>
      </w:pPr>
    </w:p>
    <w:p w14:paraId="3F3356AA" w14:textId="2F909425" w:rsidR="007B45CA" w:rsidRDefault="007B45CA" w:rsidP="00F32CC8">
      <w:pPr>
        <w:rPr>
          <w:rFonts w:ascii="Constantia" w:hAnsi="Constantia"/>
        </w:rPr>
      </w:pPr>
    </w:p>
    <w:p w14:paraId="589027DB" w14:textId="2D55E349" w:rsidR="007B45CA" w:rsidRDefault="007B45CA" w:rsidP="00F32CC8">
      <w:pPr>
        <w:rPr>
          <w:rFonts w:ascii="Constantia" w:hAnsi="Constantia"/>
        </w:rPr>
      </w:pPr>
    </w:p>
    <w:p w14:paraId="52FD427B" w14:textId="58EC5627" w:rsidR="007B45CA" w:rsidRDefault="007B45CA" w:rsidP="00F32CC8">
      <w:pPr>
        <w:rPr>
          <w:rFonts w:ascii="Constantia" w:hAnsi="Constantia"/>
        </w:rPr>
      </w:pPr>
    </w:p>
    <w:p w14:paraId="7DB1FE77" w14:textId="307C1571" w:rsidR="007B45CA" w:rsidRDefault="007B45CA" w:rsidP="00F32CC8">
      <w:pPr>
        <w:rPr>
          <w:rFonts w:ascii="Constantia" w:hAnsi="Constantia"/>
        </w:rPr>
      </w:pPr>
    </w:p>
    <w:p w14:paraId="234F4D6B" w14:textId="3459D2A5" w:rsidR="007B45CA" w:rsidRDefault="007B45CA" w:rsidP="00F32CC8">
      <w:pPr>
        <w:rPr>
          <w:rFonts w:ascii="Constantia" w:hAnsi="Constantia"/>
        </w:rPr>
      </w:pPr>
    </w:p>
    <w:p w14:paraId="1F84CD9F" w14:textId="77777777" w:rsidR="007B45CA" w:rsidRDefault="007B45CA" w:rsidP="00F32CC8">
      <w:pPr>
        <w:rPr>
          <w:rFonts w:ascii="Constantia" w:hAnsi="Constantia"/>
        </w:rPr>
      </w:pPr>
    </w:p>
    <w:p w14:paraId="28563771" w14:textId="268ED8D5" w:rsidR="00E942E0" w:rsidRPr="008D16B9" w:rsidRDefault="00E942E0" w:rsidP="00F32CC8">
      <w:pPr>
        <w:rPr>
          <w:rFonts w:ascii="Constantia" w:hAnsi="Constantia"/>
          <w:b/>
          <w:bCs/>
          <w:sz w:val="24"/>
          <w:szCs w:val="24"/>
          <w:u w:val="single"/>
        </w:rPr>
      </w:pPr>
      <w:r w:rsidRPr="008D16B9">
        <w:rPr>
          <w:rFonts w:ascii="Constantia" w:hAnsi="Constantia"/>
          <w:b/>
          <w:bCs/>
          <w:sz w:val="24"/>
          <w:szCs w:val="24"/>
          <w:u w:val="single"/>
        </w:rPr>
        <w:t>Reference</w:t>
      </w:r>
      <w:r w:rsidR="008D16B9" w:rsidRPr="008D16B9">
        <w:rPr>
          <w:rFonts w:ascii="Constantia" w:hAnsi="Constantia"/>
          <w:b/>
          <w:bCs/>
          <w:sz w:val="24"/>
          <w:szCs w:val="24"/>
          <w:u w:val="single"/>
        </w:rPr>
        <w:t xml:space="preserve"> Contact Details</w:t>
      </w:r>
    </w:p>
    <w:p w14:paraId="29CC0CF4" w14:textId="77777777" w:rsidR="008D16B9" w:rsidRDefault="008D16B9" w:rsidP="008D16B9">
      <w:pPr>
        <w:spacing w:after="0" w:line="240" w:lineRule="auto"/>
        <w:rPr>
          <w:rFonts w:ascii="Constantia" w:hAnsi="Constantia" w:cs="Arial"/>
          <w:sz w:val="24"/>
          <w:szCs w:val="24"/>
          <w:shd w:val="clear" w:color="auto" w:fill="FFFFFF"/>
        </w:rPr>
      </w:pPr>
      <w:r w:rsidRPr="00AC6058">
        <w:rPr>
          <w:rFonts w:ascii="Constantia" w:hAnsi="Constantia" w:cs="Arial"/>
          <w:sz w:val="24"/>
          <w:szCs w:val="24"/>
          <w:shd w:val="clear" w:color="auto" w:fill="FFFFFF"/>
        </w:rPr>
        <w:lastRenderedPageBreak/>
        <w:t>Teresa Bernheimer</w:t>
      </w:r>
    </w:p>
    <w:p w14:paraId="1419C642" w14:textId="77777777" w:rsidR="008D16B9" w:rsidRPr="00AC6058" w:rsidRDefault="008D16B9" w:rsidP="008D16B9">
      <w:pPr>
        <w:spacing w:after="0" w:line="240" w:lineRule="auto"/>
        <w:rPr>
          <w:rFonts w:ascii="Constantia" w:hAnsi="Constantia" w:cs="Arial"/>
          <w:sz w:val="24"/>
          <w:szCs w:val="24"/>
          <w:shd w:val="clear" w:color="auto" w:fill="FFFFFF"/>
        </w:rPr>
      </w:pPr>
      <w:r>
        <w:rPr>
          <w:rFonts w:ascii="Constantia" w:hAnsi="Constantia" w:cs="Arial"/>
          <w:sz w:val="24"/>
          <w:szCs w:val="24"/>
          <w:shd w:val="clear" w:color="auto" w:fill="FFFFFF"/>
        </w:rPr>
        <w:t>Lecturer in Islamic History, Department of History</w:t>
      </w:r>
    </w:p>
    <w:p w14:paraId="3BD78EBE" w14:textId="77777777" w:rsidR="008D16B9" w:rsidRPr="00AC6058" w:rsidRDefault="008D16B9" w:rsidP="008D16B9">
      <w:pPr>
        <w:spacing w:after="0" w:line="240" w:lineRule="auto"/>
        <w:rPr>
          <w:rFonts w:ascii="Constantia" w:hAnsi="Constantia" w:cs="Arial"/>
          <w:sz w:val="24"/>
          <w:szCs w:val="24"/>
          <w:shd w:val="clear" w:color="auto" w:fill="FFFFFF"/>
        </w:rPr>
      </w:pPr>
      <w:r w:rsidRPr="00AC6058">
        <w:rPr>
          <w:rFonts w:ascii="Constantia" w:hAnsi="Constantia" w:cs="Arial"/>
          <w:sz w:val="24"/>
          <w:szCs w:val="24"/>
          <w:shd w:val="clear" w:color="auto" w:fill="FFFFFF"/>
        </w:rPr>
        <w:t>Room 306</w:t>
      </w:r>
    </w:p>
    <w:p w14:paraId="578BF4C6" w14:textId="77777777" w:rsidR="008D16B9" w:rsidRPr="00AC6058" w:rsidRDefault="008D16B9" w:rsidP="008D16B9">
      <w:pPr>
        <w:spacing w:after="0" w:line="240" w:lineRule="auto"/>
        <w:rPr>
          <w:rFonts w:ascii="Constantia" w:hAnsi="Constantia"/>
          <w:sz w:val="24"/>
          <w:szCs w:val="24"/>
        </w:rPr>
      </w:pPr>
      <w:r w:rsidRPr="00AC6058">
        <w:rPr>
          <w:rFonts w:ascii="Constantia" w:hAnsi="Constantia"/>
          <w:sz w:val="24"/>
          <w:szCs w:val="24"/>
        </w:rPr>
        <w:t>School of Oriental and African Studies</w:t>
      </w:r>
    </w:p>
    <w:p w14:paraId="2F3A4365" w14:textId="77777777" w:rsidR="008D16B9" w:rsidRPr="00AC6058" w:rsidRDefault="008D16B9" w:rsidP="008D16B9">
      <w:pPr>
        <w:spacing w:after="0" w:line="240" w:lineRule="auto"/>
        <w:rPr>
          <w:rFonts w:ascii="Constantia" w:hAnsi="Constantia"/>
          <w:sz w:val="24"/>
          <w:szCs w:val="24"/>
        </w:rPr>
      </w:pPr>
      <w:proofErr w:type="spellStart"/>
      <w:r w:rsidRPr="00AC6058">
        <w:rPr>
          <w:rFonts w:ascii="Constantia" w:hAnsi="Constantia"/>
          <w:sz w:val="24"/>
          <w:szCs w:val="24"/>
        </w:rPr>
        <w:t>Thornhaugh</w:t>
      </w:r>
      <w:proofErr w:type="spellEnd"/>
      <w:r w:rsidRPr="00AC6058">
        <w:rPr>
          <w:rFonts w:ascii="Constantia" w:hAnsi="Constantia"/>
          <w:sz w:val="24"/>
          <w:szCs w:val="24"/>
        </w:rPr>
        <w:t xml:space="preserve"> Street</w:t>
      </w:r>
    </w:p>
    <w:p w14:paraId="69385002" w14:textId="77777777" w:rsidR="008D16B9" w:rsidRPr="00AC6058" w:rsidRDefault="008D16B9" w:rsidP="008D16B9">
      <w:pPr>
        <w:spacing w:after="0" w:line="240" w:lineRule="auto"/>
        <w:rPr>
          <w:rFonts w:ascii="Constantia" w:hAnsi="Constantia"/>
          <w:sz w:val="24"/>
          <w:szCs w:val="24"/>
        </w:rPr>
      </w:pPr>
      <w:r w:rsidRPr="00AC6058">
        <w:rPr>
          <w:rFonts w:ascii="Constantia" w:hAnsi="Constantia"/>
          <w:sz w:val="24"/>
          <w:szCs w:val="24"/>
        </w:rPr>
        <w:t>Russell Square</w:t>
      </w:r>
    </w:p>
    <w:p w14:paraId="30624028" w14:textId="77777777" w:rsidR="008D16B9" w:rsidRPr="00AC6058" w:rsidRDefault="008D16B9" w:rsidP="008D16B9">
      <w:pPr>
        <w:spacing w:after="0" w:line="240" w:lineRule="auto"/>
        <w:rPr>
          <w:rFonts w:ascii="Constantia" w:hAnsi="Constantia"/>
          <w:sz w:val="24"/>
          <w:szCs w:val="24"/>
        </w:rPr>
      </w:pPr>
      <w:r w:rsidRPr="00AC6058">
        <w:rPr>
          <w:rFonts w:ascii="Constantia" w:hAnsi="Constantia"/>
          <w:sz w:val="24"/>
          <w:szCs w:val="24"/>
        </w:rPr>
        <w:t xml:space="preserve">London </w:t>
      </w:r>
    </w:p>
    <w:p w14:paraId="444419CB" w14:textId="77777777" w:rsidR="008D16B9" w:rsidRPr="00AC6058" w:rsidRDefault="008D16B9" w:rsidP="008D16B9">
      <w:pPr>
        <w:spacing w:after="0" w:line="240" w:lineRule="auto"/>
        <w:rPr>
          <w:rFonts w:ascii="Constantia" w:hAnsi="Constantia"/>
          <w:sz w:val="24"/>
          <w:szCs w:val="24"/>
        </w:rPr>
      </w:pPr>
      <w:r w:rsidRPr="00AC6058">
        <w:rPr>
          <w:rFonts w:ascii="Constantia" w:hAnsi="Constantia"/>
          <w:sz w:val="24"/>
          <w:szCs w:val="24"/>
        </w:rPr>
        <w:t>WC1H 0XG</w:t>
      </w:r>
    </w:p>
    <w:p w14:paraId="039E63BB" w14:textId="77777777" w:rsidR="008D16B9" w:rsidRPr="00AC6058" w:rsidRDefault="008B1999" w:rsidP="008D16B9">
      <w:pPr>
        <w:spacing w:after="0" w:line="240" w:lineRule="auto"/>
        <w:rPr>
          <w:rFonts w:ascii="Constantia" w:hAnsi="Constantia"/>
          <w:sz w:val="24"/>
          <w:szCs w:val="24"/>
        </w:rPr>
      </w:pPr>
      <w:hyperlink r:id="rId4" w:history="1">
        <w:r w:rsidR="008D16B9" w:rsidRPr="00AC6058">
          <w:rPr>
            <w:rStyle w:val="Hyperlink"/>
            <w:rFonts w:ascii="Constantia" w:hAnsi="Constantia"/>
            <w:sz w:val="24"/>
            <w:szCs w:val="24"/>
          </w:rPr>
          <w:t>Tb31@soas.ac.uk</w:t>
        </w:r>
      </w:hyperlink>
    </w:p>
    <w:p w14:paraId="6E64AE62" w14:textId="77777777" w:rsidR="008D16B9" w:rsidRDefault="008D16B9" w:rsidP="008D16B9">
      <w:pPr>
        <w:spacing w:after="0" w:line="240" w:lineRule="auto"/>
        <w:rPr>
          <w:rFonts w:ascii="Constantia" w:hAnsi="Constantia" w:cs="Arial"/>
          <w:sz w:val="24"/>
          <w:szCs w:val="24"/>
          <w:shd w:val="clear" w:color="auto" w:fill="F4F2EC"/>
        </w:rPr>
      </w:pPr>
      <w:r w:rsidRPr="00AC6058">
        <w:rPr>
          <w:rFonts w:ascii="Constantia" w:hAnsi="Constantia"/>
          <w:sz w:val="24"/>
          <w:szCs w:val="24"/>
        </w:rPr>
        <w:t>+44 (</w:t>
      </w:r>
      <w:r w:rsidRPr="00AC6058">
        <w:rPr>
          <w:rFonts w:ascii="Constantia" w:hAnsi="Constantia" w:cs="Arial"/>
          <w:sz w:val="24"/>
          <w:szCs w:val="24"/>
          <w:shd w:val="clear" w:color="auto" w:fill="F4F2EC"/>
        </w:rPr>
        <w:t>0)20 7898 4605</w:t>
      </w:r>
    </w:p>
    <w:p w14:paraId="0039DDCF" w14:textId="77777777" w:rsidR="008D16B9" w:rsidRDefault="008D16B9" w:rsidP="008D16B9">
      <w:pPr>
        <w:spacing w:after="0" w:line="240" w:lineRule="auto"/>
        <w:rPr>
          <w:rFonts w:ascii="Constantia" w:hAnsi="Constantia" w:cs="Arial"/>
          <w:sz w:val="24"/>
          <w:szCs w:val="24"/>
          <w:shd w:val="clear" w:color="auto" w:fill="FFFFFF"/>
        </w:rPr>
      </w:pPr>
    </w:p>
    <w:p w14:paraId="46FF0113" w14:textId="77777777" w:rsidR="008D16B9" w:rsidRPr="009F68ED" w:rsidRDefault="008D16B9" w:rsidP="008D16B9">
      <w:pPr>
        <w:spacing w:after="0" w:line="240" w:lineRule="auto"/>
        <w:rPr>
          <w:rFonts w:ascii="Constantia" w:hAnsi="Constantia" w:cs="Arial"/>
          <w:sz w:val="24"/>
          <w:szCs w:val="24"/>
          <w:shd w:val="clear" w:color="auto" w:fill="FFFFFF"/>
        </w:rPr>
      </w:pPr>
      <w:proofErr w:type="spellStart"/>
      <w:r w:rsidRPr="009F68ED">
        <w:rPr>
          <w:rFonts w:ascii="Constantia" w:hAnsi="Constantia" w:cs="Arial"/>
          <w:sz w:val="24"/>
          <w:szCs w:val="24"/>
          <w:shd w:val="clear" w:color="auto" w:fill="FFFFFF"/>
        </w:rPr>
        <w:t>Agusti</w:t>
      </w:r>
      <w:proofErr w:type="spellEnd"/>
      <w:r w:rsidRPr="009F68ED">
        <w:rPr>
          <w:rFonts w:ascii="Constantia" w:hAnsi="Constantia" w:cs="Arial"/>
          <w:sz w:val="24"/>
          <w:szCs w:val="24"/>
          <w:shd w:val="clear" w:color="auto" w:fill="FFFFFF"/>
        </w:rPr>
        <w:t xml:space="preserve"> </w:t>
      </w:r>
      <w:proofErr w:type="spellStart"/>
      <w:r w:rsidRPr="009F68ED">
        <w:rPr>
          <w:rFonts w:ascii="Constantia" w:hAnsi="Constantia" w:cs="Arial"/>
          <w:sz w:val="24"/>
          <w:szCs w:val="24"/>
          <w:shd w:val="clear" w:color="auto" w:fill="FFFFFF"/>
        </w:rPr>
        <w:t>Alemany</w:t>
      </w:r>
      <w:proofErr w:type="spellEnd"/>
    </w:p>
    <w:p w14:paraId="3FD91C8E" w14:textId="77777777" w:rsidR="008D16B9" w:rsidRPr="009F68ED" w:rsidRDefault="008D16B9" w:rsidP="008D16B9">
      <w:pPr>
        <w:spacing w:after="0" w:line="240" w:lineRule="auto"/>
        <w:rPr>
          <w:rFonts w:ascii="Constantia" w:hAnsi="Constantia" w:cs="Arial"/>
          <w:sz w:val="24"/>
          <w:szCs w:val="24"/>
          <w:shd w:val="clear" w:color="auto" w:fill="FFFFFF"/>
        </w:rPr>
      </w:pPr>
      <w:r w:rsidRPr="009F68ED">
        <w:rPr>
          <w:rFonts w:ascii="Constantia" w:hAnsi="Constantia" w:cs="Arial"/>
          <w:sz w:val="24"/>
          <w:szCs w:val="24"/>
          <w:shd w:val="clear" w:color="auto" w:fill="FFFFFF"/>
        </w:rPr>
        <w:t xml:space="preserve">Professor Titular de </w:t>
      </w:r>
      <w:proofErr w:type="spellStart"/>
      <w:r w:rsidRPr="009F68ED">
        <w:rPr>
          <w:rFonts w:ascii="Constantia" w:hAnsi="Constantia" w:cs="Arial"/>
          <w:sz w:val="24"/>
          <w:szCs w:val="24"/>
          <w:shd w:val="clear" w:color="auto" w:fill="FFFFFF"/>
        </w:rPr>
        <w:t>Filologia</w:t>
      </w:r>
      <w:proofErr w:type="spellEnd"/>
      <w:r w:rsidRPr="009F68ED">
        <w:rPr>
          <w:rFonts w:ascii="Constantia" w:hAnsi="Constantia" w:cs="Arial"/>
          <w:sz w:val="24"/>
          <w:szCs w:val="24"/>
          <w:shd w:val="clear" w:color="auto" w:fill="FFFFFF"/>
        </w:rPr>
        <w:t xml:space="preserve"> </w:t>
      </w:r>
      <w:proofErr w:type="spellStart"/>
      <w:r w:rsidRPr="009F68ED">
        <w:rPr>
          <w:rFonts w:ascii="Constantia" w:hAnsi="Constantia" w:cs="Arial"/>
          <w:sz w:val="24"/>
          <w:szCs w:val="24"/>
          <w:shd w:val="clear" w:color="auto" w:fill="FFFFFF"/>
        </w:rPr>
        <w:t>Greca</w:t>
      </w:r>
      <w:proofErr w:type="spellEnd"/>
      <w:r w:rsidRPr="009F68ED">
        <w:rPr>
          <w:rFonts w:ascii="Constantia" w:hAnsi="Constantia" w:cs="Arial"/>
          <w:sz w:val="24"/>
          <w:szCs w:val="24"/>
          <w:shd w:val="clear" w:color="auto" w:fill="FFFFFF"/>
        </w:rPr>
        <w:t xml:space="preserve"> </w:t>
      </w:r>
      <w:proofErr w:type="spellStart"/>
      <w:r w:rsidRPr="009F68ED">
        <w:rPr>
          <w:rFonts w:ascii="Constantia" w:hAnsi="Constantia" w:cs="Arial"/>
          <w:sz w:val="24"/>
          <w:szCs w:val="24"/>
          <w:shd w:val="clear" w:color="auto" w:fill="FFFFFF"/>
        </w:rPr>
        <w:t>i</w:t>
      </w:r>
      <w:proofErr w:type="spellEnd"/>
      <w:r w:rsidRPr="009F68ED">
        <w:rPr>
          <w:rFonts w:ascii="Constantia" w:hAnsi="Constantia" w:cs="Arial"/>
          <w:sz w:val="24"/>
          <w:szCs w:val="24"/>
          <w:shd w:val="clear" w:color="auto" w:fill="FFFFFF"/>
        </w:rPr>
        <w:t xml:space="preserve"> </w:t>
      </w:r>
      <w:proofErr w:type="spellStart"/>
      <w:r w:rsidRPr="009F68ED">
        <w:rPr>
          <w:rFonts w:ascii="Constantia" w:hAnsi="Constantia" w:cs="Arial"/>
          <w:sz w:val="24"/>
          <w:szCs w:val="24"/>
          <w:shd w:val="clear" w:color="auto" w:fill="FFFFFF"/>
        </w:rPr>
        <w:t>Linguistica</w:t>
      </w:r>
      <w:proofErr w:type="spellEnd"/>
      <w:r w:rsidRPr="009F68ED">
        <w:rPr>
          <w:rFonts w:ascii="Constantia" w:hAnsi="Constantia" w:cs="Arial"/>
          <w:sz w:val="24"/>
          <w:szCs w:val="24"/>
          <w:shd w:val="clear" w:color="auto" w:fill="FFFFFF"/>
        </w:rPr>
        <w:t xml:space="preserve"> </w:t>
      </w:r>
      <w:proofErr w:type="spellStart"/>
      <w:r w:rsidRPr="009F68ED">
        <w:rPr>
          <w:rFonts w:ascii="Constantia" w:hAnsi="Constantia" w:cs="Arial"/>
          <w:sz w:val="24"/>
          <w:szCs w:val="24"/>
          <w:shd w:val="clear" w:color="auto" w:fill="FFFFFF"/>
        </w:rPr>
        <w:t>Indoeuropea</w:t>
      </w:r>
      <w:proofErr w:type="spellEnd"/>
    </w:p>
    <w:p w14:paraId="072955F8" w14:textId="77777777" w:rsidR="008D16B9" w:rsidRPr="009F68ED" w:rsidRDefault="008D16B9" w:rsidP="008D16B9">
      <w:pPr>
        <w:spacing w:after="0" w:line="240" w:lineRule="auto"/>
        <w:rPr>
          <w:rFonts w:ascii="Constantia" w:hAnsi="Constantia" w:cs="Arial"/>
          <w:sz w:val="24"/>
          <w:szCs w:val="24"/>
          <w:shd w:val="clear" w:color="auto" w:fill="FFFFFF"/>
        </w:rPr>
      </w:pPr>
      <w:r w:rsidRPr="009F68ED">
        <w:rPr>
          <w:rFonts w:ascii="Constantia" w:hAnsi="Constantia" w:cs="Arial"/>
          <w:sz w:val="24"/>
          <w:szCs w:val="24"/>
          <w:shd w:val="clear" w:color="auto" w:fill="FFFFFF"/>
        </w:rPr>
        <w:t>Building B, Faculty of Arts and Humanities</w:t>
      </w:r>
    </w:p>
    <w:p w14:paraId="57D3D186" w14:textId="77777777" w:rsidR="008D16B9" w:rsidRPr="009F68ED" w:rsidRDefault="008D16B9" w:rsidP="008D16B9">
      <w:pPr>
        <w:spacing w:after="0" w:line="240" w:lineRule="auto"/>
        <w:rPr>
          <w:rFonts w:ascii="Constantia" w:hAnsi="Constantia" w:cs="Arial"/>
          <w:sz w:val="24"/>
          <w:szCs w:val="24"/>
          <w:shd w:val="clear" w:color="auto" w:fill="FFFFFF"/>
        </w:rPr>
      </w:pPr>
      <w:r w:rsidRPr="009F68ED">
        <w:rPr>
          <w:rFonts w:ascii="Constantia" w:hAnsi="Constantia" w:cs="Arial"/>
          <w:sz w:val="24"/>
          <w:szCs w:val="24"/>
          <w:shd w:val="clear" w:color="auto" w:fill="FFFFFF"/>
        </w:rPr>
        <w:t>Autonomous University of Barcelona</w:t>
      </w:r>
    </w:p>
    <w:p w14:paraId="7419F7FD" w14:textId="77777777" w:rsidR="008D16B9" w:rsidRDefault="008D16B9" w:rsidP="008D16B9">
      <w:pPr>
        <w:autoSpaceDE w:val="0"/>
        <w:autoSpaceDN w:val="0"/>
        <w:adjustRightInd w:val="0"/>
        <w:spacing w:after="0" w:line="240" w:lineRule="auto"/>
        <w:rPr>
          <w:rFonts w:ascii="Constantia" w:hAnsi="Constantia" w:cs="TimesNewRomanPSMT"/>
          <w:color w:val="000000"/>
          <w:sz w:val="24"/>
          <w:szCs w:val="24"/>
        </w:rPr>
      </w:pPr>
      <w:r w:rsidRPr="009F68ED">
        <w:rPr>
          <w:rFonts w:ascii="Constantia" w:hAnsi="Constantia" w:cs="TimesNewRomanPSMT"/>
          <w:color w:val="000000"/>
          <w:sz w:val="24"/>
          <w:szCs w:val="24"/>
        </w:rPr>
        <w:t xml:space="preserve">08193 </w:t>
      </w:r>
      <w:proofErr w:type="spellStart"/>
      <w:r w:rsidRPr="009F68ED">
        <w:rPr>
          <w:rFonts w:ascii="Constantia" w:hAnsi="Constantia" w:cs="TimesNewRomanPSMT"/>
          <w:color w:val="000000"/>
          <w:sz w:val="24"/>
          <w:szCs w:val="24"/>
        </w:rPr>
        <w:t>Bellaterra</w:t>
      </w:r>
      <w:proofErr w:type="spellEnd"/>
      <w:r w:rsidRPr="009F68ED">
        <w:rPr>
          <w:rFonts w:ascii="Constantia" w:hAnsi="Constantia" w:cs="TimesNewRomanPSMT"/>
          <w:color w:val="000000"/>
          <w:sz w:val="24"/>
          <w:szCs w:val="24"/>
        </w:rPr>
        <w:t>, Barcelona (Spain)</w:t>
      </w:r>
    </w:p>
    <w:p w14:paraId="234B9DD9" w14:textId="77777777" w:rsidR="008D16B9" w:rsidRPr="009F68ED" w:rsidRDefault="008D16B9" w:rsidP="008D16B9">
      <w:pPr>
        <w:autoSpaceDE w:val="0"/>
        <w:autoSpaceDN w:val="0"/>
        <w:adjustRightInd w:val="0"/>
        <w:spacing w:after="0" w:line="240" w:lineRule="auto"/>
        <w:rPr>
          <w:rFonts w:ascii="Constantia" w:hAnsi="Constantia" w:cs="TimesNewRomanPSMT"/>
          <w:color w:val="000000"/>
          <w:sz w:val="24"/>
          <w:szCs w:val="24"/>
        </w:rPr>
      </w:pPr>
      <w:r w:rsidRPr="009F68ED">
        <w:rPr>
          <w:rFonts w:ascii="Constantia" w:hAnsi="Constantia" w:cs="TimesNewRomanPSMT"/>
          <w:color w:val="0563C2"/>
          <w:sz w:val="24"/>
          <w:szCs w:val="24"/>
        </w:rPr>
        <w:t>agusti.alemany@uab.cat</w:t>
      </w:r>
    </w:p>
    <w:p w14:paraId="26F347E7" w14:textId="77777777" w:rsidR="008D16B9" w:rsidRPr="009F68ED" w:rsidRDefault="008D16B9" w:rsidP="008D16B9">
      <w:pPr>
        <w:spacing w:after="0" w:line="240" w:lineRule="auto"/>
        <w:rPr>
          <w:rFonts w:ascii="Constantia" w:hAnsi="Constantia"/>
          <w:sz w:val="24"/>
          <w:szCs w:val="24"/>
        </w:rPr>
      </w:pPr>
      <w:r w:rsidRPr="009F68ED">
        <w:rPr>
          <w:rFonts w:ascii="Constantia" w:hAnsi="Constantia" w:cs="TimesNewRomanPSMT"/>
          <w:color w:val="000000"/>
          <w:sz w:val="24"/>
          <w:szCs w:val="24"/>
        </w:rPr>
        <w:t>(+34</w:t>
      </w:r>
      <w:r>
        <w:rPr>
          <w:rFonts w:ascii="Constantia" w:hAnsi="Constantia" w:cs="TimesNewRomanPSMT"/>
          <w:color w:val="000000"/>
          <w:sz w:val="24"/>
          <w:szCs w:val="24"/>
        </w:rPr>
        <w:t>)</w:t>
      </w:r>
      <w:r w:rsidRPr="009F68ED">
        <w:rPr>
          <w:rFonts w:ascii="Constantia" w:hAnsi="Constantia" w:cs="TimesNewRomanPSMT"/>
          <w:color w:val="000000"/>
          <w:sz w:val="24"/>
          <w:szCs w:val="24"/>
        </w:rPr>
        <w:t xml:space="preserve"> 93.581.41.54</w:t>
      </w:r>
    </w:p>
    <w:p w14:paraId="5121217E" w14:textId="77777777" w:rsidR="008D16B9" w:rsidRPr="008D16B9" w:rsidRDefault="008D16B9" w:rsidP="00F32CC8">
      <w:pPr>
        <w:rPr>
          <w:rFonts w:ascii="Constantia" w:hAnsi="Constantia"/>
        </w:rPr>
      </w:pPr>
    </w:p>
    <w:sectPr w:rsidR="008D16B9" w:rsidRPr="008D1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a_sprinkle@yahoo.com">
    <w15:presenceInfo w15:providerId="Windows Live" w15:userId="1b782aeb424a3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0"/>
    <w:rsid w:val="0006392D"/>
    <w:rsid w:val="000B4F91"/>
    <w:rsid w:val="000B5B97"/>
    <w:rsid w:val="000C787F"/>
    <w:rsid w:val="000D1C2C"/>
    <w:rsid w:val="000F4ECC"/>
    <w:rsid w:val="00135BF3"/>
    <w:rsid w:val="00194A73"/>
    <w:rsid w:val="00260EB0"/>
    <w:rsid w:val="00452A02"/>
    <w:rsid w:val="00452B83"/>
    <w:rsid w:val="00461BE7"/>
    <w:rsid w:val="00481D8D"/>
    <w:rsid w:val="0049750B"/>
    <w:rsid w:val="004A4C32"/>
    <w:rsid w:val="004C70C6"/>
    <w:rsid w:val="00531A04"/>
    <w:rsid w:val="005C22DA"/>
    <w:rsid w:val="00605E11"/>
    <w:rsid w:val="00621D16"/>
    <w:rsid w:val="0067756F"/>
    <w:rsid w:val="00684345"/>
    <w:rsid w:val="006D2C8C"/>
    <w:rsid w:val="0072543A"/>
    <w:rsid w:val="00737CD9"/>
    <w:rsid w:val="00747277"/>
    <w:rsid w:val="00755BE5"/>
    <w:rsid w:val="007B45CA"/>
    <w:rsid w:val="00817615"/>
    <w:rsid w:val="008262F8"/>
    <w:rsid w:val="008A21CB"/>
    <w:rsid w:val="008B1999"/>
    <w:rsid w:val="008D16B9"/>
    <w:rsid w:val="008E100A"/>
    <w:rsid w:val="00975372"/>
    <w:rsid w:val="00A4489F"/>
    <w:rsid w:val="00A951E1"/>
    <w:rsid w:val="00BC5622"/>
    <w:rsid w:val="00C8165F"/>
    <w:rsid w:val="00CD5FE8"/>
    <w:rsid w:val="00D3153B"/>
    <w:rsid w:val="00D906C3"/>
    <w:rsid w:val="00DC7687"/>
    <w:rsid w:val="00DD3FD6"/>
    <w:rsid w:val="00DD69CC"/>
    <w:rsid w:val="00E30394"/>
    <w:rsid w:val="00E461DD"/>
    <w:rsid w:val="00E873F0"/>
    <w:rsid w:val="00E93250"/>
    <w:rsid w:val="00E942E0"/>
    <w:rsid w:val="00F21546"/>
    <w:rsid w:val="00F32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F627"/>
  <w15:chartTrackingRefBased/>
  <w15:docId w15:val="{2A132254-3682-42B6-9207-EE1F1D6A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Tb31@so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Latham</dc:creator>
  <cp:keywords/>
  <dc:description/>
  <cp:lastModifiedBy>tamara_sprinkle@yahoo.com</cp:lastModifiedBy>
  <cp:revision>13</cp:revision>
  <dcterms:created xsi:type="dcterms:W3CDTF">2018-03-28T21:52:00Z</dcterms:created>
  <dcterms:modified xsi:type="dcterms:W3CDTF">2018-04-01T03:31:00Z</dcterms:modified>
</cp:coreProperties>
</file>