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D3049" w14:textId="77777777" w:rsidR="00D30FA2" w:rsidRPr="00D30FA2" w:rsidRDefault="00D30FA2" w:rsidP="00132D3C">
      <w:pPr>
        <w:ind w:firstLineChars="1700" w:firstLine="3426"/>
        <w:rPr>
          <w:rFonts w:ascii="Century" w:hAnsi="Century"/>
        </w:rPr>
      </w:pPr>
      <w:r w:rsidRPr="00D30FA2">
        <w:rPr>
          <w:rFonts w:ascii="Century" w:hAnsi="Century"/>
        </w:rPr>
        <w:t>Introduction</w:t>
      </w:r>
    </w:p>
    <w:p w14:paraId="71F22C0B" w14:textId="77777777" w:rsidR="00D30FA2" w:rsidRPr="00D30FA2" w:rsidRDefault="00D30FA2" w:rsidP="00D30FA2">
      <w:pPr>
        <w:rPr>
          <w:rFonts w:ascii="Century" w:hAnsi="Century"/>
        </w:rPr>
      </w:pPr>
    </w:p>
    <w:p w14:paraId="7290A5CB" w14:textId="7C0DB594" w:rsidR="00D30FA2" w:rsidRPr="00D30FA2" w:rsidRDefault="00D30FA2" w:rsidP="00D30FA2">
      <w:pPr>
        <w:rPr>
          <w:rFonts w:ascii="Century" w:hAnsi="Century"/>
        </w:rPr>
      </w:pPr>
      <w:r w:rsidRPr="00D30FA2">
        <w:rPr>
          <w:rFonts w:ascii="Century" w:hAnsi="Century"/>
        </w:rPr>
        <w:tab/>
        <w:t xml:space="preserve">Walter Richard Sickert (1860~1942) was a </w:t>
      </w:r>
      <w:commentRangeStart w:id="0"/>
      <w:r w:rsidRPr="00D30FA2">
        <w:rPr>
          <w:rFonts w:ascii="Century" w:hAnsi="Century"/>
        </w:rPr>
        <w:t>pai</w:t>
      </w:r>
      <w:r w:rsidR="006E3BDB">
        <w:rPr>
          <w:rFonts w:ascii="Century" w:hAnsi="Century"/>
        </w:rPr>
        <w:t xml:space="preserve">nter in London who painted </w:t>
      </w:r>
      <w:commentRangeEnd w:id="0"/>
      <w:r w:rsidR="006677A2">
        <w:rPr>
          <w:rStyle w:val="CommentReference"/>
        </w:rPr>
        <w:commentReference w:id="0"/>
      </w:r>
      <w:r w:rsidR="006E3BDB">
        <w:rPr>
          <w:rFonts w:ascii="Century" w:hAnsi="Century"/>
        </w:rPr>
        <w:t>scenes</w:t>
      </w:r>
      <w:r w:rsidRPr="00D30FA2">
        <w:rPr>
          <w:rFonts w:ascii="Century" w:hAnsi="Century"/>
        </w:rPr>
        <w:t xml:space="preserve"> </w:t>
      </w:r>
      <w:del w:id="1" w:author="Author" w:date="2018-12-31T07:10:00Z">
        <w:r w:rsidRPr="00D30FA2" w:rsidDel="006677A2">
          <w:rPr>
            <w:rFonts w:ascii="Century" w:hAnsi="Century"/>
          </w:rPr>
          <w:delText xml:space="preserve">which </w:delText>
        </w:r>
      </w:del>
      <w:ins w:id="2" w:author="Author" w:date="2018-12-31T07:10:00Z">
        <w:r w:rsidR="006677A2">
          <w:rPr>
            <w:rFonts w:ascii="Century" w:hAnsi="Century"/>
          </w:rPr>
          <w:t>that</w:t>
        </w:r>
        <w:r w:rsidR="006677A2" w:rsidRPr="00D30FA2">
          <w:rPr>
            <w:rFonts w:ascii="Century" w:hAnsi="Century"/>
          </w:rPr>
          <w:t xml:space="preserve"> </w:t>
        </w:r>
      </w:ins>
      <w:r w:rsidRPr="00D30FA2">
        <w:rPr>
          <w:rFonts w:ascii="Century" w:hAnsi="Century"/>
        </w:rPr>
        <w:t>remind</w:t>
      </w:r>
      <w:del w:id="3" w:author="Author" w:date="2018-12-31T07:10:00Z">
        <w:r w:rsidRPr="00D30FA2" w:rsidDel="006677A2">
          <w:rPr>
            <w:rFonts w:ascii="Century" w:hAnsi="Century"/>
          </w:rPr>
          <w:delText>s</w:delText>
        </w:r>
      </w:del>
      <w:r w:rsidRPr="00D30FA2">
        <w:rPr>
          <w:rFonts w:ascii="Century" w:hAnsi="Century"/>
        </w:rPr>
        <w:t xml:space="preserve"> us </w:t>
      </w:r>
      <w:del w:id="4" w:author="Author" w:date="2019-01-02T08:17:00Z">
        <w:r w:rsidRPr="00D30FA2" w:rsidDel="00E14480">
          <w:rPr>
            <w:rFonts w:ascii="Century" w:hAnsi="Century"/>
          </w:rPr>
          <w:delText>the life of that time</w:delText>
        </w:r>
      </w:del>
      <w:ins w:id="5" w:author="Author" w:date="2019-01-02T08:17:00Z">
        <w:r w:rsidR="00E14480">
          <w:rPr>
            <w:rFonts w:ascii="Century" w:hAnsi="Century"/>
          </w:rPr>
          <w:t>life during his age</w:t>
        </w:r>
      </w:ins>
      <w:r w:rsidRPr="00D30FA2">
        <w:rPr>
          <w:rFonts w:ascii="Century" w:hAnsi="Century"/>
        </w:rPr>
        <w:t xml:space="preserve">. </w:t>
      </w:r>
      <w:del w:id="6" w:author="Author" w:date="2018-12-31T07:13:00Z">
        <w:r w:rsidRPr="00D30FA2" w:rsidDel="006677A2">
          <w:rPr>
            <w:rFonts w:ascii="Century" w:hAnsi="Century"/>
          </w:rPr>
          <w:delText>Especially, t</w:delText>
        </w:r>
      </w:del>
      <w:ins w:id="7" w:author="Author" w:date="2018-12-31T07:13:00Z">
        <w:r w:rsidR="006677A2">
          <w:rPr>
            <w:rFonts w:ascii="Century" w:hAnsi="Century"/>
          </w:rPr>
          <w:t>T</w:t>
        </w:r>
      </w:ins>
      <w:r w:rsidRPr="00D30FA2">
        <w:rPr>
          <w:rFonts w:ascii="Century" w:hAnsi="Century"/>
        </w:rPr>
        <w:t xml:space="preserve">he </w:t>
      </w:r>
      <w:del w:id="8" w:author="Author" w:date="2019-01-02T08:17:00Z">
        <w:r w:rsidRPr="00D30FA2" w:rsidDel="00E14480">
          <w:rPr>
            <w:rFonts w:ascii="Century" w:hAnsi="Century"/>
          </w:rPr>
          <w:delText>time in</w:delText>
        </w:r>
      </w:del>
      <w:ins w:id="9" w:author="Author" w:date="2019-01-02T08:17:00Z">
        <w:r w:rsidR="00E14480">
          <w:rPr>
            <w:rFonts w:ascii="Century" w:hAnsi="Century"/>
          </w:rPr>
          <w:t>period of</w:t>
        </w:r>
      </w:ins>
      <w:r w:rsidRPr="00D30FA2">
        <w:rPr>
          <w:rFonts w:ascii="Century" w:hAnsi="Century"/>
        </w:rPr>
        <w:t xml:space="preserve"> his career from 1905 to 1914</w:t>
      </w:r>
      <w:ins w:id="10" w:author="Author" w:date="2018-12-31T07:13:00Z">
        <w:r w:rsidR="006677A2">
          <w:rPr>
            <w:rFonts w:ascii="Century" w:hAnsi="Century"/>
          </w:rPr>
          <w:t>, which</w:t>
        </w:r>
      </w:ins>
      <w:r w:rsidRPr="00D30FA2">
        <w:rPr>
          <w:rFonts w:ascii="Century" w:hAnsi="Century"/>
        </w:rPr>
        <w:t xml:space="preserve"> is called </w:t>
      </w:r>
      <w:ins w:id="11" w:author="Author" w:date="2019-01-02T08:17:00Z">
        <w:r w:rsidR="00E14480">
          <w:rPr>
            <w:rFonts w:ascii="Century" w:hAnsi="Century"/>
          </w:rPr>
          <w:t xml:space="preserve">the </w:t>
        </w:r>
      </w:ins>
      <w:r w:rsidRPr="00D30FA2">
        <w:rPr>
          <w:rFonts w:ascii="Century" w:hAnsi="Century"/>
        </w:rPr>
        <w:t>Camden Town Period</w:t>
      </w:r>
      <w:del w:id="12" w:author="Author" w:date="2018-12-31T07:13:00Z">
        <w:r w:rsidRPr="00D30FA2" w:rsidDel="006677A2">
          <w:rPr>
            <w:rFonts w:ascii="Century" w:hAnsi="Century"/>
          </w:rPr>
          <w:delText>,</w:delText>
        </w:r>
      </w:del>
      <w:r w:rsidRPr="00D30FA2">
        <w:rPr>
          <w:rFonts w:ascii="Century" w:hAnsi="Century"/>
        </w:rPr>
        <w:t xml:space="preserve"> </w:t>
      </w:r>
      <w:ins w:id="13" w:author="Author" w:date="2018-12-31T07:15:00Z">
        <w:r w:rsidR="006677A2">
          <w:rPr>
            <w:rFonts w:ascii="Century" w:hAnsi="Century"/>
          </w:rPr>
          <w:t xml:space="preserve">because of the </w:t>
        </w:r>
      </w:ins>
      <w:del w:id="14" w:author="Author" w:date="2018-12-31T07:14:00Z">
        <w:r w:rsidRPr="00D30FA2" w:rsidDel="006677A2">
          <w:rPr>
            <w:rFonts w:ascii="Century" w:hAnsi="Century"/>
          </w:rPr>
          <w:delText>and</w:delText>
        </w:r>
      </w:del>
      <w:del w:id="15" w:author="Author" w:date="2019-01-02T08:17:00Z">
        <w:r w:rsidRPr="00D30FA2" w:rsidDel="00E14480">
          <w:rPr>
            <w:rFonts w:ascii="Century" w:hAnsi="Century"/>
          </w:rPr>
          <w:delText xml:space="preserve"> </w:delText>
        </w:r>
      </w:del>
      <w:r w:rsidRPr="00D30FA2">
        <w:rPr>
          <w:rFonts w:ascii="Century" w:hAnsi="Century"/>
        </w:rPr>
        <w:t xml:space="preserve">Camden Town Murder Series </w:t>
      </w:r>
      <w:del w:id="16" w:author="Author" w:date="2018-12-31T07:13:00Z">
        <w:r w:rsidRPr="00D30FA2" w:rsidDel="006677A2">
          <w:rPr>
            <w:rFonts w:ascii="Century" w:hAnsi="Century"/>
          </w:rPr>
          <w:delText xml:space="preserve">which </w:delText>
        </w:r>
      </w:del>
      <w:ins w:id="17" w:author="Author" w:date="2018-12-31T07:13:00Z">
        <w:r w:rsidR="006677A2">
          <w:rPr>
            <w:rFonts w:ascii="Century" w:hAnsi="Century"/>
          </w:rPr>
          <w:t>that</w:t>
        </w:r>
        <w:r w:rsidR="006677A2" w:rsidRPr="00D30FA2">
          <w:rPr>
            <w:rFonts w:ascii="Century" w:hAnsi="Century"/>
          </w:rPr>
          <w:t xml:space="preserve"> </w:t>
        </w:r>
      </w:ins>
      <w:r w:rsidRPr="00D30FA2">
        <w:rPr>
          <w:rFonts w:ascii="Century" w:hAnsi="Century"/>
        </w:rPr>
        <w:t>w</w:t>
      </w:r>
      <w:ins w:id="18" w:author="Author" w:date="2018-12-31T07:15:00Z">
        <w:r w:rsidR="006677A2">
          <w:rPr>
            <w:rFonts w:ascii="Century" w:hAnsi="Century"/>
          </w:rPr>
          <w:t>as</w:t>
        </w:r>
      </w:ins>
      <w:del w:id="19" w:author="Author" w:date="2018-12-31T07:15:00Z">
        <w:r w:rsidRPr="00D30FA2" w:rsidDel="006677A2">
          <w:rPr>
            <w:rFonts w:ascii="Century" w:hAnsi="Century"/>
          </w:rPr>
          <w:delText>ere</w:delText>
        </w:r>
      </w:del>
      <w:r w:rsidRPr="00D30FA2">
        <w:rPr>
          <w:rFonts w:ascii="Century" w:hAnsi="Century"/>
        </w:rPr>
        <w:t xml:space="preserve"> </w:t>
      </w:r>
      <w:del w:id="20" w:author="Author" w:date="2018-12-31T07:15:00Z">
        <w:r w:rsidRPr="00D30FA2" w:rsidDel="006677A2">
          <w:rPr>
            <w:rFonts w:ascii="Century" w:hAnsi="Century"/>
          </w:rPr>
          <w:delText xml:space="preserve">made </w:delText>
        </w:r>
      </w:del>
      <w:ins w:id="21" w:author="Author" w:date="2018-12-31T07:15:00Z">
        <w:r w:rsidR="006677A2">
          <w:rPr>
            <w:rFonts w:ascii="Century" w:hAnsi="Century"/>
          </w:rPr>
          <w:t>composed</w:t>
        </w:r>
        <w:r w:rsidR="006677A2" w:rsidRPr="00D30FA2">
          <w:rPr>
            <w:rFonts w:ascii="Century" w:hAnsi="Century"/>
          </w:rPr>
          <w:t xml:space="preserve"> </w:t>
        </w:r>
      </w:ins>
      <w:r w:rsidRPr="00D30FA2">
        <w:rPr>
          <w:rFonts w:ascii="Century" w:hAnsi="Century"/>
        </w:rPr>
        <w:t>in that period</w:t>
      </w:r>
      <w:ins w:id="22" w:author="Author" w:date="2018-12-31T07:14:00Z">
        <w:r w:rsidR="006677A2">
          <w:rPr>
            <w:rFonts w:ascii="Century" w:hAnsi="Century"/>
          </w:rPr>
          <w:t>,</w:t>
        </w:r>
      </w:ins>
      <w:r w:rsidRPr="00D30FA2">
        <w:rPr>
          <w:rFonts w:ascii="Century" w:hAnsi="Century"/>
        </w:rPr>
        <w:t xml:space="preserve"> are </w:t>
      </w:r>
      <w:ins w:id="23" w:author="Author" w:date="2018-12-31T07:14:00Z">
        <w:r w:rsidR="006677A2">
          <w:rPr>
            <w:rFonts w:ascii="Century" w:hAnsi="Century"/>
          </w:rPr>
          <w:t xml:space="preserve">generally </w:t>
        </w:r>
      </w:ins>
      <w:r w:rsidRPr="00D30FA2">
        <w:rPr>
          <w:rFonts w:ascii="Century" w:hAnsi="Century"/>
        </w:rPr>
        <w:t xml:space="preserve">considered </w:t>
      </w:r>
      <w:ins w:id="24" w:author="Author" w:date="2018-12-31T07:14:00Z">
        <w:r w:rsidR="006677A2">
          <w:rPr>
            <w:rFonts w:ascii="Century" w:hAnsi="Century"/>
          </w:rPr>
          <w:t xml:space="preserve">especially </w:t>
        </w:r>
      </w:ins>
      <w:del w:id="25" w:author="Author" w:date="2018-12-31T07:14:00Z">
        <w:r w:rsidRPr="00D30FA2" w:rsidDel="006677A2">
          <w:rPr>
            <w:rFonts w:ascii="Century" w:hAnsi="Century"/>
          </w:rPr>
          <w:delText xml:space="preserve">as his </w:delText>
        </w:r>
      </w:del>
      <w:r w:rsidRPr="00D30FA2">
        <w:rPr>
          <w:rFonts w:ascii="Century" w:hAnsi="Century"/>
        </w:rPr>
        <w:t>representative works</w:t>
      </w:r>
      <w:del w:id="26" w:author="Author" w:date="2018-12-31T07:14:00Z">
        <w:r w:rsidRPr="00D30FA2" w:rsidDel="006677A2">
          <w:rPr>
            <w:rFonts w:ascii="Century" w:hAnsi="Century"/>
          </w:rPr>
          <w:delText xml:space="preserve"> in generally</w:delText>
        </w:r>
      </w:del>
      <w:r w:rsidRPr="00D30FA2">
        <w:rPr>
          <w:rFonts w:ascii="Century" w:hAnsi="Century"/>
        </w:rPr>
        <w:t xml:space="preserve">. </w:t>
      </w:r>
    </w:p>
    <w:p w14:paraId="32354A11" w14:textId="732205C2" w:rsidR="00F04610" w:rsidRDefault="009945B2" w:rsidP="00F04610">
      <w:pPr>
        <w:ind w:firstLine="840"/>
        <w:rPr>
          <w:rFonts w:ascii="Century" w:hAnsi="Century"/>
        </w:rPr>
      </w:pPr>
      <w:r>
        <w:rPr>
          <w:rFonts w:ascii="Century" w:hAnsi="Century"/>
        </w:rPr>
        <w:t>However, his works were not</w:t>
      </w:r>
      <w:r w:rsidR="00D30FA2">
        <w:rPr>
          <w:rFonts w:ascii="Century" w:hAnsi="Century"/>
        </w:rPr>
        <w:t xml:space="preserve"> </w:t>
      </w:r>
      <w:r w:rsidR="00D30FA2" w:rsidRPr="00D30FA2">
        <w:rPr>
          <w:rFonts w:ascii="Century" w:hAnsi="Century"/>
        </w:rPr>
        <w:t>realis</w:t>
      </w:r>
      <w:ins w:id="27" w:author="Author" w:date="2018-12-31T07:15:00Z">
        <w:r w:rsidR="006677A2">
          <w:rPr>
            <w:rFonts w:ascii="Century" w:hAnsi="Century"/>
          </w:rPr>
          <w:t>t</w:t>
        </w:r>
      </w:ins>
      <w:del w:id="28" w:author="Author" w:date="2018-12-31T07:15:00Z">
        <w:r w:rsidR="00D30FA2" w:rsidRPr="00D30FA2" w:rsidDel="006677A2">
          <w:rPr>
            <w:rFonts w:ascii="Century" w:hAnsi="Century"/>
          </w:rPr>
          <w:delText>m</w:delText>
        </w:r>
      </w:del>
      <w:r w:rsidR="00D30FA2" w:rsidRPr="00D30FA2">
        <w:rPr>
          <w:rFonts w:ascii="Century" w:hAnsi="Century"/>
        </w:rPr>
        <w:t xml:space="preserve"> paintings, which merely illustrate</w:t>
      </w:r>
      <w:del w:id="29" w:author="Author" w:date="2018-12-31T07:15:00Z">
        <w:r w:rsidR="00D30FA2" w:rsidRPr="00D30FA2" w:rsidDel="006677A2">
          <w:rPr>
            <w:rFonts w:ascii="Century" w:hAnsi="Century"/>
          </w:rPr>
          <w:delText>d</w:delText>
        </w:r>
      </w:del>
      <w:r w:rsidR="00D30FA2" w:rsidRPr="00D30FA2">
        <w:rPr>
          <w:rFonts w:ascii="Century" w:hAnsi="Century"/>
        </w:rPr>
        <w:t xml:space="preserve"> the </w:t>
      </w:r>
      <w:ins w:id="30" w:author="Author" w:date="2018-12-31T07:16:00Z">
        <w:r w:rsidR="006677A2">
          <w:rPr>
            <w:rFonts w:ascii="Century" w:hAnsi="Century"/>
          </w:rPr>
          <w:t xml:space="preserve">daily </w:t>
        </w:r>
      </w:ins>
      <w:r w:rsidR="00D30FA2" w:rsidRPr="00D30FA2">
        <w:rPr>
          <w:rFonts w:ascii="Century" w:hAnsi="Century"/>
        </w:rPr>
        <w:t xml:space="preserve">life of </w:t>
      </w:r>
      <w:del w:id="31" w:author="Author" w:date="2018-12-31T07:16:00Z">
        <w:r w:rsidR="00D30FA2" w:rsidRPr="00D30FA2" w:rsidDel="006677A2">
          <w:rPr>
            <w:rFonts w:ascii="Century" w:hAnsi="Century"/>
          </w:rPr>
          <w:delText xml:space="preserve">that </w:delText>
        </w:r>
      </w:del>
      <w:ins w:id="32" w:author="Author" w:date="2018-12-31T07:16:00Z">
        <w:r w:rsidR="006677A2" w:rsidRPr="00D30FA2">
          <w:rPr>
            <w:rFonts w:ascii="Century" w:hAnsi="Century"/>
          </w:rPr>
          <w:t>th</w:t>
        </w:r>
        <w:r w:rsidR="006677A2">
          <w:rPr>
            <w:rFonts w:ascii="Century" w:hAnsi="Century"/>
          </w:rPr>
          <w:t>eir</w:t>
        </w:r>
        <w:r w:rsidR="006677A2" w:rsidRPr="00D30FA2">
          <w:rPr>
            <w:rFonts w:ascii="Century" w:hAnsi="Century"/>
          </w:rPr>
          <w:t xml:space="preserve"> </w:t>
        </w:r>
      </w:ins>
      <w:r w:rsidR="00D30FA2" w:rsidRPr="00D30FA2">
        <w:rPr>
          <w:rFonts w:ascii="Century" w:hAnsi="Century"/>
        </w:rPr>
        <w:t xml:space="preserve">time. In </w:t>
      </w:r>
      <w:r w:rsidR="00D30FA2" w:rsidRPr="009258D6">
        <w:rPr>
          <w:rFonts w:ascii="Century" w:hAnsi="Century"/>
          <w:i/>
        </w:rPr>
        <w:t>‘</w:t>
      </w:r>
      <w:commentRangeStart w:id="33"/>
      <w:r w:rsidR="00D30FA2" w:rsidRPr="009258D6">
        <w:rPr>
          <w:rFonts w:ascii="Century" w:hAnsi="Century"/>
          <w:i/>
        </w:rPr>
        <w:t>Questions of Artistic Identity, Self-Fashioning and Social Referencing in the Work of</w:t>
      </w:r>
      <w:ins w:id="34" w:author="Author" w:date="2019-01-02T08:20:00Z">
        <w:r w:rsidR="00E14480">
          <w:rPr>
            <w:rFonts w:ascii="Century" w:hAnsi="Century"/>
            <w:i/>
          </w:rPr>
          <w:t xml:space="preserve"> </w:t>
        </w:r>
      </w:ins>
      <w:del w:id="35" w:author="Author" w:date="2019-01-02T08:20:00Z">
        <w:r w:rsidR="00D30FA2" w:rsidRPr="009258D6" w:rsidDel="00E14480">
          <w:rPr>
            <w:rFonts w:ascii="Century" w:hAnsi="Century"/>
            <w:i/>
          </w:rPr>
          <w:delText xml:space="preserve"> </w:delText>
        </w:r>
      </w:del>
      <w:r w:rsidR="00D30FA2" w:rsidRPr="009258D6">
        <w:rPr>
          <w:rFonts w:ascii="Century" w:hAnsi="Century"/>
          <w:i/>
        </w:rPr>
        <w:t>the Camden Town Group’</w:t>
      </w:r>
      <w:r w:rsidR="004A4749">
        <w:rPr>
          <w:rFonts w:ascii="Century" w:hAnsi="Century"/>
        </w:rPr>
        <w:t xml:space="preserve">, </w:t>
      </w:r>
      <w:commentRangeEnd w:id="33"/>
      <w:r w:rsidR="00E14480">
        <w:rPr>
          <w:rStyle w:val="CommentReference"/>
        </w:rPr>
        <w:commentReference w:id="33"/>
      </w:r>
      <w:r w:rsidR="004A4749">
        <w:rPr>
          <w:rFonts w:ascii="Century" w:hAnsi="Century"/>
        </w:rPr>
        <w:t>Andrew Stephenson said;</w:t>
      </w:r>
      <w:r w:rsidR="00D30FA2" w:rsidRPr="00D30FA2">
        <w:rPr>
          <w:rFonts w:ascii="Century" w:hAnsi="Century"/>
        </w:rPr>
        <w:t xml:space="preserve"> </w:t>
      </w:r>
    </w:p>
    <w:p w14:paraId="4167489D" w14:textId="77777777" w:rsidR="00F04610" w:rsidDel="006677A2" w:rsidRDefault="00D30FA2" w:rsidP="006677A2">
      <w:pPr>
        <w:ind w:left="840"/>
        <w:rPr>
          <w:del w:id="36" w:author="Author" w:date="2018-12-31T07:17:00Z"/>
          <w:rFonts w:ascii="Century" w:hAnsi="Century"/>
        </w:rPr>
        <w:pPrChange w:id="37" w:author="Author" w:date="2018-12-31T07:17:00Z">
          <w:pPr/>
        </w:pPrChange>
      </w:pPr>
      <w:commentRangeStart w:id="38"/>
      <w:r w:rsidRPr="00D30FA2">
        <w:rPr>
          <w:rFonts w:ascii="Century" w:hAnsi="Century"/>
        </w:rPr>
        <w:t>By remembering at all times, as Sickert stressed, the importance of that</w:t>
      </w:r>
      <w:commentRangeStart w:id="39"/>
      <w:r w:rsidRPr="00D30FA2">
        <w:rPr>
          <w:rFonts w:ascii="Century" w:hAnsi="Century"/>
        </w:rPr>
        <w:t xml:space="preserve"> imaginative ‘somewhere’ over who was being depicted</w:t>
      </w:r>
      <w:commentRangeEnd w:id="39"/>
      <w:r w:rsidR="00E14480">
        <w:rPr>
          <w:rStyle w:val="CommentReference"/>
        </w:rPr>
        <w:commentReference w:id="39"/>
      </w:r>
      <w:r w:rsidRPr="00D30FA2">
        <w:rPr>
          <w:rFonts w:ascii="Century" w:hAnsi="Century"/>
        </w:rPr>
        <w:t>, the collapse of artistry into the reportage style of the ethnographic</w:t>
      </w:r>
      <w:ins w:id="40" w:author="Author" w:date="2018-12-31T07:17:00Z">
        <w:r w:rsidR="006677A2">
          <w:rPr>
            <w:rFonts w:ascii="Century" w:hAnsi="Century"/>
          </w:rPr>
          <w:t xml:space="preserve"> </w:t>
        </w:r>
      </w:ins>
      <w:del w:id="41" w:author="Author" w:date="2018-12-31T07:17:00Z">
        <w:r w:rsidRPr="00D30FA2" w:rsidDel="006677A2">
          <w:rPr>
            <w:rFonts w:ascii="Century" w:hAnsi="Century"/>
          </w:rPr>
          <w:delText xml:space="preserve"> </w:delText>
        </w:r>
      </w:del>
    </w:p>
    <w:p w14:paraId="32599217" w14:textId="77777777" w:rsidR="00F04610" w:rsidRDefault="00D30FA2" w:rsidP="006677A2">
      <w:pPr>
        <w:ind w:left="840"/>
        <w:rPr>
          <w:rFonts w:ascii="Century" w:hAnsi="Century"/>
        </w:rPr>
        <w:pPrChange w:id="42" w:author="Author" w:date="2018-12-31T07:17:00Z">
          <w:pPr/>
        </w:pPrChange>
      </w:pPr>
      <w:r w:rsidRPr="00D30FA2">
        <w:rPr>
          <w:rFonts w:ascii="Century" w:hAnsi="Century"/>
        </w:rPr>
        <w:t>investigator, or the danger of invoking the moralized and religious sentiments of urban social</w:t>
      </w:r>
      <w:r w:rsidR="00F04610">
        <w:rPr>
          <w:rFonts w:ascii="Century" w:hAnsi="Century"/>
        </w:rPr>
        <w:t xml:space="preserve"> reformers, could be avoided.</w:t>
      </w:r>
      <w:r w:rsidR="004A4749">
        <w:rPr>
          <w:rFonts w:ascii="Century" w:hAnsi="Century"/>
        </w:rPr>
        <w:t xml:space="preserve"> </w:t>
      </w:r>
      <w:r w:rsidR="00286174">
        <w:rPr>
          <w:rFonts w:ascii="Century" w:hAnsi="Century"/>
        </w:rPr>
        <w:t>(1)</w:t>
      </w:r>
      <w:commentRangeEnd w:id="38"/>
      <w:r w:rsidR="006677A2">
        <w:rPr>
          <w:rStyle w:val="CommentReference"/>
        </w:rPr>
        <w:commentReference w:id="38"/>
      </w:r>
    </w:p>
    <w:p w14:paraId="31465B24" w14:textId="42EEA168" w:rsidR="00D30FA2" w:rsidRPr="00D30FA2" w:rsidRDefault="00D30FA2" w:rsidP="00F04610">
      <w:pPr>
        <w:rPr>
          <w:rFonts w:ascii="Century" w:hAnsi="Century"/>
        </w:rPr>
      </w:pPr>
      <w:r w:rsidRPr="00D30FA2">
        <w:rPr>
          <w:rFonts w:ascii="Century" w:hAnsi="Century"/>
        </w:rPr>
        <w:t xml:space="preserve">Stephenson stressed that Sickert painted the view of </w:t>
      </w:r>
      <w:ins w:id="43" w:author="Author" w:date="2019-01-02T08:20:00Z">
        <w:r w:rsidR="00E14480">
          <w:rPr>
            <w:rFonts w:ascii="Century" w:hAnsi="Century"/>
          </w:rPr>
          <w:t>an imag</w:t>
        </w:r>
      </w:ins>
      <w:ins w:id="44" w:author="Author" w:date="2019-01-02T08:21:00Z">
        <w:r w:rsidR="00E14480">
          <w:rPr>
            <w:rFonts w:ascii="Century" w:hAnsi="Century"/>
          </w:rPr>
          <w:t>inative</w:t>
        </w:r>
      </w:ins>
      <w:ins w:id="45" w:author="Author" w:date="2019-01-02T08:20:00Z">
        <w:r w:rsidR="00E14480">
          <w:rPr>
            <w:rFonts w:ascii="Century" w:hAnsi="Century"/>
          </w:rPr>
          <w:t xml:space="preserve"> </w:t>
        </w:r>
      </w:ins>
      <w:r w:rsidR="00090AB5">
        <w:rPr>
          <w:rFonts w:ascii="Century" w:hAnsi="Century"/>
        </w:rPr>
        <w:t>somewhere and he did not</w:t>
      </w:r>
      <w:r w:rsidRPr="00D30FA2">
        <w:rPr>
          <w:rFonts w:ascii="Century" w:hAnsi="Century"/>
        </w:rPr>
        <w:t xml:space="preserve"> paint scenes and incidents which existed in reality. </w:t>
      </w:r>
      <w:del w:id="46" w:author="Author" w:date="2019-01-02T08:21:00Z">
        <w:r w:rsidRPr="00D2224B" w:rsidDel="00E14480">
          <w:rPr>
            <w:rFonts w:ascii="Century" w:hAnsi="Century"/>
          </w:rPr>
          <w:delText>In addition, i</w:delText>
        </w:r>
      </w:del>
      <w:ins w:id="47" w:author="Author" w:date="2019-01-02T08:21:00Z">
        <w:r w:rsidR="00E14480">
          <w:rPr>
            <w:rFonts w:ascii="Century" w:hAnsi="Century"/>
          </w:rPr>
          <w:t>I</w:t>
        </w:r>
      </w:ins>
      <w:r w:rsidRPr="00D30FA2">
        <w:rPr>
          <w:rFonts w:ascii="Century" w:hAnsi="Century"/>
        </w:rPr>
        <w:t xml:space="preserve">n </w:t>
      </w:r>
      <w:r w:rsidRPr="009258D6">
        <w:rPr>
          <w:rFonts w:ascii="Century" w:hAnsi="Century"/>
          <w:i/>
        </w:rPr>
        <w:t>‘</w:t>
      </w:r>
      <w:commentRangeStart w:id="48"/>
      <w:r w:rsidRPr="009258D6">
        <w:rPr>
          <w:rFonts w:ascii="Century" w:hAnsi="Century"/>
          <w:i/>
        </w:rPr>
        <w:t>Walter Sickert’</w:t>
      </w:r>
      <w:r w:rsidRPr="00D30FA2">
        <w:rPr>
          <w:rFonts w:ascii="Century" w:hAnsi="Century"/>
        </w:rPr>
        <w:t>,</w:t>
      </w:r>
      <w:commentRangeEnd w:id="48"/>
      <w:r w:rsidR="00AB0989">
        <w:rPr>
          <w:rStyle w:val="CommentReference"/>
        </w:rPr>
        <w:commentReference w:id="48"/>
      </w:r>
      <w:r w:rsidRPr="00D30FA2">
        <w:rPr>
          <w:rFonts w:ascii="Century" w:hAnsi="Century"/>
        </w:rPr>
        <w:t xml:space="preserve"> David Peter</w:t>
      </w:r>
      <w:ins w:id="49" w:author="Author" w:date="2019-01-02T08:21:00Z">
        <w:r w:rsidR="00E14480">
          <w:rPr>
            <w:rFonts w:ascii="Century" w:hAnsi="Century"/>
          </w:rPr>
          <w:t>s</w:t>
        </w:r>
      </w:ins>
      <w:r w:rsidRPr="00D30FA2">
        <w:rPr>
          <w:rFonts w:ascii="Century" w:hAnsi="Century"/>
        </w:rPr>
        <w:t xml:space="preserve"> C</w:t>
      </w:r>
      <w:r w:rsidR="00790FD0">
        <w:rPr>
          <w:rFonts w:ascii="Century" w:hAnsi="Century"/>
        </w:rPr>
        <w:t xml:space="preserve">orbett said that Sickert was a </w:t>
      </w:r>
      <w:ins w:id="50" w:author="Author" w:date="2018-12-31T07:23:00Z">
        <w:r w:rsidR="00AB0989">
          <w:rPr>
            <w:rFonts w:ascii="Century" w:hAnsi="Century"/>
          </w:rPr>
          <w:t>‘</w:t>
        </w:r>
      </w:ins>
      <w:del w:id="51" w:author="Author" w:date="2018-12-31T07:23:00Z">
        <w:r w:rsidR="00790FD0" w:rsidDel="00AB0989">
          <w:rPr>
            <w:rFonts w:ascii="Century" w:hAnsi="Century"/>
          </w:rPr>
          <w:delText>“</w:delText>
        </w:r>
      </w:del>
      <w:r w:rsidR="00790FD0">
        <w:rPr>
          <w:rFonts w:ascii="Century" w:hAnsi="Century"/>
        </w:rPr>
        <w:t>dispassionate observer</w:t>
      </w:r>
      <w:ins w:id="52" w:author="Author" w:date="2018-12-31T07:23:00Z">
        <w:r w:rsidR="00AB0989">
          <w:rPr>
            <w:rFonts w:ascii="Century" w:hAnsi="Century"/>
          </w:rPr>
          <w:t>’</w:t>
        </w:r>
      </w:ins>
      <w:del w:id="53" w:author="Author" w:date="2018-12-31T07:23:00Z">
        <w:r w:rsidR="00790FD0" w:rsidDel="00AB0989">
          <w:rPr>
            <w:rFonts w:ascii="Century" w:hAnsi="Century"/>
          </w:rPr>
          <w:delText>”</w:delText>
        </w:r>
      </w:del>
      <w:r w:rsidRPr="00D30FA2">
        <w:rPr>
          <w:rFonts w:ascii="Century" w:hAnsi="Century"/>
        </w:rPr>
        <w:t xml:space="preserve"> of modern life and his works in </w:t>
      </w:r>
      <w:ins w:id="54" w:author="Author" w:date="2018-12-31T07:23:00Z">
        <w:r w:rsidR="00AB0989">
          <w:rPr>
            <w:rFonts w:ascii="Century" w:hAnsi="Century"/>
          </w:rPr>
          <w:t xml:space="preserve">the </w:t>
        </w:r>
      </w:ins>
      <w:r w:rsidRPr="00D30FA2">
        <w:rPr>
          <w:rFonts w:ascii="Century" w:hAnsi="Century"/>
        </w:rPr>
        <w:t>Camden Town Period</w:t>
      </w:r>
      <w:ins w:id="55" w:author="Author" w:date="2018-12-31T07:24:00Z">
        <w:r w:rsidR="00AB0989">
          <w:rPr>
            <w:rFonts w:ascii="Century" w:hAnsi="Century"/>
          </w:rPr>
          <w:t xml:space="preserve"> help</w:t>
        </w:r>
      </w:ins>
      <w:del w:id="56" w:author="Author" w:date="2018-12-31T07:24:00Z">
        <w:r w:rsidRPr="00D30FA2" w:rsidDel="00AB0989">
          <w:rPr>
            <w:rFonts w:ascii="Century" w:hAnsi="Century"/>
          </w:rPr>
          <w:delText xml:space="preserve"> make</w:delText>
        </w:r>
      </w:del>
      <w:r w:rsidRPr="00D30FA2">
        <w:rPr>
          <w:rFonts w:ascii="Century" w:hAnsi="Century"/>
        </w:rPr>
        <w:t xml:space="preserve"> u</w:t>
      </w:r>
      <w:r w:rsidR="00790FD0">
        <w:rPr>
          <w:rFonts w:ascii="Century" w:hAnsi="Century"/>
        </w:rPr>
        <w:t xml:space="preserve">s to understand the subject as </w:t>
      </w:r>
      <w:ins w:id="57" w:author="Author" w:date="2018-12-31T07:24:00Z">
        <w:r w:rsidR="00AB0989">
          <w:rPr>
            <w:rFonts w:ascii="Century" w:hAnsi="Century"/>
          </w:rPr>
          <w:t xml:space="preserve">a </w:t>
        </w:r>
      </w:ins>
      <w:ins w:id="58" w:author="Author" w:date="2019-01-02T08:26:00Z">
        <w:r w:rsidR="00D2224B">
          <w:rPr>
            <w:rFonts w:ascii="Century" w:hAnsi="Century"/>
          </w:rPr>
          <w:t>‘</w:t>
        </w:r>
      </w:ins>
      <w:del w:id="59" w:author="Author" w:date="2018-12-31T07:24:00Z">
        <w:r w:rsidR="00790FD0" w:rsidDel="00AB0989">
          <w:rPr>
            <w:rFonts w:ascii="Century" w:hAnsi="Century"/>
          </w:rPr>
          <w:delText>“</w:delText>
        </w:r>
      </w:del>
      <w:r w:rsidR="00790FD0">
        <w:rPr>
          <w:rFonts w:ascii="Century" w:hAnsi="Century"/>
        </w:rPr>
        <w:t>modern experience</w:t>
      </w:r>
      <w:ins w:id="60" w:author="Author" w:date="2018-12-31T07:24:00Z">
        <w:r w:rsidR="00AB0989">
          <w:rPr>
            <w:rFonts w:ascii="Century" w:hAnsi="Century"/>
          </w:rPr>
          <w:t>.’</w:t>
        </w:r>
      </w:ins>
      <w:del w:id="61" w:author="Author" w:date="2018-12-31T07:24:00Z">
        <w:r w:rsidR="00790FD0" w:rsidDel="00AB0989">
          <w:rPr>
            <w:rFonts w:ascii="Century" w:hAnsi="Century"/>
          </w:rPr>
          <w:delText>”</w:delText>
        </w:r>
        <w:r w:rsidRPr="00D30FA2" w:rsidDel="00AB0989">
          <w:rPr>
            <w:rFonts w:ascii="Century" w:hAnsi="Century"/>
          </w:rPr>
          <w:delText>,</w:delText>
        </w:r>
      </w:del>
      <w:r w:rsidRPr="00D30FA2">
        <w:rPr>
          <w:rFonts w:ascii="Century" w:hAnsi="Century"/>
        </w:rPr>
        <w:t xml:space="preserve"> </w:t>
      </w:r>
      <w:del w:id="62" w:author="Author" w:date="2018-12-31T07:24:00Z">
        <w:r w:rsidRPr="00D30FA2" w:rsidDel="00AB0989">
          <w:rPr>
            <w:rFonts w:ascii="Century" w:hAnsi="Century"/>
          </w:rPr>
          <w:delText xml:space="preserve">but </w:delText>
        </w:r>
      </w:del>
      <w:ins w:id="63" w:author="Author" w:date="2018-12-31T07:24:00Z">
        <w:r w:rsidR="00AB0989">
          <w:rPr>
            <w:rFonts w:ascii="Century" w:hAnsi="Century"/>
          </w:rPr>
          <w:t>However,</w:t>
        </w:r>
        <w:r w:rsidR="00AB0989" w:rsidRPr="00D30FA2">
          <w:rPr>
            <w:rFonts w:ascii="Century" w:hAnsi="Century"/>
          </w:rPr>
          <w:t xml:space="preserve"> </w:t>
        </w:r>
      </w:ins>
      <w:r w:rsidRPr="00D30FA2">
        <w:rPr>
          <w:rFonts w:ascii="Century" w:hAnsi="Century"/>
        </w:rPr>
        <w:t xml:space="preserve">he treated </w:t>
      </w:r>
      <w:ins w:id="64" w:author="Author" w:date="2018-12-31T07:24:00Z">
        <w:r w:rsidR="00AB0989">
          <w:rPr>
            <w:rFonts w:ascii="Century" w:hAnsi="Century"/>
          </w:rPr>
          <w:t>the</w:t>
        </w:r>
      </w:ins>
      <w:del w:id="65" w:author="Author" w:date="2018-12-31T07:24:00Z">
        <w:r w:rsidRPr="00D30FA2" w:rsidDel="00AB0989">
          <w:rPr>
            <w:rFonts w:ascii="Century" w:hAnsi="Century"/>
          </w:rPr>
          <w:delText>his</w:delText>
        </w:r>
      </w:del>
      <w:r w:rsidRPr="00D30FA2">
        <w:rPr>
          <w:rFonts w:ascii="Century" w:hAnsi="Century"/>
        </w:rPr>
        <w:t xml:space="preserve"> models and situations of his paintin</w:t>
      </w:r>
      <w:r w:rsidR="00790FD0">
        <w:rPr>
          <w:rFonts w:ascii="Century" w:hAnsi="Century"/>
        </w:rPr>
        <w:t xml:space="preserve">gs </w:t>
      </w:r>
      <w:del w:id="66" w:author="Author" w:date="2018-12-31T07:25:00Z">
        <w:r w:rsidR="00790FD0" w:rsidDel="00AB0989">
          <w:rPr>
            <w:rFonts w:ascii="Century" w:hAnsi="Century"/>
          </w:rPr>
          <w:delText xml:space="preserve">just </w:delText>
        </w:r>
      </w:del>
      <w:r w:rsidR="00790FD0">
        <w:rPr>
          <w:rFonts w:ascii="Century" w:hAnsi="Century"/>
        </w:rPr>
        <w:t xml:space="preserve">as symbolic factors of </w:t>
      </w:r>
      <w:ins w:id="67" w:author="Author" w:date="2018-12-31T07:25:00Z">
        <w:r w:rsidR="00AB0989">
          <w:rPr>
            <w:rFonts w:ascii="Century" w:hAnsi="Century"/>
          </w:rPr>
          <w:t>‘</w:t>
        </w:r>
      </w:ins>
      <w:del w:id="68" w:author="Author" w:date="2018-12-31T07:25:00Z">
        <w:r w:rsidR="00790FD0" w:rsidDel="00AB0989">
          <w:rPr>
            <w:rFonts w:ascii="Century" w:hAnsi="Century"/>
          </w:rPr>
          <w:delText>“</w:delText>
        </w:r>
      </w:del>
      <w:r w:rsidR="00790FD0">
        <w:rPr>
          <w:rFonts w:ascii="Century" w:hAnsi="Century"/>
        </w:rPr>
        <w:t>modern experience</w:t>
      </w:r>
      <w:ins w:id="69" w:author="Author" w:date="2018-12-31T07:25:00Z">
        <w:r w:rsidR="00AB0989">
          <w:rPr>
            <w:rFonts w:ascii="Century" w:hAnsi="Century"/>
          </w:rPr>
          <w:t>’</w:t>
        </w:r>
      </w:ins>
      <w:del w:id="70" w:author="Author" w:date="2018-12-31T07:25:00Z">
        <w:r w:rsidR="00790FD0" w:rsidDel="00AB0989">
          <w:rPr>
            <w:rFonts w:ascii="Century" w:hAnsi="Century"/>
          </w:rPr>
          <w:delText>”</w:delText>
        </w:r>
      </w:del>
      <w:r w:rsidRPr="00D30FA2">
        <w:rPr>
          <w:rFonts w:ascii="Century" w:hAnsi="Century"/>
        </w:rPr>
        <w:t xml:space="preserve"> </w:t>
      </w:r>
      <w:del w:id="71" w:author="Author" w:date="2018-12-31T07:25:00Z">
        <w:r w:rsidRPr="00D30FA2" w:rsidDel="00AB0989">
          <w:rPr>
            <w:rFonts w:ascii="Century" w:hAnsi="Century"/>
          </w:rPr>
          <w:delText>and he did not regard</w:delText>
        </w:r>
      </w:del>
      <w:ins w:id="72" w:author="Author" w:date="2018-12-31T07:25:00Z">
        <w:r w:rsidR="00AB0989">
          <w:rPr>
            <w:rFonts w:ascii="Century" w:hAnsi="Century"/>
          </w:rPr>
          <w:t>rather than as</w:t>
        </w:r>
      </w:ins>
      <w:r w:rsidRPr="00D30FA2">
        <w:rPr>
          <w:rFonts w:ascii="Century" w:hAnsi="Century"/>
        </w:rPr>
        <w:t xml:space="preserve"> individuals.</w:t>
      </w:r>
      <w:r w:rsidR="00D13111">
        <w:rPr>
          <w:rFonts w:ascii="Century" w:hAnsi="Century"/>
        </w:rPr>
        <w:t>(2)</w:t>
      </w:r>
      <w:r w:rsidRPr="00D30FA2">
        <w:rPr>
          <w:rFonts w:ascii="Century" w:hAnsi="Century"/>
        </w:rPr>
        <w:t xml:space="preserve"> According to these statements, it is possible to say that Sickert painted </w:t>
      </w:r>
      <w:del w:id="73" w:author="Author" w:date="2018-12-31T07:25:00Z">
        <w:r w:rsidRPr="00D30FA2" w:rsidDel="00AB0989">
          <w:rPr>
            <w:rFonts w:ascii="Century" w:hAnsi="Century"/>
          </w:rPr>
          <w:delText xml:space="preserve">the </w:delText>
        </w:r>
      </w:del>
      <w:r w:rsidRPr="00D30FA2">
        <w:rPr>
          <w:rFonts w:ascii="Century" w:hAnsi="Century"/>
        </w:rPr>
        <w:t xml:space="preserve">imaginative </w:t>
      </w:r>
      <w:del w:id="74" w:author="Author" w:date="2018-12-31T07:25:00Z">
        <w:r w:rsidRPr="00D30FA2" w:rsidDel="00AB0989">
          <w:rPr>
            <w:rFonts w:ascii="Century" w:hAnsi="Century"/>
          </w:rPr>
          <w:delText xml:space="preserve">views </w:delText>
        </w:r>
      </w:del>
      <w:ins w:id="75" w:author="Author" w:date="2018-12-31T07:25:00Z">
        <w:r w:rsidR="00AB0989">
          <w:rPr>
            <w:rFonts w:ascii="Century" w:hAnsi="Century"/>
          </w:rPr>
          <w:t>perspectives</w:t>
        </w:r>
        <w:r w:rsidR="00AB0989" w:rsidRPr="00D30FA2">
          <w:rPr>
            <w:rFonts w:ascii="Century" w:hAnsi="Century"/>
          </w:rPr>
          <w:t xml:space="preserve"> </w:t>
        </w:r>
      </w:ins>
      <w:r w:rsidRPr="00D30FA2">
        <w:rPr>
          <w:rFonts w:ascii="Century" w:hAnsi="Century"/>
        </w:rPr>
        <w:t xml:space="preserve">which are not </w:t>
      </w:r>
      <w:del w:id="76" w:author="Author" w:date="2018-12-31T07:26:00Z">
        <w:r w:rsidRPr="00D30FA2" w:rsidDel="00AB0989">
          <w:rPr>
            <w:rFonts w:ascii="Century" w:hAnsi="Century"/>
          </w:rPr>
          <w:delText>in the</w:delText>
        </w:r>
      </w:del>
      <w:ins w:id="77" w:author="Author" w:date="2018-12-31T07:26:00Z">
        <w:r w:rsidR="00AB0989">
          <w:rPr>
            <w:rFonts w:ascii="Century" w:hAnsi="Century"/>
          </w:rPr>
          <w:t>based on</w:t>
        </w:r>
      </w:ins>
      <w:r w:rsidRPr="00D30FA2">
        <w:rPr>
          <w:rFonts w:ascii="Century" w:hAnsi="Century"/>
        </w:rPr>
        <w:t xml:space="preserve"> reality but </w:t>
      </w:r>
      <w:ins w:id="78" w:author="Author" w:date="2019-01-02T08:26:00Z">
        <w:r w:rsidR="00D2224B">
          <w:rPr>
            <w:rFonts w:ascii="Century" w:hAnsi="Century"/>
          </w:rPr>
          <w:t xml:space="preserve">that </w:t>
        </w:r>
      </w:ins>
      <w:r w:rsidRPr="00D30FA2">
        <w:rPr>
          <w:rFonts w:ascii="Century" w:hAnsi="Century"/>
        </w:rPr>
        <w:t xml:space="preserve">he succeeded </w:t>
      </w:r>
      <w:ins w:id="79" w:author="Author" w:date="2018-12-31T07:26:00Z">
        <w:r w:rsidR="00AB0989">
          <w:rPr>
            <w:rFonts w:ascii="Century" w:hAnsi="Century"/>
          </w:rPr>
          <w:t>nevertheless</w:t>
        </w:r>
      </w:ins>
      <w:del w:id="80" w:author="Author" w:date="2018-12-31T07:26:00Z">
        <w:r w:rsidRPr="00D30FA2" w:rsidDel="00AB0989">
          <w:rPr>
            <w:rFonts w:ascii="Century" w:hAnsi="Century"/>
          </w:rPr>
          <w:delText>to</w:delText>
        </w:r>
      </w:del>
      <w:r w:rsidRPr="00D30FA2">
        <w:rPr>
          <w:rFonts w:ascii="Century" w:hAnsi="Century"/>
        </w:rPr>
        <w:t xml:space="preserve"> </w:t>
      </w:r>
      <w:ins w:id="81" w:author="Author" w:date="2018-12-31T07:26:00Z">
        <w:r w:rsidR="00AB0989">
          <w:rPr>
            <w:rFonts w:ascii="Century" w:hAnsi="Century"/>
          </w:rPr>
          <w:t xml:space="preserve">in </w:t>
        </w:r>
      </w:ins>
      <w:r w:rsidRPr="00D30FA2">
        <w:rPr>
          <w:rFonts w:ascii="Century" w:hAnsi="Century"/>
        </w:rPr>
        <w:t>represent</w:t>
      </w:r>
      <w:ins w:id="82" w:author="Author" w:date="2018-12-31T07:26:00Z">
        <w:r w:rsidR="00AB0989">
          <w:rPr>
            <w:rFonts w:ascii="Century" w:hAnsi="Century"/>
          </w:rPr>
          <w:t>ing</w:t>
        </w:r>
      </w:ins>
      <w:r w:rsidRPr="00D30FA2">
        <w:rPr>
          <w:rFonts w:ascii="Century" w:hAnsi="Century"/>
        </w:rPr>
        <w:t xml:space="preserve"> modern experi</w:t>
      </w:r>
      <w:r w:rsidR="00090AB5">
        <w:rPr>
          <w:rFonts w:ascii="Century" w:hAnsi="Century"/>
        </w:rPr>
        <w:t>ence</w:t>
      </w:r>
      <w:r w:rsidR="00604882">
        <w:rPr>
          <w:rFonts w:ascii="Century" w:hAnsi="Century"/>
        </w:rPr>
        <w:t>. At a glance,</w:t>
      </w:r>
      <w:r w:rsidR="00F04610">
        <w:rPr>
          <w:rFonts w:ascii="Century" w:hAnsi="Century"/>
        </w:rPr>
        <w:t xml:space="preserve"> </w:t>
      </w:r>
      <w:ins w:id="83" w:author="Author" w:date="2018-12-31T07:26:00Z">
        <w:r w:rsidR="00AB0989">
          <w:rPr>
            <w:rFonts w:ascii="Century" w:hAnsi="Century"/>
          </w:rPr>
          <w:t xml:space="preserve">painting </w:t>
        </w:r>
      </w:ins>
      <w:r w:rsidR="00604882">
        <w:rPr>
          <w:rFonts w:ascii="Century" w:hAnsi="Century"/>
        </w:rPr>
        <w:t xml:space="preserve">‘the imaginative views’ and </w:t>
      </w:r>
      <w:del w:id="84" w:author="Author" w:date="2018-12-31T07:26:00Z">
        <w:r w:rsidR="00604882" w:rsidDel="00AB0989">
          <w:rPr>
            <w:rFonts w:ascii="Century" w:hAnsi="Century"/>
          </w:rPr>
          <w:delText xml:space="preserve">painting </w:delText>
        </w:r>
      </w:del>
      <w:ins w:id="85" w:author="Author" w:date="2018-12-31T07:26:00Z">
        <w:r w:rsidR="00AB0989">
          <w:rPr>
            <w:rFonts w:ascii="Century" w:hAnsi="Century"/>
          </w:rPr>
          <w:t>‘</w:t>
        </w:r>
      </w:ins>
      <w:del w:id="86" w:author="Author" w:date="2018-12-31T07:26:00Z">
        <w:r w:rsidR="00604882" w:rsidDel="00AB0989">
          <w:rPr>
            <w:rFonts w:ascii="Century" w:hAnsi="Century"/>
          </w:rPr>
          <w:delText>“</w:delText>
        </w:r>
      </w:del>
      <w:r w:rsidR="00604882">
        <w:rPr>
          <w:rFonts w:ascii="Century" w:hAnsi="Century"/>
        </w:rPr>
        <w:t>modern experience</w:t>
      </w:r>
      <w:ins w:id="87" w:author="Author" w:date="2018-12-31T07:26:00Z">
        <w:r w:rsidR="00AB0989">
          <w:rPr>
            <w:rFonts w:ascii="Century" w:hAnsi="Century"/>
          </w:rPr>
          <w:t>’</w:t>
        </w:r>
      </w:ins>
      <w:del w:id="88" w:author="Author" w:date="2018-12-31T07:26:00Z">
        <w:r w:rsidR="00604882" w:rsidDel="00AB0989">
          <w:rPr>
            <w:rFonts w:ascii="Century" w:hAnsi="Century"/>
          </w:rPr>
          <w:delText>”</w:delText>
        </w:r>
      </w:del>
      <w:r w:rsidRPr="00D30FA2">
        <w:rPr>
          <w:rFonts w:ascii="Century" w:hAnsi="Century"/>
        </w:rPr>
        <w:t xml:space="preserve"> are inconsistent </w:t>
      </w:r>
      <w:del w:id="89" w:author="Author" w:date="2018-12-31T07:27:00Z">
        <w:r w:rsidRPr="00D30FA2" w:rsidDel="00AB0989">
          <w:rPr>
            <w:rFonts w:ascii="Century" w:hAnsi="Century"/>
          </w:rPr>
          <w:delText>factor</w:delText>
        </w:r>
      </w:del>
      <w:ins w:id="90" w:author="Author" w:date="2018-12-31T07:27:00Z">
        <w:r w:rsidR="00AB0989">
          <w:rPr>
            <w:rFonts w:ascii="Century" w:hAnsi="Century"/>
          </w:rPr>
          <w:t>objectives</w:t>
        </w:r>
      </w:ins>
      <w:r w:rsidRPr="00D30FA2">
        <w:rPr>
          <w:rFonts w:ascii="Century" w:hAnsi="Century"/>
        </w:rPr>
        <w:t>.</w:t>
      </w:r>
      <w:r w:rsidR="00604882">
        <w:rPr>
          <w:rFonts w:ascii="Century" w:hAnsi="Century"/>
        </w:rPr>
        <w:t xml:space="preserve"> However, in Sickert’s paintings</w:t>
      </w:r>
      <w:r w:rsidR="00CE485C">
        <w:rPr>
          <w:rFonts w:ascii="Century" w:hAnsi="Century"/>
        </w:rPr>
        <w:t>,</w:t>
      </w:r>
      <w:r w:rsidR="00535FAC">
        <w:rPr>
          <w:rFonts w:ascii="Century" w:hAnsi="Century"/>
        </w:rPr>
        <w:t xml:space="preserve"> both of the</w:t>
      </w:r>
      <w:ins w:id="91" w:author="Author" w:date="2019-01-02T08:27:00Z">
        <w:r w:rsidR="00D2224B">
          <w:rPr>
            <w:rFonts w:ascii="Century" w:hAnsi="Century"/>
          </w:rPr>
          <w:t>se</w:t>
        </w:r>
      </w:ins>
      <w:del w:id="92" w:author="Author" w:date="2019-01-02T08:27:00Z">
        <w:r w:rsidR="00535FAC" w:rsidDel="00D2224B">
          <w:rPr>
            <w:rFonts w:ascii="Century" w:hAnsi="Century"/>
          </w:rPr>
          <w:delText>m</w:delText>
        </w:r>
      </w:del>
      <w:r w:rsidR="00535FAC">
        <w:rPr>
          <w:rFonts w:ascii="Century" w:hAnsi="Century"/>
        </w:rPr>
        <w:t xml:space="preserve"> were</w:t>
      </w:r>
      <w:r w:rsidR="00604882">
        <w:rPr>
          <w:rFonts w:ascii="Century" w:hAnsi="Century"/>
        </w:rPr>
        <w:t xml:space="preserve"> compatible and necessary </w:t>
      </w:r>
      <w:r w:rsidR="00CE485C">
        <w:rPr>
          <w:rFonts w:ascii="Century" w:hAnsi="Century"/>
        </w:rPr>
        <w:t xml:space="preserve">for his subject. </w:t>
      </w:r>
    </w:p>
    <w:p w14:paraId="7323454C" w14:textId="088CD68F" w:rsidR="00F04610" w:rsidRDefault="00D30FA2" w:rsidP="001630C3">
      <w:pPr>
        <w:ind w:firstLine="840"/>
        <w:rPr>
          <w:rFonts w:ascii="Century" w:hAnsi="Century"/>
        </w:rPr>
      </w:pPr>
      <w:r w:rsidRPr="00D30FA2">
        <w:rPr>
          <w:rFonts w:ascii="Century" w:hAnsi="Century"/>
        </w:rPr>
        <w:t>In</w:t>
      </w:r>
      <w:r w:rsidR="004A4749">
        <w:rPr>
          <w:rFonts w:ascii="Century" w:hAnsi="Century"/>
        </w:rPr>
        <w:t xml:space="preserve"> addition, </w:t>
      </w:r>
      <w:ins w:id="93" w:author="Author" w:date="2018-12-31T13:11:00Z">
        <w:r w:rsidR="00745726">
          <w:rPr>
            <w:rFonts w:ascii="Century" w:hAnsi="Century"/>
          </w:rPr>
          <w:t xml:space="preserve">scholarship </w:t>
        </w:r>
      </w:ins>
      <w:r w:rsidR="004A4749">
        <w:rPr>
          <w:rFonts w:ascii="Century" w:hAnsi="Century"/>
        </w:rPr>
        <w:t xml:space="preserve">like </w:t>
      </w:r>
      <w:ins w:id="94" w:author="Author" w:date="2018-12-31T13:11:00Z">
        <w:r w:rsidR="00745726">
          <w:rPr>
            <w:rFonts w:ascii="Century" w:hAnsi="Century"/>
          </w:rPr>
          <w:t>Lisa Tickner</w:t>
        </w:r>
      </w:ins>
      <w:ins w:id="95" w:author="Author" w:date="2019-01-02T08:28:00Z">
        <w:r w:rsidR="00D2224B">
          <w:rPr>
            <w:rFonts w:ascii="Century" w:hAnsi="Century"/>
          </w:rPr>
          <w:t>’s</w:t>
        </w:r>
      </w:ins>
      <w:ins w:id="96" w:author="Author" w:date="2018-12-31T13:11:00Z">
        <w:r w:rsidR="00745726">
          <w:rPr>
            <w:rFonts w:ascii="Century" w:hAnsi="Century"/>
          </w:rPr>
          <w:t xml:space="preserve"> </w:t>
        </w:r>
      </w:ins>
      <w:r w:rsidR="004A4749">
        <w:rPr>
          <w:rFonts w:ascii="Century" w:hAnsi="Century"/>
        </w:rPr>
        <w:t>‘Walter Sickert</w:t>
      </w:r>
      <w:r w:rsidRPr="00D30FA2">
        <w:rPr>
          <w:rFonts w:ascii="Century" w:hAnsi="Century"/>
        </w:rPr>
        <w:t xml:space="preserve">: The Camden Town Murder and Tabloid Crime’ </w:t>
      </w:r>
      <w:del w:id="97" w:author="Author" w:date="2019-01-02T08:28:00Z">
        <w:r w:rsidRPr="00D30FA2" w:rsidDel="00D2224B">
          <w:rPr>
            <w:rFonts w:ascii="Century" w:hAnsi="Century"/>
          </w:rPr>
          <w:delText>by Lisa Tickner</w:delText>
        </w:r>
        <w:r w:rsidR="00535FAC" w:rsidDel="00D2224B">
          <w:rPr>
            <w:rFonts w:ascii="Century" w:hAnsi="Century"/>
          </w:rPr>
          <w:delText xml:space="preserve"> </w:delText>
        </w:r>
      </w:del>
      <w:r w:rsidR="00535FAC">
        <w:rPr>
          <w:rFonts w:ascii="Century" w:hAnsi="Century"/>
        </w:rPr>
        <w:t>(3)</w:t>
      </w:r>
      <w:r w:rsidRPr="00D30FA2">
        <w:rPr>
          <w:rFonts w:ascii="Century" w:hAnsi="Century"/>
        </w:rPr>
        <w:t xml:space="preserve">, </w:t>
      </w:r>
      <w:del w:id="98" w:author="Author" w:date="2018-12-31T13:12:00Z">
        <w:r w:rsidRPr="00D30FA2" w:rsidDel="00745726">
          <w:rPr>
            <w:rFonts w:ascii="Century" w:hAnsi="Century"/>
          </w:rPr>
          <w:delText xml:space="preserve">it is </w:delText>
        </w:r>
      </w:del>
      <w:r w:rsidRPr="00D30FA2">
        <w:rPr>
          <w:rFonts w:ascii="Century" w:hAnsi="Century"/>
        </w:rPr>
        <w:t>a</w:t>
      </w:r>
      <w:r w:rsidR="00090AB5">
        <w:rPr>
          <w:rFonts w:ascii="Century" w:hAnsi="Century"/>
        </w:rPr>
        <w:t>rgue</w:t>
      </w:r>
      <w:ins w:id="99" w:author="Author" w:date="2018-12-31T13:12:00Z">
        <w:r w:rsidR="00745726">
          <w:rPr>
            <w:rFonts w:ascii="Century" w:hAnsi="Century"/>
          </w:rPr>
          <w:t>s</w:t>
        </w:r>
      </w:ins>
      <w:del w:id="100" w:author="Author" w:date="2018-12-31T13:12:00Z">
        <w:r w:rsidR="00090AB5" w:rsidDel="00745726">
          <w:rPr>
            <w:rFonts w:ascii="Century" w:hAnsi="Century"/>
          </w:rPr>
          <w:delText>d</w:delText>
        </w:r>
      </w:del>
      <w:r w:rsidR="00090AB5">
        <w:rPr>
          <w:rFonts w:ascii="Century" w:hAnsi="Century"/>
        </w:rPr>
        <w:t xml:space="preserve"> </w:t>
      </w:r>
      <w:del w:id="101" w:author="Author" w:date="2018-12-31T13:12:00Z">
        <w:r w:rsidR="00090AB5" w:rsidDel="00745726">
          <w:rPr>
            <w:rFonts w:ascii="Century" w:hAnsi="Century"/>
          </w:rPr>
          <w:delText xml:space="preserve">among the scholars </w:delText>
        </w:r>
      </w:del>
      <w:r w:rsidRPr="00D30FA2">
        <w:rPr>
          <w:rFonts w:ascii="Century" w:hAnsi="Century"/>
        </w:rPr>
        <w:t>in many way</w:t>
      </w:r>
      <w:r w:rsidR="004A4749">
        <w:rPr>
          <w:rFonts w:ascii="Century" w:hAnsi="Century"/>
        </w:rPr>
        <w:t>s</w:t>
      </w:r>
      <w:r w:rsidRPr="00D30FA2">
        <w:rPr>
          <w:rFonts w:ascii="Century" w:hAnsi="Century"/>
        </w:rPr>
        <w:t xml:space="preserve"> that the narrativity in Sickert’s works is an important constituent</w:t>
      </w:r>
      <w:ins w:id="102" w:author="Author" w:date="2018-12-31T13:12:00Z">
        <w:r w:rsidR="00745726">
          <w:rPr>
            <w:rFonts w:ascii="Century" w:hAnsi="Century"/>
          </w:rPr>
          <w:t xml:space="preserve"> </w:t>
        </w:r>
      </w:ins>
      <w:ins w:id="103" w:author="Author" w:date="2018-12-31T13:14:00Z">
        <w:r w:rsidR="00745726">
          <w:rPr>
            <w:rFonts w:ascii="Century" w:hAnsi="Century"/>
          </w:rPr>
          <w:t>part</w:t>
        </w:r>
      </w:ins>
      <w:r w:rsidRPr="00D30FA2">
        <w:rPr>
          <w:rFonts w:ascii="Century" w:hAnsi="Century"/>
        </w:rPr>
        <w:t>.</w:t>
      </w:r>
      <w:commentRangeStart w:id="104"/>
      <w:r w:rsidRPr="00D30FA2">
        <w:rPr>
          <w:rFonts w:ascii="Century" w:hAnsi="Century"/>
        </w:rPr>
        <w:t xml:space="preserve"> </w:t>
      </w:r>
      <w:r w:rsidR="00B962EF">
        <w:rPr>
          <w:rFonts w:ascii="Century" w:hAnsi="Century"/>
        </w:rPr>
        <w:t xml:space="preserve">According to </w:t>
      </w:r>
      <w:commentRangeStart w:id="105"/>
      <w:r w:rsidR="00090AB5">
        <w:t>‘</w:t>
      </w:r>
      <w:r w:rsidR="00B962EF" w:rsidRPr="009258D6">
        <w:rPr>
          <w:rFonts w:ascii="Century" w:hAnsi="Century"/>
          <w:i/>
        </w:rPr>
        <w:t>Ennui c.1914 by Walter Richard Sickert catalogue entry</w:t>
      </w:r>
      <w:r w:rsidR="003A06AB" w:rsidRPr="009258D6">
        <w:rPr>
          <w:rFonts w:ascii="Century" w:hAnsi="Century"/>
          <w:i/>
        </w:rPr>
        <w:t>’</w:t>
      </w:r>
      <w:r w:rsidR="00B962EF">
        <w:rPr>
          <w:rFonts w:ascii="Century" w:hAnsi="Century"/>
        </w:rPr>
        <w:t>,</w:t>
      </w:r>
      <w:commentRangeEnd w:id="105"/>
      <w:r w:rsidR="00745726">
        <w:rPr>
          <w:rStyle w:val="CommentReference"/>
        </w:rPr>
        <w:commentReference w:id="105"/>
      </w:r>
      <w:r w:rsidR="009945B2" w:rsidRPr="009945B2">
        <w:rPr>
          <w:rFonts w:ascii="Century" w:hAnsi="Century"/>
        </w:rPr>
        <w:t xml:space="preserve"> Nicola Moorby</w:t>
      </w:r>
      <w:commentRangeEnd w:id="104"/>
      <w:r w:rsidR="00745726">
        <w:rPr>
          <w:rStyle w:val="CommentReference"/>
        </w:rPr>
        <w:commentReference w:id="104"/>
      </w:r>
      <w:r w:rsidR="009945B2" w:rsidRPr="009945B2">
        <w:rPr>
          <w:rFonts w:ascii="Century" w:hAnsi="Century"/>
        </w:rPr>
        <w:t xml:space="preserve"> referred to the narrativity of Sickert’s paintings and the peculiarity of </w:t>
      </w:r>
      <w:r w:rsidR="009945B2" w:rsidRPr="003A06AB">
        <w:rPr>
          <w:rFonts w:ascii="Century" w:hAnsi="Century"/>
          <w:i/>
        </w:rPr>
        <w:t>Ennui</w:t>
      </w:r>
      <w:r w:rsidR="009052EF">
        <w:rPr>
          <w:rFonts w:ascii="Century" w:hAnsi="Century"/>
        </w:rPr>
        <w:t xml:space="preserve"> </w:t>
      </w:r>
      <w:r w:rsidR="000A311B">
        <w:rPr>
          <w:rFonts w:ascii="Century" w:hAnsi="Century"/>
        </w:rPr>
        <w:t>[figure.1]</w:t>
      </w:r>
      <w:ins w:id="106" w:author="Author" w:date="2018-12-31T13:20:00Z">
        <w:r w:rsidR="00911CD4">
          <w:rPr>
            <w:rFonts w:ascii="Century" w:hAnsi="Century"/>
          </w:rPr>
          <w:t>,</w:t>
        </w:r>
      </w:ins>
      <w:r w:rsidR="000A311B">
        <w:rPr>
          <w:rFonts w:ascii="Century" w:hAnsi="Century"/>
        </w:rPr>
        <w:t xml:space="preserve"> </w:t>
      </w:r>
      <w:r w:rsidR="009052EF" w:rsidRPr="009052EF">
        <w:rPr>
          <w:rFonts w:ascii="Century" w:hAnsi="Century"/>
        </w:rPr>
        <w:t xml:space="preserve">which is one of the representative </w:t>
      </w:r>
      <w:del w:id="107" w:author="Author" w:date="2018-12-31T13:21:00Z">
        <w:r w:rsidR="009052EF" w:rsidRPr="009052EF" w:rsidDel="00911CD4">
          <w:rPr>
            <w:rFonts w:ascii="Century" w:hAnsi="Century"/>
          </w:rPr>
          <w:delText>Sicke</w:delText>
        </w:r>
        <w:r w:rsidR="009052EF" w:rsidDel="00911CD4">
          <w:rPr>
            <w:rFonts w:ascii="Century" w:hAnsi="Century"/>
          </w:rPr>
          <w:delText xml:space="preserve">rt’s </w:delText>
        </w:r>
      </w:del>
      <w:r w:rsidR="009052EF">
        <w:rPr>
          <w:rFonts w:ascii="Century" w:hAnsi="Century"/>
        </w:rPr>
        <w:t xml:space="preserve">works in </w:t>
      </w:r>
      <w:del w:id="108" w:author="Author" w:date="2018-12-31T13:22:00Z">
        <w:r w:rsidR="001630C3" w:rsidDel="00911CD4">
          <w:rPr>
            <w:rFonts w:ascii="Century" w:hAnsi="Century"/>
          </w:rPr>
          <w:delText xml:space="preserve">the </w:delText>
        </w:r>
      </w:del>
      <w:ins w:id="109" w:author="Author" w:date="2018-12-31T13:22:00Z">
        <w:r w:rsidR="00911CD4" w:rsidRPr="009052EF">
          <w:rPr>
            <w:rFonts w:ascii="Century" w:hAnsi="Century"/>
          </w:rPr>
          <w:t>Sicke</w:t>
        </w:r>
        <w:r w:rsidR="00911CD4">
          <w:rPr>
            <w:rFonts w:ascii="Century" w:hAnsi="Century"/>
          </w:rPr>
          <w:t xml:space="preserve">rt’s </w:t>
        </w:r>
      </w:ins>
      <w:r w:rsidR="009052EF">
        <w:rPr>
          <w:rFonts w:ascii="Century" w:hAnsi="Century"/>
        </w:rPr>
        <w:t xml:space="preserve">late Camden Town Period. He </w:t>
      </w:r>
      <w:r w:rsidR="003A06AB">
        <w:rPr>
          <w:rFonts w:ascii="Century" w:hAnsi="Century"/>
        </w:rPr>
        <w:t>said;</w:t>
      </w:r>
      <w:r w:rsidR="00F04610">
        <w:rPr>
          <w:rFonts w:ascii="Century" w:hAnsi="Century"/>
        </w:rPr>
        <w:t xml:space="preserve">  </w:t>
      </w:r>
    </w:p>
    <w:p w14:paraId="2B2670EB" w14:textId="77777777" w:rsidR="00F04610" w:rsidRDefault="009945B2" w:rsidP="00911CD4">
      <w:pPr>
        <w:ind w:left="840"/>
        <w:rPr>
          <w:rFonts w:ascii="Century" w:hAnsi="Century"/>
        </w:rPr>
        <w:pPrChange w:id="110" w:author="Author" w:date="2018-12-31T13:22:00Z">
          <w:pPr/>
        </w:pPrChange>
      </w:pPr>
      <w:r w:rsidRPr="009945B2">
        <w:rPr>
          <w:rFonts w:ascii="Century" w:hAnsi="Century"/>
        </w:rPr>
        <w:t>Sickert had previously explored the tensions apparent in the domestic arena in works such as</w:t>
      </w:r>
      <w:r w:rsidRPr="003A06AB">
        <w:rPr>
          <w:rFonts w:ascii="Century" w:hAnsi="Century"/>
          <w:i/>
        </w:rPr>
        <w:t xml:space="preserve"> Off to the Pub</w:t>
      </w:r>
      <w:r w:rsidRPr="009945B2">
        <w:rPr>
          <w:rFonts w:ascii="Century" w:hAnsi="Century"/>
        </w:rPr>
        <w:t xml:space="preserve"> c.1912 (Tate), </w:t>
      </w:r>
      <w:r w:rsidRPr="003A06AB">
        <w:rPr>
          <w:rFonts w:ascii="Century" w:hAnsi="Century"/>
          <w:i/>
        </w:rPr>
        <w:t>Sunday Afternoon</w:t>
      </w:r>
      <w:r w:rsidRPr="009945B2">
        <w:rPr>
          <w:rFonts w:ascii="Century" w:hAnsi="Century"/>
        </w:rPr>
        <w:t xml:space="preserve"> c.1912–13 (The Beaverbrook Art gallery) and </w:t>
      </w:r>
      <w:r w:rsidRPr="003A06AB">
        <w:rPr>
          <w:rFonts w:ascii="Century" w:hAnsi="Century"/>
          <w:i/>
        </w:rPr>
        <w:t>Jack Ashore</w:t>
      </w:r>
      <w:r w:rsidRPr="009945B2">
        <w:rPr>
          <w:rFonts w:ascii="Century" w:hAnsi="Century"/>
        </w:rPr>
        <w:t xml:space="preserve"> c.1912–13</w:t>
      </w:r>
      <w:r w:rsidR="003A06AB">
        <w:rPr>
          <w:rFonts w:ascii="Century" w:hAnsi="Century" w:hint="eastAsia"/>
        </w:rPr>
        <w:t xml:space="preserve"> </w:t>
      </w:r>
      <w:r w:rsidRPr="009945B2">
        <w:rPr>
          <w:rFonts w:ascii="Century" w:hAnsi="Century"/>
        </w:rPr>
        <w:t xml:space="preserve">(Pallant House Gallery), but none of these portray a situation as explicitly dysfunctional as </w:t>
      </w:r>
      <w:r w:rsidRPr="00911CD4">
        <w:rPr>
          <w:rFonts w:ascii="Century" w:hAnsi="Century"/>
          <w:i/>
          <w:rPrChange w:id="111" w:author="Author" w:date="2018-12-31T13:25:00Z">
            <w:rPr>
              <w:rFonts w:ascii="Century" w:hAnsi="Century"/>
            </w:rPr>
          </w:rPrChange>
        </w:rPr>
        <w:t>Ennui</w:t>
      </w:r>
      <w:r w:rsidRPr="009945B2">
        <w:rPr>
          <w:rFonts w:ascii="Century" w:hAnsi="Century"/>
        </w:rPr>
        <w:t>. ...Although the</w:t>
      </w:r>
      <w:r w:rsidR="003A06AB">
        <w:rPr>
          <w:rFonts w:ascii="Century" w:hAnsi="Century"/>
        </w:rPr>
        <w:t xml:space="preserve"> descriptive, realist nature of</w:t>
      </w:r>
      <w:r w:rsidR="003A06AB">
        <w:rPr>
          <w:rFonts w:ascii="Century" w:hAnsi="Century" w:hint="eastAsia"/>
        </w:rPr>
        <w:t xml:space="preserve"> </w:t>
      </w:r>
      <w:r w:rsidRPr="009945B2">
        <w:rPr>
          <w:rFonts w:ascii="Century" w:hAnsi="Century"/>
        </w:rPr>
        <w:t>Sickert’s painting allows scope for narrative interpretation, the ambiguity of the scene ultimately discourag</w:t>
      </w:r>
      <w:r w:rsidR="00F04610">
        <w:rPr>
          <w:rFonts w:ascii="Century" w:hAnsi="Century"/>
        </w:rPr>
        <w:t>es the development of a story.</w:t>
      </w:r>
      <w:r w:rsidR="003A06AB">
        <w:rPr>
          <w:rFonts w:ascii="Century" w:hAnsi="Century"/>
        </w:rPr>
        <w:t xml:space="preserve"> (4)</w:t>
      </w:r>
      <w:r w:rsidRPr="009945B2">
        <w:rPr>
          <w:rFonts w:ascii="Century" w:hAnsi="Century"/>
        </w:rPr>
        <w:t xml:space="preserve"> </w:t>
      </w:r>
    </w:p>
    <w:p w14:paraId="7CC6A808" w14:textId="21A024D5" w:rsidR="001630C3" w:rsidRDefault="009945B2" w:rsidP="00F04610">
      <w:pPr>
        <w:rPr>
          <w:rFonts w:ascii="Century" w:hAnsi="Century"/>
        </w:rPr>
      </w:pPr>
      <w:r w:rsidRPr="009945B2">
        <w:rPr>
          <w:rFonts w:ascii="Century" w:hAnsi="Century"/>
        </w:rPr>
        <w:t>In this description, the remarkable point is the more dysfunctional characteristic</w:t>
      </w:r>
      <w:ins w:id="112" w:author="Author" w:date="2019-01-02T08:30:00Z">
        <w:r w:rsidR="00D2224B">
          <w:rPr>
            <w:rFonts w:ascii="Century" w:hAnsi="Century"/>
          </w:rPr>
          <w:t>s</w:t>
        </w:r>
      </w:ins>
      <w:r w:rsidRPr="009945B2">
        <w:rPr>
          <w:rFonts w:ascii="Century" w:hAnsi="Century"/>
        </w:rPr>
        <w:t xml:space="preserve"> of </w:t>
      </w:r>
      <w:r w:rsidRPr="009258D6">
        <w:rPr>
          <w:rFonts w:ascii="Century" w:hAnsi="Century"/>
          <w:i/>
        </w:rPr>
        <w:t>Ennui</w:t>
      </w:r>
      <w:r w:rsidRPr="009945B2">
        <w:rPr>
          <w:rFonts w:ascii="Century" w:hAnsi="Century"/>
        </w:rPr>
        <w:t xml:space="preserve"> than </w:t>
      </w:r>
      <w:commentRangeStart w:id="113"/>
      <w:r w:rsidRPr="009945B2">
        <w:rPr>
          <w:rFonts w:ascii="Century" w:hAnsi="Century"/>
        </w:rPr>
        <w:t>othe</w:t>
      </w:r>
      <w:commentRangeEnd w:id="113"/>
      <w:r w:rsidR="009E7984">
        <w:rPr>
          <w:rStyle w:val="CommentReference"/>
        </w:rPr>
        <w:commentReference w:id="113"/>
      </w:r>
      <w:r w:rsidRPr="009945B2">
        <w:rPr>
          <w:rFonts w:ascii="Century" w:hAnsi="Century"/>
        </w:rPr>
        <w:t xml:space="preserve">r pictures. </w:t>
      </w:r>
      <w:r>
        <w:rPr>
          <w:rFonts w:ascii="Century" w:hAnsi="Century"/>
        </w:rPr>
        <w:t>Moorby</w:t>
      </w:r>
      <w:r w:rsidR="009052EF">
        <w:rPr>
          <w:rFonts w:ascii="Century" w:hAnsi="Century"/>
        </w:rPr>
        <w:t xml:space="preserve"> said this </w:t>
      </w:r>
      <w:r w:rsidR="001630C3">
        <w:rPr>
          <w:rFonts w:ascii="Century" w:hAnsi="Century"/>
        </w:rPr>
        <w:t>characteristic d</w:t>
      </w:r>
      <w:r w:rsidR="009258D6">
        <w:rPr>
          <w:rFonts w:ascii="Century" w:hAnsi="Century"/>
        </w:rPr>
        <w:t xml:space="preserve">isturbs </w:t>
      </w:r>
      <w:ins w:id="114" w:author="Author" w:date="2019-01-02T08:34:00Z">
        <w:r w:rsidR="00D2224B">
          <w:rPr>
            <w:rFonts w:ascii="Century" w:hAnsi="Century"/>
          </w:rPr>
          <w:t xml:space="preserve">the audience </w:t>
        </w:r>
      </w:ins>
      <w:r w:rsidR="009258D6">
        <w:rPr>
          <w:rFonts w:ascii="Century" w:hAnsi="Century"/>
        </w:rPr>
        <w:t xml:space="preserve">to </w:t>
      </w:r>
      <w:ins w:id="115" w:author="Author" w:date="2019-01-02T08:34:00Z">
        <w:r w:rsidR="00D2224B">
          <w:rPr>
            <w:rFonts w:ascii="Century" w:hAnsi="Century"/>
          </w:rPr>
          <w:t>create a sense of</w:t>
        </w:r>
      </w:ins>
      <w:del w:id="116" w:author="Author" w:date="2019-01-02T08:34:00Z">
        <w:r w:rsidR="009258D6" w:rsidDel="00D2224B">
          <w:rPr>
            <w:rFonts w:ascii="Century" w:hAnsi="Century"/>
          </w:rPr>
          <w:delText>form</w:delText>
        </w:r>
      </w:del>
      <w:r w:rsidR="009258D6">
        <w:rPr>
          <w:rFonts w:ascii="Century" w:hAnsi="Century"/>
        </w:rPr>
        <w:t xml:space="preserve"> narrativity</w:t>
      </w:r>
      <w:del w:id="117" w:author="Author" w:date="2019-01-02T08:38:00Z">
        <w:r w:rsidR="009258D6" w:rsidDel="009F6E16">
          <w:rPr>
            <w:rFonts w:ascii="Century" w:hAnsi="Century"/>
          </w:rPr>
          <w:delText xml:space="preserve"> in </w:delText>
        </w:r>
        <w:r w:rsidR="009258D6" w:rsidRPr="009258D6" w:rsidDel="009F6E16">
          <w:rPr>
            <w:rFonts w:ascii="Century" w:hAnsi="Century"/>
            <w:i/>
          </w:rPr>
          <w:delText>Ennui</w:delText>
        </w:r>
      </w:del>
      <w:r w:rsidR="001630C3">
        <w:rPr>
          <w:rFonts w:ascii="Century" w:hAnsi="Century"/>
        </w:rPr>
        <w:t xml:space="preserve">. However, </w:t>
      </w:r>
      <w:r w:rsidR="00D30FA2" w:rsidRPr="00D30FA2">
        <w:rPr>
          <w:rFonts w:ascii="Century" w:hAnsi="Century"/>
        </w:rPr>
        <w:t xml:space="preserve">I </w:t>
      </w:r>
      <w:del w:id="118" w:author="Author" w:date="2018-12-31T13:33:00Z">
        <w:r w:rsidR="00D30FA2" w:rsidRPr="00D30FA2" w:rsidDel="00EC5CB9">
          <w:rPr>
            <w:rFonts w:ascii="Century" w:hAnsi="Century"/>
          </w:rPr>
          <w:delText>regard that</w:delText>
        </w:r>
      </w:del>
      <w:ins w:id="119" w:author="Author" w:date="2018-12-31T13:33:00Z">
        <w:r w:rsidR="00EC5CB9">
          <w:rPr>
            <w:rFonts w:ascii="Century" w:hAnsi="Century"/>
          </w:rPr>
          <w:t>believe</w:t>
        </w:r>
      </w:ins>
      <w:r w:rsidR="00ED29B8">
        <w:rPr>
          <w:rFonts w:ascii="Century" w:hAnsi="Century"/>
        </w:rPr>
        <w:t xml:space="preserve"> th</w:t>
      </w:r>
      <w:ins w:id="120" w:author="Author" w:date="2018-12-31T13:35:00Z">
        <w:r w:rsidR="00EC5CB9">
          <w:rPr>
            <w:rFonts w:ascii="Century" w:hAnsi="Century"/>
          </w:rPr>
          <w:t>at</w:t>
        </w:r>
      </w:ins>
      <w:del w:id="121" w:author="Author" w:date="2018-12-31T13:35:00Z">
        <w:r w:rsidR="00ED29B8" w:rsidDel="00EC5CB9">
          <w:rPr>
            <w:rFonts w:ascii="Century" w:hAnsi="Century"/>
          </w:rPr>
          <w:delText>e</w:delText>
        </w:r>
      </w:del>
      <w:r w:rsidR="00ED29B8">
        <w:rPr>
          <w:rFonts w:ascii="Century" w:hAnsi="Century"/>
        </w:rPr>
        <w:t xml:space="preserve"> narrativity plays distinctive roles</w:t>
      </w:r>
      <w:r w:rsidR="00D30FA2" w:rsidRPr="00D30FA2">
        <w:rPr>
          <w:rFonts w:ascii="Century" w:hAnsi="Century"/>
        </w:rPr>
        <w:t xml:space="preserve"> in Sickert’s works</w:t>
      </w:r>
      <w:commentRangeStart w:id="122"/>
      <w:r w:rsidR="00D30FA2" w:rsidRPr="00D30FA2">
        <w:rPr>
          <w:rFonts w:ascii="Century" w:hAnsi="Century"/>
        </w:rPr>
        <w:t xml:space="preserve"> to represent the subject which</w:t>
      </w:r>
      <w:commentRangeEnd w:id="122"/>
      <w:r w:rsidR="00EC5CB9">
        <w:rPr>
          <w:rStyle w:val="CommentReference"/>
        </w:rPr>
        <w:commentReference w:id="122"/>
      </w:r>
      <w:r w:rsidR="00D30FA2" w:rsidRPr="00D30FA2">
        <w:rPr>
          <w:rFonts w:ascii="Century" w:hAnsi="Century"/>
        </w:rPr>
        <w:t xml:space="preserve"> reminds us the life of that time i</w:t>
      </w:r>
      <w:r w:rsidR="00790FD0">
        <w:rPr>
          <w:rFonts w:ascii="Century" w:hAnsi="Century"/>
        </w:rPr>
        <w:t xml:space="preserve">n London, which Corbett called </w:t>
      </w:r>
      <w:ins w:id="123" w:author="Author" w:date="2018-12-31T13:33:00Z">
        <w:r w:rsidR="00EC5CB9">
          <w:rPr>
            <w:rFonts w:ascii="Century" w:hAnsi="Century"/>
          </w:rPr>
          <w:t>‘</w:t>
        </w:r>
      </w:ins>
      <w:del w:id="124" w:author="Author" w:date="2018-12-31T13:33:00Z">
        <w:r w:rsidR="00790FD0" w:rsidDel="00EC5CB9">
          <w:rPr>
            <w:rFonts w:ascii="Century" w:hAnsi="Century"/>
          </w:rPr>
          <w:delText>“</w:delText>
        </w:r>
      </w:del>
      <w:r w:rsidR="00D30FA2" w:rsidRPr="00D30FA2">
        <w:rPr>
          <w:rFonts w:ascii="Century" w:hAnsi="Century"/>
        </w:rPr>
        <w:t>modern experience</w:t>
      </w:r>
      <w:ins w:id="125" w:author="Author" w:date="2018-12-31T13:33:00Z">
        <w:r w:rsidR="00EC5CB9">
          <w:rPr>
            <w:rFonts w:ascii="Century" w:hAnsi="Century"/>
          </w:rPr>
          <w:t>’</w:t>
        </w:r>
      </w:ins>
      <w:del w:id="126" w:author="Author" w:date="2018-12-31T13:33:00Z">
        <w:r w:rsidR="00790FD0" w:rsidDel="00EC5CB9">
          <w:rPr>
            <w:rFonts w:ascii="Century" w:hAnsi="Century"/>
          </w:rPr>
          <w:delText>”</w:delText>
        </w:r>
      </w:del>
      <w:r w:rsidR="00D30FA2" w:rsidRPr="00D30FA2">
        <w:rPr>
          <w:rFonts w:ascii="Century" w:hAnsi="Century"/>
        </w:rPr>
        <w:t>.</w:t>
      </w:r>
      <w:r w:rsidR="007740C6">
        <w:rPr>
          <w:rFonts w:ascii="Century" w:hAnsi="Century"/>
        </w:rPr>
        <w:t xml:space="preserve"> (5)</w:t>
      </w:r>
      <w:r w:rsidR="00D30FA2" w:rsidRPr="00D30FA2">
        <w:rPr>
          <w:rFonts w:ascii="Century" w:hAnsi="Century"/>
        </w:rPr>
        <w:t xml:space="preserve"> </w:t>
      </w:r>
    </w:p>
    <w:p w14:paraId="6C2931BD" w14:textId="15D68E96" w:rsidR="000A311B" w:rsidRDefault="00452409" w:rsidP="001630C3">
      <w:pPr>
        <w:ind w:firstLine="840"/>
        <w:rPr>
          <w:rFonts w:ascii="Century" w:hAnsi="Century"/>
        </w:rPr>
      </w:pPr>
      <w:r>
        <w:rPr>
          <w:rFonts w:ascii="Century" w:hAnsi="Century"/>
        </w:rPr>
        <w:t xml:space="preserve">In this </w:t>
      </w:r>
      <w:commentRangeStart w:id="127"/>
      <w:r>
        <w:rPr>
          <w:rFonts w:ascii="Century" w:hAnsi="Century"/>
        </w:rPr>
        <w:t>treatise</w:t>
      </w:r>
      <w:commentRangeEnd w:id="127"/>
      <w:r w:rsidR="00343243">
        <w:rPr>
          <w:rStyle w:val="CommentReference"/>
        </w:rPr>
        <w:commentReference w:id="127"/>
      </w:r>
      <w:r>
        <w:rPr>
          <w:rFonts w:ascii="Century" w:hAnsi="Century"/>
        </w:rPr>
        <w:t xml:space="preserve">, by treating </w:t>
      </w:r>
      <w:r w:rsidRPr="00452409">
        <w:rPr>
          <w:rFonts w:ascii="Century" w:hAnsi="Century"/>
          <w:i/>
        </w:rPr>
        <w:t>Ennui</w:t>
      </w:r>
      <w:del w:id="128" w:author="Author" w:date="2019-01-02T08:40:00Z">
        <w:r w:rsidR="006017DA" w:rsidDel="009F6E16">
          <w:rPr>
            <w:rFonts w:ascii="Century" w:hAnsi="Century"/>
          </w:rPr>
          <w:delText>,</w:delText>
        </w:r>
      </w:del>
      <w:r w:rsidR="00D30FA2" w:rsidRPr="00D30FA2">
        <w:rPr>
          <w:rFonts w:ascii="Century" w:hAnsi="Century"/>
        </w:rPr>
        <w:t xml:space="preserve"> I will analyze how </w:t>
      </w:r>
      <w:del w:id="129" w:author="Author" w:date="2018-12-31T13:41:00Z">
        <w:r w:rsidR="00D30FA2" w:rsidRPr="00D30FA2" w:rsidDel="00343243">
          <w:rPr>
            <w:rFonts w:ascii="Century" w:hAnsi="Century"/>
          </w:rPr>
          <w:delText xml:space="preserve">the </w:delText>
        </w:r>
      </w:del>
      <w:r w:rsidR="00D30FA2" w:rsidRPr="00D30FA2">
        <w:rPr>
          <w:rFonts w:ascii="Century" w:hAnsi="Century"/>
        </w:rPr>
        <w:t xml:space="preserve">narrativity relates to </w:t>
      </w:r>
      <w:ins w:id="130" w:author="Author" w:date="2018-12-31T13:41:00Z">
        <w:r w:rsidR="00343243">
          <w:rPr>
            <w:rFonts w:ascii="Century" w:hAnsi="Century"/>
          </w:rPr>
          <w:t>‘</w:t>
        </w:r>
      </w:ins>
      <w:del w:id="131" w:author="Author" w:date="2018-12-31T13:41:00Z">
        <w:r w:rsidR="00790FD0" w:rsidDel="00343243">
          <w:rPr>
            <w:rFonts w:ascii="Century" w:hAnsi="Century"/>
          </w:rPr>
          <w:delText>“</w:delText>
        </w:r>
      </w:del>
      <w:r w:rsidR="00D30FA2" w:rsidRPr="00D30FA2">
        <w:rPr>
          <w:rFonts w:ascii="Century" w:hAnsi="Century"/>
        </w:rPr>
        <w:t>modern experience</w:t>
      </w:r>
      <w:ins w:id="132" w:author="Author" w:date="2018-12-31T13:41:00Z">
        <w:r w:rsidR="00343243">
          <w:rPr>
            <w:rFonts w:ascii="Century" w:hAnsi="Century"/>
          </w:rPr>
          <w:t>’</w:t>
        </w:r>
      </w:ins>
      <w:del w:id="133" w:author="Author" w:date="2018-12-31T13:41:00Z">
        <w:r w:rsidR="00790FD0" w:rsidDel="00343243">
          <w:rPr>
            <w:rFonts w:ascii="Century" w:hAnsi="Century"/>
          </w:rPr>
          <w:delText>”</w:delText>
        </w:r>
      </w:del>
      <w:r w:rsidR="006017DA">
        <w:rPr>
          <w:rFonts w:ascii="Century" w:hAnsi="Century"/>
        </w:rPr>
        <w:t xml:space="preserve"> in Sickert’s works</w:t>
      </w:r>
      <w:r w:rsidR="00D30FA2" w:rsidRPr="00D30FA2">
        <w:rPr>
          <w:rFonts w:ascii="Century" w:hAnsi="Century"/>
        </w:rPr>
        <w:t xml:space="preserve">. </w:t>
      </w:r>
      <w:r w:rsidR="00604882">
        <w:rPr>
          <w:rFonts w:ascii="Century" w:hAnsi="Century"/>
        </w:rPr>
        <w:t xml:space="preserve">In addition, </w:t>
      </w:r>
      <w:r w:rsidR="00CE485C">
        <w:rPr>
          <w:rFonts w:ascii="Century" w:hAnsi="Century"/>
        </w:rPr>
        <w:t xml:space="preserve">I </w:t>
      </w:r>
      <w:commentRangeStart w:id="134"/>
      <w:r w:rsidR="00604882">
        <w:rPr>
          <w:rFonts w:ascii="Century" w:hAnsi="Century"/>
        </w:rPr>
        <w:t>state</w:t>
      </w:r>
      <w:r w:rsidR="00CE485C">
        <w:rPr>
          <w:rFonts w:ascii="Century" w:hAnsi="Century"/>
        </w:rPr>
        <w:t xml:space="preserve"> about the </w:t>
      </w:r>
      <w:r w:rsidR="003D491E">
        <w:rPr>
          <w:rFonts w:ascii="Century" w:hAnsi="Century"/>
        </w:rPr>
        <w:t>mean which painti</w:t>
      </w:r>
      <w:r>
        <w:rPr>
          <w:rFonts w:ascii="Century" w:hAnsi="Century"/>
        </w:rPr>
        <w:t>ng the imaginative views and modern experience</w:t>
      </w:r>
      <w:r w:rsidR="003D491E">
        <w:rPr>
          <w:rFonts w:ascii="Century" w:hAnsi="Century"/>
        </w:rPr>
        <w:t xml:space="preserve"> are consistent.</w:t>
      </w:r>
      <w:commentRangeEnd w:id="134"/>
      <w:r w:rsidR="00E77B55">
        <w:rPr>
          <w:rStyle w:val="CommentReference"/>
        </w:rPr>
        <w:commentReference w:id="134"/>
      </w:r>
      <w:r w:rsidR="00604882">
        <w:rPr>
          <w:rFonts w:ascii="Century" w:hAnsi="Century"/>
        </w:rPr>
        <w:t xml:space="preserve"> </w:t>
      </w:r>
      <w:del w:id="135" w:author="Author" w:date="2018-12-31T13:43:00Z">
        <w:r w:rsidR="00D30FA2" w:rsidRPr="00D30FA2" w:rsidDel="00E77B55">
          <w:rPr>
            <w:rFonts w:ascii="Century" w:hAnsi="Century"/>
          </w:rPr>
          <w:delText>At f</w:delText>
        </w:r>
      </w:del>
      <w:ins w:id="136" w:author="Author" w:date="2018-12-31T13:43:00Z">
        <w:r w:rsidR="00E77B55">
          <w:rPr>
            <w:rFonts w:ascii="Century" w:hAnsi="Century"/>
          </w:rPr>
          <w:t>F</w:t>
        </w:r>
      </w:ins>
      <w:r w:rsidR="00D30FA2" w:rsidRPr="00D30FA2">
        <w:rPr>
          <w:rFonts w:ascii="Century" w:hAnsi="Century"/>
        </w:rPr>
        <w:t>irst, I explain the</w:t>
      </w:r>
      <w:r>
        <w:rPr>
          <w:rFonts w:ascii="Century" w:hAnsi="Century"/>
        </w:rPr>
        <w:t xml:space="preserve"> background and the details of </w:t>
      </w:r>
      <w:r w:rsidRPr="00452409">
        <w:rPr>
          <w:rFonts w:ascii="Century" w:hAnsi="Century"/>
          <w:i/>
        </w:rPr>
        <w:t>Ennui</w:t>
      </w:r>
      <w:r w:rsidR="00D30FA2" w:rsidRPr="00D30FA2">
        <w:rPr>
          <w:rFonts w:ascii="Century" w:hAnsi="Century"/>
        </w:rPr>
        <w:t xml:space="preserve">. </w:t>
      </w:r>
      <w:del w:id="137" w:author="Author" w:date="2018-12-31T13:43:00Z">
        <w:r w:rsidR="00D30FA2" w:rsidRPr="00D30FA2" w:rsidDel="00E77B55">
          <w:rPr>
            <w:rFonts w:ascii="Century" w:hAnsi="Century"/>
          </w:rPr>
          <w:delText>In s</w:delText>
        </w:r>
      </w:del>
      <w:ins w:id="138" w:author="Author" w:date="2018-12-31T13:43:00Z">
        <w:r w:rsidR="00E77B55">
          <w:rPr>
            <w:rFonts w:ascii="Century" w:hAnsi="Century"/>
          </w:rPr>
          <w:t>S</w:t>
        </w:r>
      </w:ins>
      <w:r w:rsidR="00D30FA2" w:rsidRPr="00D30FA2">
        <w:rPr>
          <w:rFonts w:ascii="Century" w:hAnsi="Century"/>
        </w:rPr>
        <w:t>econd, I indicate the meaning</w:t>
      </w:r>
      <w:del w:id="139" w:author="Author" w:date="2018-12-31T13:43:00Z">
        <w:r w:rsidR="00D30FA2" w:rsidRPr="00D30FA2" w:rsidDel="00E77B55">
          <w:rPr>
            <w:rFonts w:ascii="Century" w:hAnsi="Century"/>
          </w:rPr>
          <w:delText>s</w:delText>
        </w:r>
      </w:del>
      <w:r w:rsidR="00D30FA2" w:rsidRPr="00D30FA2">
        <w:rPr>
          <w:rFonts w:ascii="Century" w:hAnsi="Century"/>
        </w:rPr>
        <w:t xml:space="preserve"> and the aim of </w:t>
      </w:r>
      <w:del w:id="140" w:author="Author" w:date="2018-12-31T13:44:00Z">
        <w:r w:rsidR="00D30FA2" w:rsidRPr="00D30FA2" w:rsidDel="00E77B55">
          <w:rPr>
            <w:rFonts w:ascii="Century" w:hAnsi="Century"/>
          </w:rPr>
          <w:delText>contents which are painted in</w:delText>
        </w:r>
      </w:del>
      <w:ins w:id="141" w:author="Author" w:date="2018-12-31T13:44:00Z">
        <w:r w:rsidR="00E77B55">
          <w:rPr>
            <w:rFonts w:ascii="Century" w:hAnsi="Century"/>
          </w:rPr>
          <w:t xml:space="preserve">constituent </w:t>
        </w:r>
        <w:r w:rsidR="00E77B55">
          <w:rPr>
            <w:rFonts w:ascii="Century" w:hAnsi="Century"/>
          </w:rPr>
          <w:lastRenderedPageBreak/>
          <w:t>parts of</w:t>
        </w:r>
      </w:ins>
      <w:r w:rsidR="00D30FA2" w:rsidRPr="00D30FA2">
        <w:rPr>
          <w:rFonts w:ascii="Century" w:hAnsi="Century"/>
        </w:rPr>
        <w:t xml:space="preserve"> </w:t>
      </w:r>
      <w:r w:rsidR="00D30FA2" w:rsidRPr="00452409">
        <w:rPr>
          <w:rFonts w:ascii="Century" w:hAnsi="Century"/>
          <w:i/>
        </w:rPr>
        <w:t>Ennui</w:t>
      </w:r>
      <w:r w:rsidR="00D30FA2" w:rsidRPr="00D30FA2">
        <w:rPr>
          <w:rFonts w:ascii="Century" w:hAnsi="Century"/>
        </w:rPr>
        <w:t>. Third</w:t>
      </w:r>
      <w:del w:id="142" w:author="Author" w:date="2018-12-31T13:44:00Z">
        <w:r w:rsidR="00D30FA2" w:rsidRPr="00D30FA2" w:rsidDel="00E77B55">
          <w:rPr>
            <w:rFonts w:ascii="Century" w:hAnsi="Century"/>
          </w:rPr>
          <w:delText>ly</w:delText>
        </w:r>
      </w:del>
      <w:r w:rsidR="00D30FA2" w:rsidRPr="00D30FA2">
        <w:rPr>
          <w:rFonts w:ascii="Century" w:hAnsi="Century"/>
        </w:rPr>
        <w:t xml:space="preserve">, I explain the significance of </w:t>
      </w:r>
      <w:del w:id="143" w:author="Author" w:date="2018-12-31T13:44:00Z">
        <w:r w:rsidR="00D30FA2" w:rsidRPr="00D30FA2" w:rsidDel="00E77B55">
          <w:rPr>
            <w:rFonts w:ascii="Century" w:hAnsi="Century"/>
          </w:rPr>
          <w:delText xml:space="preserve">the </w:delText>
        </w:r>
      </w:del>
      <w:r w:rsidR="00D30FA2" w:rsidRPr="00D30FA2">
        <w:rPr>
          <w:rFonts w:ascii="Century" w:hAnsi="Century"/>
        </w:rPr>
        <w:t xml:space="preserve">narrativity in </w:t>
      </w:r>
      <w:r w:rsidR="00D30FA2" w:rsidRPr="00452409">
        <w:rPr>
          <w:rFonts w:ascii="Century" w:hAnsi="Century"/>
          <w:i/>
        </w:rPr>
        <w:t>Ennui</w:t>
      </w:r>
      <w:r w:rsidR="00D30FA2" w:rsidRPr="00D30FA2">
        <w:rPr>
          <w:rFonts w:ascii="Century" w:hAnsi="Century"/>
        </w:rPr>
        <w:t xml:space="preserve">. Finally, I </w:t>
      </w:r>
      <w:del w:id="144" w:author="Author" w:date="2019-01-02T08:41:00Z">
        <w:r w:rsidR="00D30FA2" w:rsidRPr="00D30FA2" w:rsidDel="009F6E16">
          <w:rPr>
            <w:rFonts w:ascii="Century" w:hAnsi="Century"/>
          </w:rPr>
          <w:delText xml:space="preserve">describe </w:delText>
        </w:r>
        <w:r w:rsidDel="009F6E16">
          <w:rPr>
            <w:rFonts w:ascii="Century" w:hAnsi="Century"/>
          </w:rPr>
          <w:delText>the conclusion of</w:delText>
        </w:r>
      </w:del>
      <w:ins w:id="145" w:author="Author" w:date="2019-01-02T08:41:00Z">
        <w:r w:rsidR="009F6E16">
          <w:rPr>
            <w:rFonts w:ascii="Century" w:hAnsi="Century"/>
          </w:rPr>
          <w:t>conclude</w:t>
        </w:r>
      </w:ins>
      <w:r>
        <w:rPr>
          <w:rFonts w:ascii="Century" w:hAnsi="Century"/>
        </w:rPr>
        <w:t xml:space="preserve"> this </w:t>
      </w:r>
      <w:commentRangeStart w:id="146"/>
      <w:r>
        <w:rPr>
          <w:rFonts w:ascii="Century" w:hAnsi="Century"/>
        </w:rPr>
        <w:t>treatise</w:t>
      </w:r>
      <w:commentRangeEnd w:id="146"/>
      <w:r w:rsidR="009F6E16">
        <w:rPr>
          <w:rStyle w:val="CommentReference"/>
        </w:rPr>
        <w:commentReference w:id="146"/>
      </w:r>
      <w:r w:rsidR="00D30FA2" w:rsidRPr="00D30FA2">
        <w:rPr>
          <w:rFonts w:ascii="Century" w:hAnsi="Century"/>
        </w:rPr>
        <w:t>.</w:t>
      </w:r>
    </w:p>
    <w:p w14:paraId="0366232A" w14:textId="77777777" w:rsidR="002A00A9" w:rsidRPr="00452409" w:rsidRDefault="00DD0CFB" w:rsidP="00D30FA2">
      <w:pPr>
        <w:rPr>
          <w:rFonts w:ascii="Century" w:hAnsi="Century"/>
        </w:rPr>
      </w:pPr>
      <w:r w:rsidRPr="00DD0CFB">
        <w:rPr>
          <w:rFonts w:ascii="Century" w:hAnsi="Century"/>
          <w:noProof/>
        </w:rPr>
        <mc:AlternateContent>
          <mc:Choice Requires="wps">
            <w:drawing>
              <wp:anchor distT="45720" distB="45720" distL="114300" distR="114300" simplePos="0" relativeHeight="251659264" behindDoc="0" locked="0" layoutInCell="1" allowOverlap="1" wp14:anchorId="16F6ABBA" wp14:editId="1026A9F5">
                <wp:simplePos x="0" y="0"/>
                <wp:positionH relativeFrom="margin">
                  <wp:posOffset>3025775</wp:posOffset>
                </wp:positionH>
                <wp:positionV relativeFrom="paragraph">
                  <wp:posOffset>3597275</wp:posOffset>
                </wp:positionV>
                <wp:extent cx="2762250" cy="1404620"/>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01E21F4" w14:textId="77777777" w:rsidR="00CD470A" w:rsidRPr="00DD0CFB" w:rsidRDefault="00CD470A" w:rsidP="00DD0CFB">
                            <w:pPr>
                              <w:rPr>
                                <w:rFonts w:ascii="Century" w:hAnsi="Century"/>
                              </w:rPr>
                            </w:pPr>
                            <w:r>
                              <w:rPr>
                                <w:rFonts w:ascii="Century" w:hAnsi="Century"/>
                              </w:rPr>
                              <w:t>[figure.2]</w:t>
                            </w:r>
                            <w:r>
                              <w:rPr>
                                <w:rFonts w:ascii="Century" w:hAnsi="Century" w:hint="eastAsia"/>
                              </w:rPr>
                              <w:t xml:space="preserve"> </w:t>
                            </w:r>
                            <w:r w:rsidRPr="00DD0CFB">
                              <w:rPr>
                                <w:rFonts w:ascii="Century" w:hAnsi="Century"/>
                              </w:rPr>
                              <w:t xml:space="preserve">Walter Richard Sickert, </w:t>
                            </w:r>
                            <w:r w:rsidRPr="003C4608">
                              <w:rPr>
                                <w:rFonts w:ascii="Century" w:hAnsi="Century"/>
                                <w:i/>
                              </w:rPr>
                              <w:t>Ennui</w:t>
                            </w:r>
                            <w:r>
                              <w:rPr>
                                <w:rFonts w:ascii="Century" w:hAnsi="Century"/>
                              </w:rPr>
                              <w:t xml:space="preserve">, </w:t>
                            </w:r>
                            <w:r w:rsidRPr="00DD0CFB">
                              <w:rPr>
                                <w:rFonts w:ascii="Century" w:hAnsi="Century"/>
                              </w:rPr>
                              <w:t>1917-1918</w:t>
                            </w:r>
                            <w:r>
                              <w:rPr>
                                <w:rFonts w:ascii="Century" w:hAnsi="Century"/>
                              </w:rPr>
                              <w:t>, Oil paint on canvas,</w:t>
                            </w:r>
                            <w:r>
                              <w:rPr>
                                <w:rFonts w:ascii="Century" w:hAnsi="Century" w:hint="eastAsia"/>
                              </w:rPr>
                              <w:t xml:space="preserve"> </w:t>
                            </w:r>
                            <w:r w:rsidRPr="00DD0CFB">
                              <w:rPr>
                                <w:rFonts w:ascii="Century" w:hAnsi="Century"/>
                              </w:rPr>
                              <w:t>76cm×56cm</w:t>
                            </w:r>
                          </w:p>
                          <w:p w14:paraId="7F0986A5" w14:textId="77777777" w:rsidR="00CD470A" w:rsidRPr="00DD0CFB" w:rsidRDefault="00CD470A" w:rsidP="00DD0CFB">
                            <w:pPr>
                              <w:rPr>
                                <w:rFonts w:ascii="Century" w:hAnsi="Century"/>
                              </w:rPr>
                            </w:pPr>
                            <w:r w:rsidRPr="00DD0CFB">
                              <w:rPr>
                                <w:rFonts w:ascii="Century" w:hAnsi="Century"/>
                              </w:rPr>
                              <w:t>The Ashmolean Museum, Oxford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6ABBA" id="_x0000_t202" coordsize="21600,21600" o:spt="202" path="m,l,21600r21600,l21600,xe">
                <v:stroke joinstyle="miter"/>
                <v:path gradientshapeok="t" o:connecttype="rect"/>
              </v:shapetype>
              <v:shape id="テキスト ボックス 2" o:spid="_x0000_s1026" type="#_x0000_t202" style="position:absolute;left:0;text-align:left;margin-left:238.25pt;margin-top:283.25pt;width:2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" fillcolor="white [3201]" strokecolor="white [3212]" strokeweight="1pt">
                <v:textbox style="mso-fit-shape-to-text:t">
                  <w:txbxContent>
                    <w:p w14:paraId="601E21F4" w14:textId="77777777" w:rsidR="00CD470A" w:rsidRPr="00DD0CFB" w:rsidRDefault="00CD470A" w:rsidP="00DD0CFB">
                      <w:pPr>
                        <w:rPr>
                          <w:rFonts w:ascii="Century" w:hAnsi="Century"/>
                        </w:rPr>
                      </w:pPr>
                      <w:r>
                        <w:rPr>
                          <w:rFonts w:ascii="Century" w:hAnsi="Century"/>
                        </w:rPr>
                        <w:t>[figure.2]</w:t>
                      </w:r>
                      <w:r>
                        <w:rPr>
                          <w:rFonts w:ascii="Century" w:hAnsi="Century" w:hint="eastAsia"/>
                        </w:rPr>
                        <w:t xml:space="preserve"> </w:t>
                      </w:r>
                      <w:r w:rsidRPr="00DD0CFB">
                        <w:rPr>
                          <w:rFonts w:ascii="Century" w:hAnsi="Century"/>
                        </w:rPr>
                        <w:t xml:space="preserve">Walter Richard Sickert, </w:t>
                      </w:r>
                      <w:r w:rsidRPr="003C4608">
                        <w:rPr>
                          <w:rFonts w:ascii="Century" w:hAnsi="Century"/>
                          <w:i/>
                        </w:rPr>
                        <w:t>Ennui</w:t>
                      </w:r>
                      <w:r>
                        <w:rPr>
                          <w:rFonts w:ascii="Century" w:hAnsi="Century"/>
                        </w:rPr>
                        <w:t xml:space="preserve">, </w:t>
                      </w:r>
                      <w:r w:rsidRPr="00DD0CFB">
                        <w:rPr>
                          <w:rFonts w:ascii="Century" w:hAnsi="Century"/>
                        </w:rPr>
                        <w:t>1917-1918</w:t>
                      </w:r>
                      <w:r>
                        <w:rPr>
                          <w:rFonts w:ascii="Century" w:hAnsi="Century"/>
                        </w:rPr>
                        <w:t>, Oil paint on canvas,</w:t>
                      </w:r>
                      <w:r>
                        <w:rPr>
                          <w:rFonts w:ascii="Century" w:hAnsi="Century" w:hint="eastAsia"/>
                        </w:rPr>
                        <w:t xml:space="preserve"> </w:t>
                      </w:r>
                      <w:r w:rsidRPr="00DD0CFB">
                        <w:rPr>
                          <w:rFonts w:ascii="Century" w:hAnsi="Century"/>
                        </w:rPr>
                        <w:t>76cm×56cm</w:t>
                      </w:r>
                    </w:p>
                    <w:p w14:paraId="7F0986A5" w14:textId="77777777" w:rsidR="00CD470A" w:rsidRPr="00DD0CFB" w:rsidRDefault="00CD470A" w:rsidP="00DD0CFB">
                      <w:pPr>
                        <w:rPr>
                          <w:rFonts w:ascii="Century" w:hAnsi="Century"/>
                        </w:rPr>
                      </w:pPr>
                      <w:r w:rsidRPr="00DD0CFB">
                        <w:rPr>
                          <w:rFonts w:ascii="Century" w:hAnsi="Century"/>
                        </w:rPr>
                        <w:t>The Ashmolean Museum, Oxford</w:t>
                      </w:r>
                    </w:p>
                  </w:txbxContent>
                </v:textbox>
                <w10:wrap type="square" anchorx="margin"/>
              </v:shape>
            </w:pict>
          </mc:Fallback>
        </mc:AlternateContent>
      </w:r>
      <w:r w:rsidRPr="00DD0CFB">
        <w:rPr>
          <w:rFonts w:ascii="Century" w:hAnsi="Century"/>
          <w:noProof/>
        </w:rPr>
        <mc:AlternateContent>
          <mc:Choice Requires="wps">
            <w:drawing>
              <wp:anchor distT="45720" distB="45720" distL="114300" distR="114300" simplePos="0" relativeHeight="251661312" behindDoc="0" locked="0" layoutInCell="1" allowOverlap="1" wp14:anchorId="3652D600" wp14:editId="22E8881B">
                <wp:simplePos x="0" y="0"/>
                <wp:positionH relativeFrom="margin">
                  <wp:posOffset>-91440</wp:posOffset>
                </wp:positionH>
                <wp:positionV relativeFrom="paragraph">
                  <wp:posOffset>3595370</wp:posOffset>
                </wp:positionV>
                <wp:extent cx="3114675" cy="1404620"/>
                <wp:effectExtent l="0" t="0" r="28575" b="196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chemeClr val="bg1"/>
                          </a:solidFill>
                          <a:miter lim="800000"/>
                          <a:headEnd/>
                          <a:tailEnd/>
                        </a:ln>
                      </wps:spPr>
                      <wps:txbx>
                        <w:txbxContent>
                          <w:p w14:paraId="53CDAE1D" w14:textId="77777777" w:rsidR="00CD470A" w:rsidRPr="00F76253" w:rsidRDefault="00CD470A" w:rsidP="00DD0CFB">
                            <w:pPr>
                              <w:rPr>
                                <w:rFonts w:ascii="Century" w:hAnsi="Century"/>
                                <w:lang w:val="de-DE"/>
                              </w:rPr>
                            </w:pPr>
                            <w:r w:rsidRPr="00F76253">
                              <w:rPr>
                                <w:rFonts w:ascii="Century" w:hAnsi="Century"/>
                                <w:lang w:val="de-DE"/>
                              </w:rPr>
                              <w:t>[figure.1]</w:t>
                            </w:r>
                            <w:r w:rsidRPr="00F76253">
                              <w:rPr>
                                <w:rFonts w:ascii="Century" w:hAnsi="Century" w:hint="eastAsia"/>
                                <w:lang w:val="de-DE"/>
                              </w:rPr>
                              <w:t xml:space="preserve"> </w:t>
                            </w:r>
                            <w:r>
                              <w:rPr>
                                <w:rFonts w:ascii="Century" w:hAnsi="Century"/>
                                <w:lang w:val="de-DE"/>
                              </w:rPr>
                              <w:t xml:space="preserve">Walter Richard Sickert, </w:t>
                            </w:r>
                            <w:r w:rsidRPr="003C4608">
                              <w:rPr>
                                <w:rFonts w:ascii="Century" w:hAnsi="Century"/>
                                <w:i/>
                                <w:lang w:val="de-DE"/>
                              </w:rPr>
                              <w:t>Ennui</w:t>
                            </w:r>
                            <w:r w:rsidRPr="00F76253">
                              <w:rPr>
                                <w:rFonts w:ascii="Century" w:hAnsi="Century"/>
                                <w:lang w:val="de-DE"/>
                              </w:rPr>
                              <w:t xml:space="preserve">, </w:t>
                            </w:r>
                          </w:p>
                          <w:p w14:paraId="149D6D19" w14:textId="77777777" w:rsidR="00CD470A" w:rsidRPr="00DD0CFB" w:rsidRDefault="00CD470A" w:rsidP="00DD0CFB">
                            <w:pPr>
                              <w:rPr>
                                <w:rFonts w:ascii="Century" w:hAnsi="Century"/>
                              </w:rPr>
                            </w:pPr>
                            <w:r w:rsidRPr="00DD0CFB">
                              <w:rPr>
                                <w:rFonts w:ascii="Century" w:hAnsi="Century"/>
                              </w:rPr>
                              <w:t xml:space="preserve">c.1914, Oil paint on canvas, 152.4cm x 112.4cm, </w:t>
                            </w:r>
                          </w:p>
                          <w:p w14:paraId="766F1465" w14:textId="77777777" w:rsidR="00CD470A" w:rsidRPr="00DD0CFB" w:rsidRDefault="00CD470A" w:rsidP="00DD0CFB">
                            <w:pPr>
                              <w:rPr>
                                <w:rFonts w:ascii="Century" w:hAnsi="Century"/>
                              </w:rPr>
                            </w:pPr>
                            <w:r w:rsidRPr="00DD0CFB">
                              <w:rPr>
                                <w:rFonts w:ascii="Century" w:hAnsi="Century"/>
                              </w:rPr>
                              <w:t>frame: 174.1cm x 134.0cm x 11.0cm, 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2D600" id="_x0000_s1027" type="#_x0000_t202" style="position:absolute;left:0;text-align:left;margin-left:-7.2pt;margin-top:283.1pt;width:245.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" strokecolor="white [3212]">
                <v:textbox style="mso-fit-shape-to-text:t">
                  <w:txbxContent>
                    <w:p w14:paraId="53CDAE1D" w14:textId="77777777" w:rsidR="00CD470A" w:rsidRPr="00F76253" w:rsidRDefault="00CD470A" w:rsidP="00DD0CFB">
                      <w:pPr>
                        <w:rPr>
                          <w:rFonts w:ascii="Century" w:hAnsi="Century"/>
                          <w:lang w:val="de-DE"/>
                        </w:rPr>
                      </w:pPr>
                      <w:r w:rsidRPr="00F76253">
                        <w:rPr>
                          <w:rFonts w:ascii="Century" w:hAnsi="Century"/>
                          <w:lang w:val="de-DE"/>
                        </w:rPr>
                        <w:t>[figure.1]</w:t>
                      </w:r>
                      <w:r w:rsidRPr="00F76253">
                        <w:rPr>
                          <w:rFonts w:ascii="Century" w:hAnsi="Century" w:hint="eastAsia"/>
                          <w:lang w:val="de-DE"/>
                        </w:rPr>
                        <w:t xml:space="preserve"> </w:t>
                      </w:r>
                      <w:r>
                        <w:rPr>
                          <w:rFonts w:ascii="Century" w:hAnsi="Century"/>
                          <w:lang w:val="de-DE"/>
                        </w:rPr>
                        <w:t xml:space="preserve">Walter Richard Sickert, </w:t>
                      </w:r>
                      <w:r w:rsidRPr="003C4608">
                        <w:rPr>
                          <w:rFonts w:ascii="Century" w:hAnsi="Century"/>
                          <w:i/>
                          <w:lang w:val="de-DE"/>
                        </w:rPr>
                        <w:t>Ennui</w:t>
                      </w:r>
                      <w:r w:rsidRPr="00F76253">
                        <w:rPr>
                          <w:rFonts w:ascii="Century" w:hAnsi="Century"/>
                          <w:lang w:val="de-DE"/>
                        </w:rPr>
                        <w:t xml:space="preserve">, </w:t>
                      </w:r>
                    </w:p>
                    <w:p w14:paraId="149D6D19" w14:textId="77777777" w:rsidR="00CD470A" w:rsidRPr="00DD0CFB" w:rsidRDefault="00CD470A" w:rsidP="00DD0CFB">
                      <w:pPr>
                        <w:rPr>
                          <w:rFonts w:ascii="Century" w:hAnsi="Century"/>
                        </w:rPr>
                      </w:pPr>
                      <w:r w:rsidRPr="00DD0CFB">
                        <w:rPr>
                          <w:rFonts w:ascii="Century" w:hAnsi="Century"/>
                        </w:rPr>
                        <w:t xml:space="preserve">c.1914, Oil paint on canvas, 152.4cm x 112.4cm, </w:t>
                      </w:r>
                    </w:p>
                    <w:p w14:paraId="766F1465" w14:textId="77777777" w:rsidR="00CD470A" w:rsidRPr="00DD0CFB" w:rsidRDefault="00CD470A" w:rsidP="00DD0CFB">
                      <w:pPr>
                        <w:rPr>
                          <w:rFonts w:ascii="Century" w:hAnsi="Century"/>
                        </w:rPr>
                      </w:pPr>
                      <w:r w:rsidRPr="00DD0CFB">
                        <w:rPr>
                          <w:rFonts w:ascii="Century" w:hAnsi="Century"/>
                        </w:rPr>
                        <w:t>frame: 174.1cm x 134.0cm x 11.0cm, Tate</w:t>
                      </w:r>
                    </w:p>
                  </w:txbxContent>
                </v:textbox>
                <w10:wrap type="square" anchorx="margin"/>
              </v:shape>
            </w:pict>
          </mc:Fallback>
        </mc:AlternateContent>
      </w:r>
      <w:r w:rsidR="000A311B">
        <w:rPr>
          <w:rFonts w:ascii="Century" w:hAnsi="Century"/>
          <w:noProof/>
        </w:rPr>
        <w:drawing>
          <wp:inline distT="0" distB="0" distL="0" distR="0" wp14:anchorId="4DBA3FEF" wp14:editId="7D33A2A4">
            <wp:extent cx="2571750" cy="348334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nui T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3483345"/>
                    </a:xfrm>
                    <a:prstGeom prst="rect">
                      <a:avLst/>
                    </a:prstGeom>
                  </pic:spPr>
                </pic:pic>
              </a:graphicData>
            </a:graphic>
          </wp:inline>
        </w:drawing>
      </w:r>
      <w:r w:rsidR="000A311B" w:rsidRPr="00452409">
        <w:rPr>
          <w:rFonts w:ascii="Century" w:hAnsi="Century"/>
          <w:noProof/>
        </w:rPr>
        <w:t xml:space="preserve"> </w:t>
      </w:r>
      <w:r w:rsidRPr="00452409">
        <w:rPr>
          <w:rFonts w:ascii="Century" w:hAnsi="Century"/>
          <w:noProof/>
        </w:rPr>
        <w:t xml:space="preserve">        </w:t>
      </w:r>
      <w:r w:rsidR="000A311B">
        <w:rPr>
          <w:rFonts w:ascii="Century" w:hAnsi="Century"/>
          <w:noProof/>
        </w:rPr>
        <w:drawing>
          <wp:inline distT="0" distB="0" distL="0" distR="0" wp14:anchorId="40F36038" wp14:editId="53BF1AE3">
            <wp:extent cx="2543175" cy="3482871"/>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6781" cy="3501505"/>
                    </a:xfrm>
                    <a:prstGeom prst="rect">
                      <a:avLst/>
                    </a:prstGeom>
                    <a:noFill/>
                    <a:ln>
                      <a:noFill/>
                    </a:ln>
                  </pic:spPr>
                </pic:pic>
              </a:graphicData>
            </a:graphic>
          </wp:inline>
        </w:drawing>
      </w:r>
    </w:p>
    <w:p w14:paraId="005FAD59" w14:textId="77777777" w:rsidR="000A311B" w:rsidRPr="000A311B" w:rsidRDefault="000A311B" w:rsidP="00D30FA2">
      <w:pPr>
        <w:ind w:firstLineChars="1400" w:firstLine="2822"/>
        <w:rPr>
          <w:rFonts w:ascii="Century" w:hAnsi="Century"/>
        </w:rPr>
      </w:pPr>
    </w:p>
    <w:p w14:paraId="7189CD73" w14:textId="77777777" w:rsidR="000A311B" w:rsidRDefault="000A311B" w:rsidP="00D30FA2">
      <w:pPr>
        <w:ind w:firstLineChars="1400" w:firstLine="2822"/>
        <w:rPr>
          <w:rFonts w:ascii="Century" w:hAnsi="Century"/>
        </w:rPr>
      </w:pPr>
    </w:p>
    <w:p w14:paraId="4E9BB5BB" w14:textId="46D2E675" w:rsidR="00D30FA2" w:rsidRPr="00D30FA2" w:rsidRDefault="003C4608" w:rsidP="00D30FA2">
      <w:pPr>
        <w:ind w:firstLineChars="1400" w:firstLine="2822"/>
        <w:rPr>
          <w:rFonts w:ascii="Century" w:hAnsi="Century"/>
        </w:rPr>
      </w:pPr>
      <w:r>
        <w:rPr>
          <w:rFonts w:ascii="Century" w:hAnsi="Century"/>
        </w:rPr>
        <w:t>1.</w:t>
      </w:r>
      <w:del w:id="147" w:author="Author" w:date="2018-12-31T13:44:00Z">
        <w:r w:rsidDel="00E77B55">
          <w:rPr>
            <w:rFonts w:ascii="Century" w:hAnsi="Century"/>
          </w:rPr>
          <w:delText>The summarize</w:delText>
        </w:r>
      </w:del>
      <w:ins w:id="148" w:author="Author" w:date="2018-12-31T13:44:00Z">
        <w:r w:rsidR="00E77B55">
          <w:rPr>
            <w:rFonts w:ascii="Century" w:hAnsi="Century"/>
          </w:rPr>
          <w:t>Summary</w:t>
        </w:r>
      </w:ins>
      <w:r>
        <w:rPr>
          <w:rFonts w:ascii="Century" w:hAnsi="Century"/>
        </w:rPr>
        <w:t xml:space="preserve"> of </w:t>
      </w:r>
      <w:r w:rsidRPr="003C4608">
        <w:rPr>
          <w:rFonts w:ascii="Century" w:hAnsi="Century"/>
          <w:i/>
        </w:rPr>
        <w:t>Ennui</w:t>
      </w:r>
    </w:p>
    <w:p w14:paraId="4697A006" w14:textId="77777777" w:rsidR="00D30FA2" w:rsidRPr="00D30FA2" w:rsidRDefault="00D30FA2" w:rsidP="00D30FA2">
      <w:pPr>
        <w:rPr>
          <w:rFonts w:ascii="Century" w:hAnsi="Century"/>
        </w:rPr>
      </w:pPr>
    </w:p>
    <w:p w14:paraId="41E2DEE5" w14:textId="619BD9EB" w:rsidR="00D30FA2" w:rsidRPr="00D30FA2" w:rsidRDefault="00D30FA2" w:rsidP="00D30FA2">
      <w:pPr>
        <w:ind w:firstLine="840"/>
        <w:rPr>
          <w:rFonts w:ascii="Century" w:hAnsi="Century"/>
        </w:rPr>
      </w:pPr>
      <w:commentRangeStart w:id="149"/>
      <w:del w:id="150" w:author="Author" w:date="2018-12-31T13:45:00Z">
        <w:r w:rsidRPr="00D30FA2" w:rsidDel="00FA5D9F">
          <w:rPr>
            <w:rFonts w:ascii="Century" w:hAnsi="Century"/>
          </w:rPr>
          <w:delText>At f</w:delText>
        </w:r>
      </w:del>
      <w:ins w:id="151" w:author="Author" w:date="2018-12-31T13:45:00Z">
        <w:r w:rsidR="00FA5D9F">
          <w:rPr>
            <w:rFonts w:ascii="Century" w:hAnsi="Century"/>
          </w:rPr>
          <w:t>F</w:t>
        </w:r>
      </w:ins>
      <w:r w:rsidRPr="00D30FA2">
        <w:rPr>
          <w:rFonts w:ascii="Century" w:hAnsi="Century"/>
        </w:rPr>
        <w:t xml:space="preserve">irst, I summarize the information </w:t>
      </w:r>
      <w:ins w:id="152" w:author="Author" w:date="2018-12-31T13:45:00Z">
        <w:r w:rsidR="00FA5D9F">
          <w:rPr>
            <w:rFonts w:ascii="Century" w:hAnsi="Century"/>
          </w:rPr>
          <w:t>about</w:t>
        </w:r>
      </w:ins>
      <w:del w:id="153" w:author="Author" w:date="2018-12-31T13:45:00Z">
        <w:r w:rsidRPr="00D30FA2" w:rsidDel="00FA5D9F">
          <w:rPr>
            <w:rFonts w:ascii="Century" w:hAnsi="Century"/>
          </w:rPr>
          <w:delText>of</w:delText>
        </w:r>
      </w:del>
      <w:r w:rsidRPr="00D30FA2">
        <w:rPr>
          <w:rFonts w:ascii="Century" w:hAnsi="Century"/>
        </w:rPr>
        <w:t xml:space="preserve"> </w:t>
      </w:r>
      <w:r w:rsidRPr="00E241E0">
        <w:rPr>
          <w:rFonts w:ascii="Century" w:hAnsi="Century"/>
          <w:i/>
        </w:rPr>
        <w:t>Ennui</w:t>
      </w:r>
      <w:r w:rsidRPr="00D30FA2">
        <w:rPr>
          <w:rFonts w:ascii="Century" w:hAnsi="Century"/>
        </w:rPr>
        <w:t>.</w:t>
      </w:r>
      <w:commentRangeEnd w:id="149"/>
      <w:r w:rsidR="00FA5D9F">
        <w:rPr>
          <w:rStyle w:val="CommentReference"/>
        </w:rPr>
        <w:commentReference w:id="149"/>
      </w:r>
      <w:r w:rsidRPr="00D30FA2">
        <w:rPr>
          <w:rFonts w:ascii="Century" w:hAnsi="Century"/>
        </w:rPr>
        <w:t xml:space="preserve"> </w:t>
      </w:r>
      <w:del w:id="154" w:author="Author" w:date="2019-01-02T08:41:00Z">
        <w:r w:rsidR="00E241E0" w:rsidRPr="007C19C8" w:rsidDel="007C19C8">
          <w:rPr>
            <w:rFonts w:ascii="Century" w:hAnsi="Century"/>
            <w:i/>
            <w:rPrChange w:id="155" w:author="Author" w:date="2019-01-02T08:41:00Z">
              <w:rPr>
                <w:rFonts w:ascii="Century" w:hAnsi="Century"/>
              </w:rPr>
            </w:rPrChange>
          </w:rPr>
          <w:delText>The work</w:delText>
        </w:r>
      </w:del>
      <w:ins w:id="156" w:author="Author" w:date="2019-01-02T08:41:00Z">
        <w:r w:rsidR="007C19C8">
          <w:rPr>
            <w:rFonts w:ascii="Century" w:hAnsi="Century"/>
            <w:i/>
          </w:rPr>
          <w:t xml:space="preserve">Ennui </w:t>
        </w:r>
        <w:r w:rsidR="007C19C8">
          <w:rPr>
            <w:rFonts w:ascii="Century" w:hAnsi="Century"/>
          </w:rPr>
          <w:t>is</w:t>
        </w:r>
      </w:ins>
      <w:r w:rsidRPr="00D30FA2">
        <w:rPr>
          <w:rFonts w:ascii="Century" w:hAnsi="Century"/>
        </w:rPr>
        <w:t xml:space="preserve"> </w:t>
      </w:r>
      <w:del w:id="157" w:author="Author" w:date="2018-12-31T13:46:00Z">
        <w:r w:rsidRPr="00D30FA2" w:rsidDel="008156BB">
          <w:rPr>
            <w:rFonts w:ascii="Century" w:hAnsi="Century"/>
          </w:rPr>
          <w:delText>is considered as one of the</w:delText>
        </w:r>
      </w:del>
      <w:ins w:id="158" w:author="Author" w:date="2018-12-31T13:46:00Z">
        <w:r w:rsidR="008156BB">
          <w:rPr>
            <w:rFonts w:ascii="Century" w:hAnsi="Century"/>
          </w:rPr>
          <w:t>a</w:t>
        </w:r>
      </w:ins>
      <w:del w:id="159" w:author="Author" w:date="2019-01-02T08:41:00Z">
        <w:r w:rsidRPr="00D30FA2" w:rsidDel="007C19C8">
          <w:rPr>
            <w:rFonts w:ascii="Century" w:hAnsi="Century"/>
          </w:rPr>
          <w:delText xml:space="preserve"> </w:delText>
        </w:r>
      </w:del>
      <w:del w:id="160" w:author="Author" w:date="2018-12-31T13:46:00Z">
        <w:r w:rsidRPr="00D30FA2" w:rsidDel="008156BB">
          <w:rPr>
            <w:rFonts w:ascii="Century" w:hAnsi="Century"/>
          </w:rPr>
          <w:delText>Sickert’s</w:delText>
        </w:r>
      </w:del>
      <w:r w:rsidRPr="00D30FA2">
        <w:rPr>
          <w:rFonts w:ascii="Century" w:hAnsi="Century"/>
        </w:rPr>
        <w:t xml:space="preserve"> representative work</w:t>
      </w:r>
      <w:del w:id="161" w:author="Author" w:date="2018-12-31T13:46:00Z">
        <w:r w:rsidRPr="00D30FA2" w:rsidDel="008156BB">
          <w:rPr>
            <w:rFonts w:ascii="Century" w:hAnsi="Century"/>
          </w:rPr>
          <w:delText>s</w:delText>
        </w:r>
      </w:del>
      <w:r w:rsidRPr="00D30FA2">
        <w:rPr>
          <w:rFonts w:ascii="Century" w:hAnsi="Century"/>
        </w:rPr>
        <w:t xml:space="preserve"> in </w:t>
      </w:r>
      <w:ins w:id="162" w:author="Author" w:date="2018-12-31T13:46:00Z">
        <w:r w:rsidR="008156BB" w:rsidRPr="00D30FA2">
          <w:rPr>
            <w:rFonts w:ascii="Century" w:hAnsi="Century"/>
          </w:rPr>
          <w:t xml:space="preserve">Sickert’s </w:t>
        </w:r>
      </w:ins>
      <w:r w:rsidRPr="00D30FA2">
        <w:rPr>
          <w:rFonts w:ascii="Century" w:hAnsi="Century"/>
        </w:rPr>
        <w:t>Camde</w:t>
      </w:r>
      <w:r w:rsidR="00E241E0">
        <w:rPr>
          <w:rFonts w:ascii="Century" w:hAnsi="Century"/>
        </w:rPr>
        <w:t xml:space="preserve">n Town Period, </w:t>
      </w:r>
      <w:ins w:id="163" w:author="Author" w:date="2018-12-31T13:46:00Z">
        <w:r w:rsidR="008156BB">
          <w:rPr>
            <w:rFonts w:ascii="Century" w:hAnsi="Century"/>
          </w:rPr>
          <w:t>though</w:t>
        </w:r>
      </w:ins>
      <w:del w:id="164" w:author="Author" w:date="2018-12-31T13:46:00Z">
        <w:r w:rsidR="00E241E0" w:rsidDel="008156BB">
          <w:rPr>
            <w:rFonts w:ascii="Century" w:hAnsi="Century"/>
          </w:rPr>
          <w:delText>but</w:delText>
        </w:r>
      </w:del>
      <w:r w:rsidR="00E241E0">
        <w:rPr>
          <w:rFonts w:ascii="Century" w:hAnsi="Century"/>
        </w:rPr>
        <w:t xml:space="preserve"> it is not in</w:t>
      </w:r>
      <w:r w:rsidRPr="00D30FA2">
        <w:rPr>
          <w:rFonts w:ascii="Century" w:hAnsi="Century"/>
        </w:rPr>
        <w:t>cluded in</w:t>
      </w:r>
      <w:ins w:id="165" w:author="Author" w:date="2018-12-31T13:46:00Z">
        <w:r w:rsidR="008156BB">
          <w:rPr>
            <w:rFonts w:ascii="Century" w:hAnsi="Century"/>
          </w:rPr>
          <w:t xml:space="preserve"> the</w:t>
        </w:r>
      </w:ins>
      <w:r w:rsidRPr="00D30FA2">
        <w:rPr>
          <w:rFonts w:ascii="Century" w:hAnsi="Century"/>
        </w:rPr>
        <w:t xml:space="preserve"> Camden town murder series. There are four esquisses of </w:t>
      </w:r>
      <w:r w:rsidRPr="00E241E0">
        <w:rPr>
          <w:rFonts w:ascii="Century" w:hAnsi="Century"/>
          <w:i/>
        </w:rPr>
        <w:t>Ennui</w:t>
      </w:r>
      <w:r w:rsidRPr="00D30FA2">
        <w:rPr>
          <w:rFonts w:ascii="Century" w:hAnsi="Century"/>
        </w:rPr>
        <w:t xml:space="preserve"> which have the same title and the same subject</w:t>
      </w:r>
      <w:del w:id="166" w:author="Author" w:date="2018-12-31T13:47:00Z">
        <w:r w:rsidRPr="00D30FA2" w:rsidDel="008156BB">
          <w:rPr>
            <w:rFonts w:ascii="Century" w:hAnsi="Century"/>
          </w:rPr>
          <w:delText>, and</w:delText>
        </w:r>
      </w:del>
      <w:ins w:id="167" w:author="Author" w:date="2018-12-31T13:47:00Z">
        <w:r w:rsidR="008156BB">
          <w:rPr>
            <w:rFonts w:ascii="Century" w:hAnsi="Century"/>
          </w:rPr>
          <w:t>.</w:t>
        </w:r>
      </w:ins>
      <w:r w:rsidR="008566D9">
        <w:rPr>
          <w:rFonts w:ascii="Century" w:hAnsi="Century"/>
        </w:rPr>
        <w:t xml:space="preserve"> </w:t>
      </w:r>
      <w:ins w:id="168" w:author="Author" w:date="2018-12-31T13:47:00Z">
        <w:r w:rsidR="008156BB">
          <w:rPr>
            <w:rFonts w:ascii="Century" w:hAnsi="Century"/>
          </w:rPr>
          <w:t>T</w:t>
        </w:r>
      </w:ins>
      <w:del w:id="169" w:author="Author" w:date="2018-12-31T13:47:00Z">
        <w:r w:rsidRPr="00D30FA2" w:rsidDel="008156BB">
          <w:rPr>
            <w:rFonts w:ascii="Century" w:hAnsi="Century"/>
          </w:rPr>
          <w:delText>t</w:delText>
        </w:r>
      </w:del>
      <w:r w:rsidRPr="00D30FA2">
        <w:rPr>
          <w:rFonts w:ascii="Century" w:hAnsi="Century"/>
        </w:rPr>
        <w:t xml:space="preserve">here are </w:t>
      </w:r>
      <w:ins w:id="170" w:author="Author" w:date="2018-12-31T13:47:00Z">
        <w:r w:rsidR="008156BB">
          <w:rPr>
            <w:rFonts w:ascii="Century" w:hAnsi="Century"/>
          </w:rPr>
          <w:t xml:space="preserve">also </w:t>
        </w:r>
      </w:ins>
      <w:r w:rsidRPr="00D30FA2">
        <w:rPr>
          <w:rFonts w:ascii="Century" w:hAnsi="Century"/>
        </w:rPr>
        <w:t>many sketches and three etching plates in various sizes</w:t>
      </w:r>
      <w:r w:rsidR="007173EE">
        <w:rPr>
          <w:rFonts w:ascii="Century" w:hAnsi="Century"/>
        </w:rPr>
        <w:t xml:space="preserve">. </w:t>
      </w:r>
      <w:r w:rsidRPr="00D30FA2">
        <w:rPr>
          <w:rFonts w:ascii="Century" w:hAnsi="Century"/>
        </w:rPr>
        <w:t>In addition, according to</w:t>
      </w:r>
      <w:r w:rsidR="007173EE">
        <w:rPr>
          <w:rFonts w:ascii="Century" w:hAnsi="Century"/>
        </w:rPr>
        <w:t xml:space="preserve"> Moorby</w:t>
      </w:r>
      <w:r w:rsidRPr="00D30FA2">
        <w:rPr>
          <w:rFonts w:ascii="Century" w:hAnsi="Century"/>
        </w:rPr>
        <w:t xml:space="preserve"> </w:t>
      </w:r>
      <w:r w:rsidR="00E241E0">
        <w:rPr>
          <w:rFonts w:ascii="Century" w:hAnsi="Century"/>
        </w:rPr>
        <w:t>(</w:t>
      </w:r>
      <w:r w:rsidR="00FA54B2">
        <w:rPr>
          <w:rFonts w:ascii="Century" w:hAnsi="Century"/>
        </w:rPr>
        <w:t>6</w:t>
      </w:r>
      <w:r w:rsidR="00E241E0">
        <w:rPr>
          <w:rFonts w:ascii="Century" w:hAnsi="Century"/>
        </w:rPr>
        <w:t>)</w:t>
      </w:r>
      <w:commentRangeStart w:id="171"/>
      <w:r w:rsidR="00E241E0">
        <w:rPr>
          <w:rFonts w:ascii="Century" w:hAnsi="Century"/>
        </w:rPr>
        <w:t xml:space="preserve">, </w:t>
      </w:r>
      <w:r w:rsidRPr="00D30FA2">
        <w:rPr>
          <w:rFonts w:ascii="Century" w:hAnsi="Century"/>
        </w:rPr>
        <w:t>it is said that</w:t>
      </w:r>
      <w:commentRangeEnd w:id="171"/>
      <w:r w:rsidR="008156BB">
        <w:rPr>
          <w:rStyle w:val="CommentReference"/>
        </w:rPr>
        <w:commentReference w:id="171"/>
      </w:r>
      <w:r w:rsidRPr="00D30FA2">
        <w:rPr>
          <w:rFonts w:ascii="Century" w:hAnsi="Century"/>
        </w:rPr>
        <w:t xml:space="preserve"> Sickert changed some details of the contents for each version of </w:t>
      </w:r>
      <w:r w:rsidRPr="003C4608">
        <w:rPr>
          <w:rFonts w:ascii="Century" w:hAnsi="Century"/>
          <w:i/>
        </w:rPr>
        <w:t>En</w:t>
      </w:r>
      <w:ins w:id="172" w:author="Author" w:date="2019-01-02T09:22:00Z">
        <w:r w:rsidR="003C4BFA">
          <w:rPr>
            <w:rFonts w:ascii="Century" w:hAnsi="Century"/>
            <w:i/>
          </w:rPr>
          <w:t>n</w:t>
        </w:r>
      </w:ins>
      <w:del w:id="173" w:author="Author" w:date="2019-01-02T09:22:00Z">
        <w:r w:rsidRPr="003C4608" w:rsidDel="003C4BFA">
          <w:rPr>
            <w:rFonts w:ascii="Century" w:hAnsi="Century"/>
            <w:i/>
          </w:rPr>
          <w:delText>u</w:delText>
        </w:r>
      </w:del>
      <w:r w:rsidRPr="003C4608">
        <w:rPr>
          <w:rFonts w:ascii="Century" w:hAnsi="Century"/>
          <w:i/>
        </w:rPr>
        <w:t>ui</w:t>
      </w:r>
      <w:r w:rsidRPr="00D30FA2">
        <w:rPr>
          <w:rFonts w:ascii="Century" w:hAnsi="Century"/>
        </w:rPr>
        <w:t xml:space="preserve">. For example, </w:t>
      </w:r>
      <w:del w:id="174" w:author="Author" w:date="2018-12-31T13:50:00Z">
        <w:r w:rsidRPr="00D30FA2" w:rsidDel="008156BB">
          <w:rPr>
            <w:rFonts w:ascii="Century" w:hAnsi="Century"/>
          </w:rPr>
          <w:delText xml:space="preserve">to </w:delText>
        </w:r>
      </w:del>
      <w:r w:rsidRPr="00D30FA2">
        <w:rPr>
          <w:rFonts w:ascii="Century" w:hAnsi="Century"/>
        </w:rPr>
        <w:t>compar</w:t>
      </w:r>
      <w:ins w:id="175" w:author="Author" w:date="2018-12-31T13:50:00Z">
        <w:r w:rsidR="008156BB">
          <w:rPr>
            <w:rFonts w:ascii="Century" w:hAnsi="Century"/>
          </w:rPr>
          <w:t>ing</w:t>
        </w:r>
      </w:ins>
      <w:del w:id="176" w:author="Author" w:date="2018-12-31T13:50:00Z">
        <w:r w:rsidRPr="00D30FA2" w:rsidDel="008156BB">
          <w:rPr>
            <w:rFonts w:ascii="Century" w:hAnsi="Century"/>
          </w:rPr>
          <w:delText>e</w:delText>
        </w:r>
      </w:del>
      <w:r w:rsidRPr="00D30FA2">
        <w:rPr>
          <w:rFonts w:ascii="Century" w:hAnsi="Century"/>
        </w:rPr>
        <w:t xml:space="preserve"> the </w:t>
      </w:r>
      <w:r w:rsidRPr="00145E90">
        <w:rPr>
          <w:rFonts w:ascii="Century" w:hAnsi="Century"/>
          <w:i/>
        </w:rPr>
        <w:t>Ennui</w:t>
      </w:r>
      <w:r w:rsidRPr="00D30FA2">
        <w:rPr>
          <w:rFonts w:ascii="Century" w:hAnsi="Century"/>
        </w:rPr>
        <w:t xml:space="preserve"> in </w:t>
      </w:r>
      <w:r w:rsidR="008566D9">
        <w:rPr>
          <w:rFonts w:ascii="Century" w:hAnsi="Century"/>
        </w:rPr>
        <w:t xml:space="preserve">the Tate and </w:t>
      </w:r>
      <w:r w:rsidR="008566D9" w:rsidRPr="008566D9">
        <w:rPr>
          <w:rFonts w:ascii="Century" w:hAnsi="Century"/>
          <w:i/>
        </w:rPr>
        <w:t>Ennui</w:t>
      </w:r>
      <w:r w:rsidR="008566D9" w:rsidRPr="008566D9">
        <w:rPr>
          <w:rFonts w:ascii="Century" w:hAnsi="Century"/>
        </w:rPr>
        <w:t xml:space="preserve"> 1917–18 (Ashmolean Museum, Oxford)</w:t>
      </w:r>
      <w:r w:rsidR="000A311B">
        <w:rPr>
          <w:rFonts w:ascii="Century" w:hAnsi="Century"/>
        </w:rPr>
        <w:t xml:space="preserve"> [figure.2]</w:t>
      </w:r>
      <w:r w:rsidRPr="00D30FA2">
        <w:rPr>
          <w:rFonts w:ascii="Century" w:hAnsi="Century"/>
        </w:rPr>
        <w:t xml:space="preserve">, </w:t>
      </w:r>
      <w:del w:id="177" w:author="Author" w:date="2018-12-31T13:50:00Z">
        <w:r w:rsidRPr="00D30FA2" w:rsidDel="008156BB">
          <w:rPr>
            <w:rFonts w:ascii="Century" w:hAnsi="Century"/>
          </w:rPr>
          <w:delText>it is possible to say</w:delText>
        </w:r>
      </w:del>
      <w:ins w:id="178" w:author="Author" w:date="2018-12-31T13:50:00Z">
        <w:r w:rsidR="008156BB">
          <w:rPr>
            <w:rFonts w:ascii="Century" w:hAnsi="Century"/>
          </w:rPr>
          <w:t>one would notice</w:t>
        </w:r>
      </w:ins>
      <w:r w:rsidRPr="00D30FA2">
        <w:rPr>
          <w:rFonts w:ascii="Century" w:hAnsi="Century"/>
        </w:rPr>
        <w:t xml:space="preserve"> that </w:t>
      </w:r>
      <w:ins w:id="179" w:author="Author" w:date="2018-12-31T13:50:00Z">
        <w:r w:rsidR="008156BB">
          <w:rPr>
            <w:rFonts w:ascii="Century" w:hAnsi="Century"/>
          </w:rPr>
          <w:t xml:space="preserve">the </w:t>
        </w:r>
      </w:ins>
      <w:r w:rsidRPr="00D30FA2">
        <w:rPr>
          <w:rFonts w:ascii="Century" w:hAnsi="Century"/>
        </w:rPr>
        <w:t xml:space="preserve">Tate’s </w:t>
      </w:r>
      <w:del w:id="180" w:author="Author" w:date="2018-12-31T13:50:00Z">
        <w:r w:rsidRPr="00D30FA2" w:rsidDel="008156BB">
          <w:rPr>
            <w:rFonts w:ascii="Century" w:hAnsi="Century"/>
          </w:rPr>
          <w:delText xml:space="preserve">one </w:delText>
        </w:r>
      </w:del>
      <w:ins w:id="181" w:author="Author" w:date="2018-12-31T13:50:00Z">
        <w:r w:rsidR="008156BB">
          <w:rPr>
            <w:rFonts w:ascii="Century" w:hAnsi="Century"/>
          </w:rPr>
          <w:t>version</w:t>
        </w:r>
        <w:r w:rsidR="008156BB" w:rsidRPr="00D30FA2">
          <w:rPr>
            <w:rFonts w:ascii="Century" w:hAnsi="Century"/>
          </w:rPr>
          <w:t xml:space="preserve"> </w:t>
        </w:r>
      </w:ins>
      <w:r w:rsidRPr="00D30FA2">
        <w:rPr>
          <w:rFonts w:ascii="Century" w:hAnsi="Century"/>
        </w:rPr>
        <w:t xml:space="preserve">is almost twice the size and the picture’s style looks more realistic than the </w:t>
      </w:r>
      <w:del w:id="182" w:author="Author" w:date="2019-01-02T09:23:00Z">
        <w:r w:rsidRPr="00D30FA2" w:rsidDel="003C4BFA">
          <w:rPr>
            <w:rFonts w:ascii="Century" w:hAnsi="Century"/>
          </w:rPr>
          <w:delText>Ashmorean’s</w:delText>
        </w:r>
      </w:del>
      <w:ins w:id="183" w:author="Author" w:date="2019-01-02T09:23:00Z">
        <w:r w:rsidR="003C4BFA" w:rsidRPr="00D30FA2">
          <w:rPr>
            <w:rFonts w:ascii="Century" w:hAnsi="Century"/>
          </w:rPr>
          <w:t>Ashmore’s</w:t>
        </w:r>
      </w:ins>
      <w:r w:rsidRPr="00D30FA2">
        <w:rPr>
          <w:rFonts w:ascii="Century" w:hAnsi="Century"/>
        </w:rPr>
        <w:t xml:space="preserve"> </w:t>
      </w:r>
      <w:ins w:id="184" w:author="Author" w:date="2018-12-31T13:50:00Z">
        <w:r w:rsidR="008156BB">
          <w:rPr>
            <w:rFonts w:ascii="Century" w:hAnsi="Century"/>
          </w:rPr>
          <w:t>version</w:t>
        </w:r>
      </w:ins>
      <w:del w:id="185" w:author="Author" w:date="2018-12-31T13:50:00Z">
        <w:r w:rsidRPr="00D30FA2" w:rsidDel="008156BB">
          <w:rPr>
            <w:rFonts w:ascii="Century" w:hAnsi="Century"/>
          </w:rPr>
          <w:delText>one</w:delText>
        </w:r>
      </w:del>
      <w:r w:rsidRPr="00D30FA2">
        <w:rPr>
          <w:rFonts w:ascii="Century" w:hAnsi="Century"/>
        </w:rPr>
        <w:t xml:space="preserve">, </w:t>
      </w:r>
      <w:ins w:id="186" w:author="Author" w:date="2018-12-31T13:51:00Z">
        <w:r w:rsidR="008156BB">
          <w:rPr>
            <w:rFonts w:ascii="Century" w:hAnsi="Century"/>
          </w:rPr>
          <w:t>whereas</w:t>
        </w:r>
      </w:ins>
      <w:del w:id="187" w:author="Author" w:date="2018-12-31T13:51:00Z">
        <w:r w:rsidRPr="00D30FA2" w:rsidDel="008156BB">
          <w:rPr>
            <w:rFonts w:ascii="Century" w:hAnsi="Century"/>
          </w:rPr>
          <w:delText>and</w:delText>
        </w:r>
      </w:del>
      <w:r w:rsidRPr="00D30FA2">
        <w:rPr>
          <w:rFonts w:ascii="Century" w:hAnsi="Century"/>
        </w:rPr>
        <w:t xml:space="preserve"> Sickert used brighter color</w:t>
      </w:r>
      <w:ins w:id="188" w:author="Author" w:date="2018-12-31T13:51:00Z">
        <w:r w:rsidR="008156BB">
          <w:rPr>
            <w:rFonts w:ascii="Century" w:hAnsi="Century"/>
          </w:rPr>
          <w:t>s</w:t>
        </w:r>
      </w:ins>
      <w:r w:rsidRPr="00D30FA2">
        <w:rPr>
          <w:rFonts w:ascii="Century" w:hAnsi="Century"/>
        </w:rPr>
        <w:t xml:space="preserve"> </w:t>
      </w:r>
      <w:ins w:id="189" w:author="Author" w:date="2018-12-31T13:51:00Z">
        <w:r w:rsidR="008156BB">
          <w:rPr>
            <w:rFonts w:ascii="Century" w:hAnsi="Century"/>
          </w:rPr>
          <w:t>in</w:t>
        </w:r>
      </w:ins>
      <w:del w:id="190" w:author="Author" w:date="2018-12-31T13:51:00Z">
        <w:r w:rsidRPr="00D30FA2" w:rsidDel="008156BB">
          <w:rPr>
            <w:rFonts w:ascii="Century" w:hAnsi="Century"/>
          </w:rPr>
          <w:delText>to</w:delText>
        </w:r>
      </w:del>
      <w:r w:rsidRPr="00D30FA2">
        <w:rPr>
          <w:rFonts w:ascii="Century" w:hAnsi="Century"/>
        </w:rPr>
        <w:t xml:space="preserve"> the later and he painted patterns on the walls and table. </w:t>
      </w:r>
      <w:commentRangeStart w:id="191"/>
      <w:r w:rsidRPr="00D30FA2">
        <w:rPr>
          <w:rFonts w:ascii="Century" w:hAnsi="Century"/>
        </w:rPr>
        <w:t>According to the figure of works which have the same title and the same subject and various transitions of the details by the painter which seem as Sickert’s trial and error,</w:t>
      </w:r>
      <w:commentRangeEnd w:id="191"/>
      <w:r w:rsidR="00155C20">
        <w:rPr>
          <w:rStyle w:val="CommentReference"/>
        </w:rPr>
        <w:commentReference w:id="191"/>
      </w:r>
      <w:r w:rsidRPr="00D30FA2">
        <w:rPr>
          <w:rFonts w:ascii="Century" w:hAnsi="Century"/>
        </w:rPr>
        <w:t xml:space="preserve"> it is possible </w:t>
      </w:r>
      <w:del w:id="192" w:author="Author" w:date="2018-12-31T15:48:00Z">
        <w:r w:rsidRPr="00D30FA2" w:rsidDel="000D78F0">
          <w:rPr>
            <w:rFonts w:ascii="Century" w:hAnsi="Century"/>
          </w:rPr>
          <w:delText xml:space="preserve">to consider </w:delText>
        </w:r>
      </w:del>
      <w:r w:rsidRPr="00D30FA2">
        <w:rPr>
          <w:rFonts w:ascii="Century" w:hAnsi="Century"/>
        </w:rPr>
        <w:t xml:space="preserve">that Sickert </w:t>
      </w:r>
      <w:del w:id="193" w:author="Author" w:date="2018-12-31T15:48:00Z">
        <w:r w:rsidRPr="00D30FA2" w:rsidDel="000D78F0">
          <w:rPr>
            <w:rFonts w:ascii="Century" w:hAnsi="Century"/>
          </w:rPr>
          <w:delText>had an</w:delText>
        </w:r>
      </w:del>
      <w:ins w:id="194" w:author="Author" w:date="2018-12-31T15:48:00Z">
        <w:r w:rsidR="000D78F0">
          <w:rPr>
            <w:rFonts w:ascii="Century" w:hAnsi="Century"/>
          </w:rPr>
          <w:t>was</w:t>
        </w:r>
      </w:ins>
      <w:r w:rsidRPr="00D30FA2">
        <w:rPr>
          <w:rFonts w:ascii="Century" w:hAnsi="Century"/>
        </w:rPr>
        <w:t xml:space="preserve"> </w:t>
      </w:r>
      <w:del w:id="195" w:author="Author" w:date="2018-12-31T15:49:00Z">
        <w:r w:rsidRPr="00D30FA2" w:rsidDel="000D78F0">
          <w:rPr>
            <w:rFonts w:ascii="Century" w:hAnsi="Century"/>
          </w:rPr>
          <w:delText xml:space="preserve">obsession </w:delText>
        </w:r>
      </w:del>
      <w:ins w:id="196" w:author="Author" w:date="2018-12-31T15:49:00Z">
        <w:r w:rsidR="000D78F0" w:rsidRPr="00D30FA2">
          <w:rPr>
            <w:rFonts w:ascii="Century" w:hAnsi="Century"/>
          </w:rPr>
          <w:t>obsess</w:t>
        </w:r>
        <w:r w:rsidR="000D78F0">
          <w:rPr>
            <w:rFonts w:ascii="Century" w:hAnsi="Century"/>
          </w:rPr>
          <w:t>ed</w:t>
        </w:r>
        <w:r w:rsidR="000D78F0" w:rsidRPr="00D30FA2">
          <w:rPr>
            <w:rFonts w:ascii="Century" w:hAnsi="Century"/>
          </w:rPr>
          <w:t xml:space="preserve"> </w:t>
        </w:r>
      </w:ins>
      <w:del w:id="197" w:author="Author" w:date="2018-12-31T15:49:00Z">
        <w:r w:rsidRPr="00D30FA2" w:rsidDel="000D78F0">
          <w:rPr>
            <w:rFonts w:ascii="Century" w:hAnsi="Century"/>
          </w:rPr>
          <w:delText xml:space="preserve">about </w:delText>
        </w:r>
      </w:del>
      <w:ins w:id="198" w:author="Author" w:date="2018-12-31T15:49:00Z">
        <w:r w:rsidR="000D78F0">
          <w:rPr>
            <w:rFonts w:ascii="Century" w:hAnsi="Century"/>
          </w:rPr>
          <w:t>with</w:t>
        </w:r>
        <w:r w:rsidR="000D78F0" w:rsidRPr="00D30FA2">
          <w:rPr>
            <w:rFonts w:ascii="Century" w:hAnsi="Century"/>
          </w:rPr>
          <w:t xml:space="preserve"> </w:t>
        </w:r>
      </w:ins>
      <w:r w:rsidRPr="00D30FA2">
        <w:rPr>
          <w:rFonts w:ascii="Century" w:hAnsi="Century"/>
        </w:rPr>
        <w:t>t</w:t>
      </w:r>
      <w:r w:rsidR="00145E90">
        <w:rPr>
          <w:rFonts w:ascii="Century" w:hAnsi="Century"/>
        </w:rPr>
        <w:t xml:space="preserve">his subject and he </w:t>
      </w:r>
      <w:ins w:id="199" w:author="Author" w:date="2018-12-31T15:49:00Z">
        <w:r w:rsidR="000D78F0">
          <w:rPr>
            <w:rFonts w:ascii="Century" w:hAnsi="Century"/>
          </w:rPr>
          <w:t xml:space="preserve">paid elaborate attention </w:t>
        </w:r>
      </w:ins>
      <w:del w:id="200" w:author="Author" w:date="2018-12-31T15:49:00Z">
        <w:r w:rsidR="00145E90" w:rsidDel="000D78F0">
          <w:rPr>
            <w:rFonts w:ascii="Century" w:hAnsi="Century"/>
          </w:rPr>
          <w:delText xml:space="preserve">made </w:delText>
        </w:r>
      </w:del>
      <w:ins w:id="201" w:author="Author" w:date="2018-12-31T15:50:00Z">
        <w:r w:rsidR="000D78F0">
          <w:rPr>
            <w:rFonts w:ascii="Century" w:hAnsi="Century"/>
          </w:rPr>
          <w:t>to setting</w:t>
        </w:r>
      </w:ins>
      <w:ins w:id="202" w:author="Author" w:date="2018-12-31T15:49:00Z">
        <w:r w:rsidR="000D78F0">
          <w:rPr>
            <w:rFonts w:ascii="Century" w:hAnsi="Century"/>
          </w:rPr>
          <w:t xml:space="preserve"> </w:t>
        </w:r>
      </w:ins>
      <w:r w:rsidR="00145E90">
        <w:rPr>
          <w:rFonts w:ascii="Century" w:hAnsi="Century"/>
        </w:rPr>
        <w:t>the scene</w:t>
      </w:r>
      <w:r w:rsidRPr="00D30FA2">
        <w:rPr>
          <w:rFonts w:ascii="Century" w:hAnsi="Century"/>
        </w:rPr>
        <w:t xml:space="preserve"> of </w:t>
      </w:r>
      <w:r w:rsidRPr="00145E90">
        <w:rPr>
          <w:rFonts w:ascii="Century" w:hAnsi="Century"/>
          <w:i/>
        </w:rPr>
        <w:t>Ennui</w:t>
      </w:r>
      <w:del w:id="203" w:author="Author" w:date="2018-12-31T15:50:00Z">
        <w:r w:rsidRPr="00D30FA2" w:rsidDel="000D78F0">
          <w:rPr>
            <w:rFonts w:ascii="Century" w:hAnsi="Century"/>
          </w:rPr>
          <w:delText xml:space="preserve"> with the elaborated attention</w:delText>
        </w:r>
      </w:del>
      <w:r w:rsidRPr="00D30FA2">
        <w:rPr>
          <w:rFonts w:ascii="Century" w:hAnsi="Century"/>
        </w:rPr>
        <w:t>.</w:t>
      </w:r>
    </w:p>
    <w:p w14:paraId="378DD36E" w14:textId="77777777" w:rsidR="002A00A9" w:rsidRPr="00D30FA2" w:rsidRDefault="002A00A9" w:rsidP="00D30FA2">
      <w:pPr>
        <w:rPr>
          <w:rFonts w:ascii="Century" w:hAnsi="Century"/>
        </w:rPr>
      </w:pPr>
    </w:p>
    <w:p w14:paraId="56F4ED70" w14:textId="77777777" w:rsidR="00D30FA2" w:rsidRPr="00D30FA2" w:rsidRDefault="00D30FA2" w:rsidP="00D30FA2">
      <w:pPr>
        <w:ind w:left="2520" w:firstLine="840"/>
        <w:rPr>
          <w:rFonts w:ascii="Century" w:hAnsi="Century"/>
        </w:rPr>
      </w:pPr>
      <w:r w:rsidRPr="00D30FA2">
        <w:rPr>
          <w:rFonts w:ascii="Century" w:hAnsi="Century"/>
        </w:rPr>
        <w:t xml:space="preserve">2. The contents of </w:t>
      </w:r>
      <w:r w:rsidRPr="003C4608">
        <w:rPr>
          <w:rFonts w:ascii="Century" w:hAnsi="Century"/>
          <w:i/>
        </w:rPr>
        <w:t>Ennui</w:t>
      </w:r>
    </w:p>
    <w:p w14:paraId="0D45D0A9" w14:textId="77777777" w:rsidR="00D30FA2" w:rsidRPr="00D30FA2" w:rsidRDefault="00D30FA2" w:rsidP="00D30FA2">
      <w:pPr>
        <w:rPr>
          <w:rFonts w:ascii="Century" w:hAnsi="Century"/>
        </w:rPr>
      </w:pPr>
    </w:p>
    <w:p w14:paraId="4A62973F" w14:textId="4D32726D" w:rsidR="006E1757" w:rsidRDefault="00D30FA2" w:rsidP="00D30FA2">
      <w:pPr>
        <w:ind w:firstLine="840"/>
        <w:rPr>
          <w:rFonts w:ascii="Century" w:hAnsi="Century"/>
        </w:rPr>
      </w:pPr>
      <w:commentRangeStart w:id="204"/>
      <w:r w:rsidRPr="00D30FA2">
        <w:rPr>
          <w:rFonts w:ascii="Century" w:hAnsi="Century"/>
        </w:rPr>
        <w:t xml:space="preserve">I describe about the contents and the subject matter of </w:t>
      </w:r>
      <w:r w:rsidRPr="00145E90">
        <w:rPr>
          <w:rFonts w:ascii="Century" w:hAnsi="Century"/>
          <w:i/>
        </w:rPr>
        <w:t>Ennui</w:t>
      </w:r>
      <w:r w:rsidR="00145E90">
        <w:rPr>
          <w:rFonts w:ascii="Century" w:hAnsi="Century"/>
        </w:rPr>
        <w:t>.</w:t>
      </w:r>
      <w:commentRangeEnd w:id="204"/>
      <w:r w:rsidR="00FA006E">
        <w:rPr>
          <w:rStyle w:val="CommentReference"/>
        </w:rPr>
        <w:commentReference w:id="204"/>
      </w:r>
      <w:r w:rsidR="00145E90">
        <w:rPr>
          <w:rFonts w:ascii="Century" w:hAnsi="Century"/>
        </w:rPr>
        <w:t xml:space="preserve"> </w:t>
      </w:r>
      <w:del w:id="205" w:author="Author" w:date="2018-12-31T15:51:00Z">
        <w:r w:rsidR="00145E90" w:rsidDel="00FA006E">
          <w:rPr>
            <w:rFonts w:ascii="Century" w:hAnsi="Century"/>
          </w:rPr>
          <w:delText>At first, t</w:delText>
        </w:r>
      </w:del>
      <w:ins w:id="206" w:author="Author" w:date="2019-01-02T08:43:00Z">
        <w:r w:rsidR="00823C17">
          <w:rPr>
            <w:rFonts w:ascii="Century" w:hAnsi="Century"/>
          </w:rPr>
          <w:t>Preceding</w:t>
        </w:r>
      </w:ins>
      <w:ins w:id="207" w:author="Author" w:date="2018-12-31T15:51:00Z">
        <w:r w:rsidR="00FA006E">
          <w:rPr>
            <w:rFonts w:ascii="Century" w:hAnsi="Century"/>
          </w:rPr>
          <w:t xml:space="preserve"> studies </w:t>
        </w:r>
        <w:r w:rsidR="00FA006E">
          <w:rPr>
            <w:rFonts w:ascii="Century" w:hAnsi="Century"/>
          </w:rPr>
          <w:lastRenderedPageBreak/>
          <w:t xml:space="preserve">have considered </w:t>
        </w:r>
      </w:ins>
      <w:ins w:id="208" w:author="Author" w:date="2018-12-31T15:52:00Z">
        <w:r w:rsidR="00FA006E">
          <w:rPr>
            <w:rFonts w:ascii="Century" w:hAnsi="Century"/>
          </w:rPr>
          <w:t>t</w:t>
        </w:r>
      </w:ins>
      <w:r w:rsidR="00145E90">
        <w:rPr>
          <w:rFonts w:ascii="Century" w:hAnsi="Century"/>
        </w:rPr>
        <w:t>he title</w:t>
      </w:r>
      <w:ins w:id="209" w:author="Author" w:date="2018-12-31T20:25:00Z">
        <w:r w:rsidR="00734EF1">
          <w:rPr>
            <w:rFonts w:ascii="Century" w:hAnsi="Century"/>
          </w:rPr>
          <w:t>,</w:t>
        </w:r>
      </w:ins>
      <w:r w:rsidR="00145E90">
        <w:rPr>
          <w:rFonts w:ascii="Century" w:hAnsi="Century"/>
        </w:rPr>
        <w:t xml:space="preserve"> </w:t>
      </w:r>
      <w:del w:id="210" w:author="Author" w:date="2018-12-31T20:25:00Z">
        <w:r w:rsidR="00145E90" w:rsidDel="00734EF1">
          <w:rPr>
            <w:rFonts w:ascii="Century" w:hAnsi="Century"/>
          </w:rPr>
          <w:delText>‘</w:delText>
        </w:r>
      </w:del>
      <w:r w:rsidR="00145E90" w:rsidRPr="00734EF1">
        <w:rPr>
          <w:rFonts w:ascii="Century" w:hAnsi="Century"/>
          <w:i/>
          <w:rPrChange w:id="211" w:author="Author" w:date="2018-12-31T20:25:00Z">
            <w:rPr>
              <w:rFonts w:ascii="Century" w:hAnsi="Century"/>
            </w:rPr>
          </w:rPrChange>
        </w:rPr>
        <w:t>Ennui</w:t>
      </w:r>
      <w:del w:id="212" w:author="Author" w:date="2018-12-31T20:25:00Z">
        <w:r w:rsidR="00145E90" w:rsidDel="00734EF1">
          <w:rPr>
            <w:rFonts w:ascii="Century" w:hAnsi="Century"/>
          </w:rPr>
          <w:delText>’</w:delText>
        </w:r>
      </w:del>
      <w:ins w:id="213" w:author="Author" w:date="2018-12-31T20:25:00Z">
        <w:r w:rsidR="00734EF1">
          <w:rPr>
            <w:rFonts w:ascii="Century" w:hAnsi="Century"/>
          </w:rPr>
          <w:t>,</w:t>
        </w:r>
      </w:ins>
      <w:r w:rsidRPr="00D30FA2">
        <w:rPr>
          <w:rFonts w:ascii="Century" w:hAnsi="Century"/>
        </w:rPr>
        <w:t xml:space="preserve"> </w:t>
      </w:r>
      <w:del w:id="214" w:author="Author" w:date="2018-12-31T15:51:00Z">
        <w:r w:rsidRPr="00D30FA2" w:rsidDel="00FA006E">
          <w:rPr>
            <w:rFonts w:ascii="Century" w:hAnsi="Century"/>
          </w:rPr>
          <w:delText>is</w:delText>
        </w:r>
      </w:del>
      <w:del w:id="215" w:author="Author" w:date="2018-12-31T15:52:00Z">
        <w:r w:rsidRPr="00D30FA2" w:rsidDel="00FA006E">
          <w:rPr>
            <w:rFonts w:ascii="Century" w:hAnsi="Century"/>
          </w:rPr>
          <w:delText xml:space="preserve"> considered </w:delText>
        </w:r>
      </w:del>
      <w:r w:rsidRPr="00D30FA2">
        <w:rPr>
          <w:rFonts w:ascii="Century" w:hAnsi="Century"/>
        </w:rPr>
        <w:t>a</w:t>
      </w:r>
      <w:ins w:id="216" w:author="Author" w:date="2018-12-31T15:51:00Z">
        <w:r w:rsidR="00FA006E">
          <w:rPr>
            <w:rFonts w:ascii="Century" w:hAnsi="Century"/>
          </w:rPr>
          <w:t>n</w:t>
        </w:r>
      </w:ins>
      <w:del w:id="217" w:author="Author" w:date="2018-12-31T15:51:00Z">
        <w:r w:rsidRPr="00D30FA2" w:rsidDel="00FA006E">
          <w:rPr>
            <w:rFonts w:ascii="Century" w:hAnsi="Century"/>
          </w:rPr>
          <w:delText>s</w:delText>
        </w:r>
      </w:del>
      <w:r w:rsidRPr="00D30FA2">
        <w:rPr>
          <w:rFonts w:ascii="Century" w:hAnsi="Century"/>
        </w:rPr>
        <w:t xml:space="preserve"> important </w:t>
      </w:r>
      <w:del w:id="218" w:author="Author" w:date="2018-12-31T15:52:00Z">
        <w:r w:rsidRPr="00D30FA2" w:rsidDel="00FA006E">
          <w:rPr>
            <w:rFonts w:ascii="Century" w:hAnsi="Century"/>
          </w:rPr>
          <w:delText xml:space="preserve">factor </w:delText>
        </w:r>
      </w:del>
      <w:ins w:id="219" w:author="Author" w:date="2018-12-31T15:52:00Z">
        <w:r w:rsidR="00FA006E">
          <w:rPr>
            <w:rFonts w:ascii="Century" w:hAnsi="Century"/>
          </w:rPr>
          <w:t>element</w:t>
        </w:r>
        <w:r w:rsidR="00FA006E" w:rsidRPr="00D30FA2">
          <w:rPr>
            <w:rFonts w:ascii="Century" w:hAnsi="Century"/>
          </w:rPr>
          <w:t xml:space="preserve"> </w:t>
        </w:r>
      </w:ins>
      <w:r w:rsidRPr="00D30FA2">
        <w:rPr>
          <w:rFonts w:ascii="Century" w:hAnsi="Century"/>
        </w:rPr>
        <w:t>of this painting</w:t>
      </w:r>
      <w:del w:id="220" w:author="Author" w:date="2018-12-31T15:52:00Z">
        <w:r w:rsidRPr="00D30FA2" w:rsidDel="00FA006E">
          <w:rPr>
            <w:rFonts w:ascii="Century" w:hAnsi="Century"/>
          </w:rPr>
          <w:delText xml:space="preserve"> </w:delText>
        </w:r>
        <w:r w:rsidR="004109BF" w:rsidDel="00FA006E">
          <w:rPr>
            <w:rFonts w:ascii="Century" w:hAnsi="Century"/>
          </w:rPr>
          <w:delText>in the preceding studies</w:delText>
        </w:r>
      </w:del>
      <w:r w:rsidR="004109BF">
        <w:rPr>
          <w:rFonts w:ascii="Century" w:hAnsi="Century"/>
        </w:rPr>
        <w:t>.</w:t>
      </w:r>
      <w:r w:rsidRPr="00D30FA2">
        <w:rPr>
          <w:rFonts w:ascii="Century" w:hAnsi="Century"/>
        </w:rPr>
        <w:t xml:space="preserve"> Moorby explained the meaning of the word ‘ennui’ by </w:t>
      </w:r>
      <w:del w:id="221" w:author="Author" w:date="2018-12-31T15:52:00Z">
        <w:r w:rsidRPr="00D30FA2" w:rsidDel="00BA3656">
          <w:rPr>
            <w:rFonts w:ascii="Century" w:hAnsi="Century"/>
          </w:rPr>
          <w:delText xml:space="preserve">quotation </w:delText>
        </w:r>
      </w:del>
      <w:ins w:id="222" w:author="Author" w:date="2018-12-31T15:52:00Z">
        <w:r w:rsidR="00BA3656" w:rsidRPr="00D30FA2">
          <w:rPr>
            <w:rFonts w:ascii="Century" w:hAnsi="Century"/>
          </w:rPr>
          <w:t>quot</w:t>
        </w:r>
        <w:r w:rsidR="00BA3656">
          <w:rPr>
            <w:rFonts w:ascii="Century" w:hAnsi="Century"/>
          </w:rPr>
          <w:t>ing</w:t>
        </w:r>
        <w:r w:rsidR="00BA3656" w:rsidRPr="00D30FA2">
          <w:rPr>
            <w:rFonts w:ascii="Century" w:hAnsi="Century"/>
          </w:rPr>
          <w:t xml:space="preserve"> </w:t>
        </w:r>
      </w:ins>
      <w:r w:rsidRPr="00D30FA2">
        <w:rPr>
          <w:rFonts w:ascii="Century" w:hAnsi="Century"/>
        </w:rPr>
        <w:t xml:space="preserve">from </w:t>
      </w:r>
      <w:del w:id="223" w:author="Author" w:date="2018-12-31T15:52:00Z">
        <w:r w:rsidRPr="00D30FA2" w:rsidDel="00BA3656">
          <w:rPr>
            <w:rFonts w:ascii="Century" w:hAnsi="Century"/>
          </w:rPr>
          <w:delText>‘</w:delText>
        </w:r>
      </w:del>
      <w:r w:rsidRPr="00145E90">
        <w:rPr>
          <w:rFonts w:ascii="Century" w:hAnsi="Century"/>
          <w:i/>
        </w:rPr>
        <w:t xml:space="preserve">The Demon of </w:t>
      </w:r>
      <w:r w:rsidR="004109BF" w:rsidRPr="00145E90">
        <w:rPr>
          <w:rFonts w:ascii="Century" w:hAnsi="Century"/>
          <w:i/>
        </w:rPr>
        <w:t>Noontide</w:t>
      </w:r>
      <w:r w:rsidRPr="00145E90">
        <w:rPr>
          <w:rFonts w:ascii="Century" w:hAnsi="Century"/>
          <w:i/>
        </w:rPr>
        <w:t>: Ennui in Western Literature</w:t>
      </w:r>
      <w:ins w:id="224" w:author="Author" w:date="2018-12-31T15:52:00Z">
        <w:r w:rsidR="00BA3656">
          <w:rPr>
            <w:rFonts w:ascii="Century" w:hAnsi="Century"/>
            <w:i/>
          </w:rPr>
          <w:t>,</w:t>
        </w:r>
      </w:ins>
      <w:del w:id="225" w:author="Author" w:date="2018-12-31T15:52:00Z">
        <w:r w:rsidRPr="00145E90" w:rsidDel="00BA3656">
          <w:rPr>
            <w:rFonts w:ascii="Century" w:hAnsi="Century"/>
            <w:i/>
          </w:rPr>
          <w:delText>’</w:delText>
        </w:r>
      </w:del>
      <w:r w:rsidRPr="00D30FA2">
        <w:rPr>
          <w:rFonts w:ascii="Century" w:hAnsi="Century"/>
        </w:rPr>
        <w:t xml:space="preserve"> written by Reinhard Kuhn</w:t>
      </w:r>
      <w:r w:rsidR="00002851">
        <w:rPr>
          <w:rFonts w:ascii="Century" w:hAnsi="Century"/>
        </w:rPr>
        <w:t>.</w:t>
      </w:r>
      <w:r w:rsidR="004109BF">
        <w:rPr>
          <w:rFonts w:ascii="Century" w:hAnsi="Century"/>
        </w:rPr>
        <w:t xml:space="preserve"> </w:t>
      </w:r>
      <w:r w:rsidR="00AF3669">
        <w:rPr>
          <w:rFonts w:ascii="Century" w:hAnsi="Century"/>
        </w:rPr>
        <w:t xml:space="preserve">According to </w:t>
      </w:r>
      <w:del w:id="226" w:author="Author" w:date="2018-12-31T15:53:00Z">
        <w:r w:rsidR="00AF3669" w:rsidDel="00BA3656">
          <w:rPr>
            <w:rFonts w:ascii="Century" w:hAnsi="Century"/>
          </w:rPr>
          <w:delText>him</w:delText>
        </w:r>
      </w:del>
      <w:ins w:id="227" w:author="Author" w:date="2018-12-31T15:55:00Z">
        <w:r w:rsidR="008B1236">
          <w:rPr>
            <w:rFonts w:ascii="Century" w:hAnsi="Century"/>
          </w:rPr>
          <w:t>Moorby</w:t>
        </w:r>
        <w:r w:rsidR="008B1236">
          <w:rPr>
            <w:rStyle w:val="CommentReference"/>
          </w:rPr>
          <w:commentReference w:id="228"/>
        </w:r>
      </w:ins>
      <w:ins w:id="229" w:author="Author" w:date="2018-12-31T15:53:00Z">
        <w:r w:rsidR="00BA3656">
          <w:rPr>
            <w:rFonts w:ascii="Century" w:hAnsi="Century"/>
          </w:rPr>
          <w:t>:</w:t>
        </w:r>
      </w:ins>
      <w:del w:id="230" w:author="Author" w:date="2018-12-31T15:53:00Z">
        <w:r w:rsidR="00AF3669" w:rsidDel="00BA3656">
          <w:rPr>
            <w:rFonts w:ascii="Century" w:hAnsi="Century"/>
          </w:rPr>
          <w:delText>;</w:delText>
        </w:r>
      </w:del>
      <w:r w:rsidRPr="00D30FA2">
        <w:rPr>
          <w:rFonts w:ascii="Century" w:hAnsi="Century"/>
        </w:rPr>
        <w:t xml:space="preserve"> </w:t>
      </w:r>
    </w:p>
    <w:p w14:paraId="43511A09" w14:textId="235C9205" w:rsidR="006E1757" w:rsidRDefault="00D30FA2" w:rsidP="00BA3656">
      <w:pPr>
        <w:ind w:left="840"/>
        <w:rPr>
          <w:rFonts w:ascii="Century" w:hAnsi="Century"/>
        </w:rPr>
        <w:pPrChange w:id="231" w:author="Author" w:date="2018-12-31T15:53:00Z">
          <w:pPr/>
        </w:pPrChange>
      </w:pPr>
      <w:r w:rsidRPr="00D30FA2">
        <w:rPr>
          <w:rFonts w:ascii="Century" w:hAnsi="Century"/>
        </w:rPr>
        <w:t>Ennui is a state signifying hatred or disinterest in life itself, a ‘</w:t>
      </w:r>
      <w:del w:id="232" w:author="Author" w:date="2018-12-31T15:53:00Z">
        <w:r w:rsidRPr="00D30FA2" w:rsidDel="00BA3656">
          <w:rPr>
            <w:rFonts w:ascii="Century" w:hAnsi="Century"/>
          </w:rPr>
          <w:delText>‘</w:delText>
        </w:r>
      </w:del>
      <w:r w:rsidRPr="00D30FA2">
        <w:rPr>
          <w:rFonts w:ascii="Century" w:hAnsi="Century"/>
        </w:rPr>
        <w:t>state of emptiness that the soul feels when it is deprived of interest in action, life and the world, a condition that is the immediate consequence of</w:t>
      </w:r>
      <w:ins w:id="233" w:author="Author" w:date="2018-12-31T15:53:00Z">
        <w:r w:rsidR="00BA3656">
          <w:rPr>
            <w:rFonts w:ascii="Century" w:hAnsi="Century"/>
          </w:rPr>
          <w:t xml:space="preserve"> </w:t>
        </w:r>
      </w:ins>
      <w:r w:rsidRPr="00D30FA2">
        <w:rPr>
          <w:rFonts w:ascii="Century" w:hAnsi="Century"/>
        </w:rPr>
        <w:t>the encounter with nothingness, and has an immediate effect, a disaffection</w:t>
      </w:r>
      <w:r w:rsidR="00AF3669">
        <w:rPr>
          <w:rFonts w:ascii="Century" w:hAnsi="Century"/>
        </w:rPr>
        <w:t xml:space="preserve"> </w:t>
      </w:r>
      <w:r w:rsidR="006E1757">
        <w:rPr>
          <w:rFonts w:ascii="Century" w:hAnsi="Century"/>
        </w:rPr>
        <w:t>with reality’</w:t>
      </w:r>
      <w:ins w:id="234" w:author="Author" w:date="2018-12-31T15:53:00Z">
        <w:r w:rsidR="00BA3656">
          <w:rPr>
            <w:rFonts w:ascii="Century" w:hAnsi="Century"/>
          </w:rPr>
          <w:t>’</w:t>
        </w:r>
      </w:ins>
      <w:del w:id="235" w:author="Author" w:date="2018-12-31T15:53:00Z">
        <w:r w:rsidR="006E1757" w:rsidDel="00BA3656">
          <w:rPr>
            <w:rFonts w:ascii="Century" w:hAnsi="Century"/>
          </w:rPr>
          <w:delText>’</w:delText>
        </w:r>
      </w:del>
      <w:r w:rsidR="006E1757">
        <w:rPr>
          <w:rFonts w:ascii="Century" w:hAnsi="Century"/>
        </w:rPr>
        <w:t>.</w:t>
      </w:r>
      <w:r w:rsidR="00002851">
        <w:rPr>
          <w:rFonts w:ascii="Century" w:hAnsi="Century"/>
        </w:rPr>
        <w:t xml:space="preserve"> (</w:t>
      </w:r>
      <w:r w:rsidR="00FA54B2">
        <w:rPr>
          <w:rFonts w:ascii="Century" w:hAnsi="Century"/>
        </w:rPr>
        <w:t>7</w:t>
      </w:r>
      <w:r w:rsidR="00002851">
        <w:rPr>
          <w:rFonts w:ascii="Century" w:hAnsi="Century"/>
        </w:rPr>
        <w:t>)</w:t>
      </w:r>
    </w:p>
    <w:p w14:paraId="1960B66B" w14:textId="0D491037" w:rsidR="00D30FA2" w:rsidRPr="00D30FA2" w:rsidRDefault="00D30FA2" w:rsidP="006E1757">
      <w:pPr>
        <w:rPr>
          <w:rFonts w:ascii="Century" w:hAnsi="Century"/>
        </w:rPr>
      </w:pPr>
      <w:r w:rsidRPr="00D30FA2">
        <w:rPr>
          <w:rFonts w:ascii="Century" w:hAnsi="Century"/>
        </w:rPr>
        <w:t xml:space="preserve">In addition, the word ‘ennui’ </w:t>
      </w:r>
      <w:del w:id="236" w:author="Author" w:date="2018-12-31T15:54:00Z">
        <w:r w:rsidRPr="00D30FA2" w:rsidDel="00BA3656">
          <w:rPr>
            <w:rFonts w:ascii="Century" w:hAnsi="Century"/>
          </w:rPr>
          <w:delText>has significant</w:delText>
        </w:r>
      </w:del>
      <w:ins w:id="237" w:author="Author" w:date="2018-12-31T15:54:00Z">
        <w:r w:rsidR="00BA3656">
          <w:rPr>
            <w:rFonts w:ascii="Century" w:hAnsi="Century"/>
          </w:rPr>
          <w:t>is</w:t>
        </w:r>
      </w:ins>
      <w:r w:rsidRPr="00D30FA2">
        <w:rPr>
          <w:rFonts w:ascii="Century" w:hAnsi="Century"/>
        </w:rPr>
        <w:t xml:space="preserve"> r</w:t>
      </w:r>
      <w:r w:rsidR="00321D6F">
        <w:rPr>
          <w:rFonts w:ascii="Century" w:hAnsi="Century"/>
        </w:rPr>
        <w:t>eference</w:t>
      </w:r>
      <w:ins w:id="238" w:author="Author" w:date="2018-12-31T15:54:00Z">
        <w:r w:rsidR="00BA3656">
          <w:rPr>
            <w:rFonts w:ascii="Century" w:hAnsi="Century"/>
          </w:rPr>
          <w:t>d</w:t>
        </w:r>
      </w:ins>
      <w:del w:id="239" w:author="Author" w:date="2018-12-31T15:54:00Z">
        <w:r w:rsidR="00321D6F" w:rsidDel="00BA3656">
          <w:rPr>
            <w:rFonts w:ascii="Century" w:hAnsi="Century"/>
          </w:rPr>
          <w:delText>s</w:delText>
        </w:r>
      </w:del>
      <w:r w:rsidR="00321D6F">
        <w:rPr>
          <w:rFonts w:ascii="Century" w:hAnsi="Century"/>
        </w:rPr>
        <w:t xml:space="preserve"> </w:t>
      </w:r>
      <w:ins w:id="240" w:author="Author" w:date="2019-01-02T08:44:00Z">
        <w:r w:rsidR="00F21006">
          <w:rPr>
            <w:rFonts w:ascii="Century" w:hAnsi="Century"/>
          </w:rPr>
          <w:t>prominently</w:t>
        </w:r>
      </w:ins>
      <w:ins w:id="241" w:author="Author" w:date="2018-12-31T15:54:00Z">
        <w:r w:rsidR="00BA3656">
          <w:rPr>
            <w:rFonts w:ascii="Century" w:hAnsi="Century"/>
          </w:rPr>
          <w:t xml:space="preserve"> </w:t>
        </w:r>
      </w:ins>
      <w:r w:rsidR="00321D6F">
        <w:rPr>
          <w:rFonts w:ascii="Century" w:hAnsi="Century"/>
        </w:rPr>
        <w:t>with</w:t>
      </w:r>
      <w:ins w:id="242" w:author="Author" w:date="2018-12-31T15:54:00Z">
        <w:r w:rsidR="00BA3656">
          <w:rPr>
            <w:rFonts w:ascii="Century" w:hAnsi="Century"/>
          </w:rPr>
          <w:t>in</w:t>
        </w:r>
      </w:ins>
      <w:r w:rsidR="00321D6F">
        <w:rPr>
          <w:rFonts w:ascii="Century" w:hAnsi="Century"/>
        </w:rPr>
        <w:t xml:space="preserve"> </w:t>
      </w:r>
      <w:del w:id="243" w:author="Author" w:date="2018-12-31T15:54:00Z">
        <w:r w:rsidR="00321D6F" w:rsidDel="00BA3656">
          <w:rPr>
            <w:rFonts w:ascii="Century" w:hAnsi="Century"/>
          </w:rPr>
          <w:delText xml:space="preserve">the </w:delText>
        </w:r>
      </w:del>
      <w:r w:rsidR="00321D6F">
        <w:rPr>
          <w:rFonts w:ascii="Century" w:hAnsi="Century"/>
        </w:rPr>
        <w:t xml:space="preserve">French literature </w:t>
      </w:r>
      <w:del w:id="244" w:author="Author" w:date="2018-12-31T15:54:00Z">
        <w:r w:rsidR="00321D6F" w:rsidDel="00BA3656">
          <w:rPr>
            <w:rFonts w:ascii="Century" w:hAnsi="Century"/>
          </w:rPr>
          <w:delText xml:space="preserve">in </w:delText>
        </w:r>
      </w:del>
      <w:ins w:id="245" w:author="Author" w:date="2018-12-31T15:54:00Z">
        <w:r w:rsidR="00BA3656">
          <w:rPr>
            <w:rFonts w:ascii="Century" w:hAnsi="Century"/>
          </w:rPr>
          <w:t xml:space="preserve">of </w:t>
        </w:r>
      </w:ins>
      <w:r w:rsidR="00321D6F">
        <w:rPr>
          <w:rFonts w:ascii="Century" w:hAnsi="Century"/>
        </w:rPr>
        <w:t>the</w:t>
      </w:r>
      <w:r w:rsidRPr="00D30FA2">
        <w:rPr>
          <w:rFonts w:ascii="Century" w:hAnsi="Century"/>
        </w:rPr>
        <w:t xml:space="preserve"> nineteenth century</w:t>
      </w:r>
      <w:r w:rsidR="002D5006">
        <w:rPr>
          <w:rFonts w:ascii="Century" w:hAnsi="Century"/>
        </w:rPr>
        <w:t xml:space="preserve">, for instance </w:t>
      </w:r>
      <w:ins w:id="246" w:author="Author" w:date="2018-12-31T15:54:00Z">
        <w:r w:rsidR="00BA3656">
          <w:rPr>
            <w:rFonts w:ascii="Century" w:hAnsi="Century"/>
          </w:rPr>
          <w:t xml:space="preserve">the works of </w:t>
        </w:r>
      </w:ins>
      <w:r w:rsidR="002D5006">
        <w:rPr>
          <w:rFonts w:ascii="Century" w:hAnsi="Century"/>
        </w:rPr>
        <w:t>Baudelaire</w:t>
      </w:r>
      <w:del w:id="247" w:author="Author" w:date="2018-12-31T15:54:00Z">
        <w:r w:rsidR="002D5006" w:rsidDel="00BA3656">
          <w:rPr>
            <w:rFonts w:ascii="Century" w:hAnsi="Century"/>
          </w:rPr>
          <w:delText>’s works</w:delText>
        </w:r>
      </w:del>
      <w:r w:rsidR="006250AA">
        <w:rPr>
          <w:rFonts w:ascii="Century" w:hAnsi="Century"/>
        </w:rPr>
        <w:t xml:space="preserve">. The contents of the painting </w:t>
      </w:r>
      <w:r w:rsidR="006250AA" w:rsidRPr="006250AA">
        <w:rPr>
          <w:rFonts w:ascii="Century" w:hAnsi="Century"/>
          <w:i/>
        </w:rPr>
        <w:t>Ennui</w:t>
      </w:r>
      <w:r w:rsidRPr="00D30FA2">
        <w:rPr>
          <w:rFonts w:ascii="Century" w:hAnsi="Century"/>
        </w:rPr>
        <w:t xml:space="preserve"> correspond to the meaning of the word</w:t>
      </w:r>
      <w:del w:id="248" w:author="Author" w:date="2018-12-31T15:56:00Z">
        <w:r w:rsidRPr="00D30FA2" w:rsidDel="008B1236">
          <w:rPr>
            <w:rFonts w:ascii="Century" w:hAnsi="Century"/>
          </w:rPr>
          <w:delText>, and also</w:delText>
        </w:r>
      </w:del>
      <w:ins w:id="249" w:author="Author" w:date="2018-12-31T15:56:00Z">
        <w:r w:rsidR="008B1236">
          <w:rPr>
            <w:rFonts w:ascii="Century" w:hAnsi="Century"/>
          </w:rPr>
          <w:t>. Furthermore,</w:t>
        </w:r>
      </w:ins>
      <w:r w:rsidRPr="00D30FA2">
        <w:rPr>
          <w:rFonts w:ascii="Century" w:hAnsi="Century"/>
        </w:rPr>
        <w:t xml:space="preserve"> th</w:t>
      </w:r>
      <w:ins w:id="250" w:author="Author" w:date="2018-12-31T15:56:00Z">
        <w:r w:rsidR="008B1236">
          <w:rPr>
            <w:rFonts w:ascii="Century" w:hAnsi="Century"/>
          </w:rPr>
          <w:t>e</w:t>
        </w:r>
      </w:ins>
      <w:del w:id="251" w:author="Author" w:date="2018-12-31T15:56:00Z">
        <w:r w:rsidRPr="00D30FA2" w:rsidDel="008B1236">
          <w:rPr>
            <w:rFonts w:ascii="Century" w:hAnsi="Century"/>
          </w:rPr>
          <w:delText>is</w:delText>
        </w:r>
      </w:del>
      <w:r w:rsidRPr="00D30FA2">
        <w:rPr>
          <w:rFonts w:ascii="Century" w:hAnsi="Century"/>
        </w:rPr>
        <w:t xml:space="preserve"> painting has an important relation</w:t>
      </w:r>
      <w:ins w:id="252" w:author="Author" w:date="2018-12-31T15:56:00Z">
        <w:r w:rsidR="008B1236">
          <w:rPr>
            <w:rFonts w:ascii="Century" w:hAnsi="Century"/>
          </w:rPr>
          <w:t>ship</w:t>
        </w:r>
      </w:ins>
      <w:r w:rsidRPr="00D30FA2">
        <w:rPr>
          <w:rFonts w:ascii="Century" w:hAnsi="Century"/>
        </w:rPr>
        <w:t xml:space="preserve"> to the literary fashion</w:t>
      </w:r>
      <w:ins w:id="253" w:author="Author" w:date="2018-12-31T15:56:00Z">
        <w:r w:rsidR="008B1236">
          <w:rPr>
            <w:rFonts w:ascii="Century" w:hAnsi="Century"/>
          </w:rPr>
          <w:t>s</w:t>
        </w:r>
      </w:ins>
      <w:r w:rsidRPr="00D30FA2">
        <w:rPr>
          <w:rFonts w:ascii="Century" w:hAnsi="Century"/>
        </w:rPr>
        <w:t xml:space="preserve"> of </w:t>
      </w:r>
      <w:ins w:id="254" w:author="Author" w:date="2018-12-31T15:56:00Z">
        <w:r w:rsidR="008B1236">
          <w:rPr>
            <w:rFonts w:ascii="Century" w:hAnsi="Century"/>
          </w:rPr>
          <w:t xml:space="preserve">the </w:t>
        </w:r>
      </w:ins>
      <w:r w:rsidRPr="00D30FA2">
        <w:rPr>
          <w:rFonts w:ascii="Century" w:hAnsi="Century"/>
        </w:rPr>
        <w:t xml:space="preserve">nineteenth century. In this chapter, I describe the details of </w:t>
      </w:r>
      <w:commentRangeStart w:id="255"/>
      <w:r w:rsidRPr="00D30FA2">
        <w:rPr>
          <w:rFonts w:ascii="Century" w:hAnsi="Century"/>
        </w:rPr>
        <w:t>them</w:t>
      </w:r>
      <w:commentRangeEnd w:id="255"/>
      <w:r w:rsidR="008B1236">
        <w:rPr>
          <w:rStyle w:val="CommentReference"/>
        </w:rPr>
        <w:commentReference w:id="255"/>
      </w:r>
      <w:r w:rsidRPr="00D30FA2">
        <w:rPr>
          <w:rFonts w:ascii="Century" w:hAnsi="Century"/>
        </w:rPr>
        <w:t>.</w:t>
      </w:r>
    </w:p>
    <w:p w14:paraId="2E42F6F9" w14:textId="79B60DE2" w:rsidR="00AC54DB" w:rsidRDefault="00D30FA2" w:rsidP="00AC54DB">
      <w:pPr>
        <w:ind w:firstLine="840"/>
        <w:rPr>
          <w:rFonts w:ascii="Century" w:hAnsi="Century"/>
        </w:rPr>
      </w:pPr>
      <w:r w:rsidRPr="00D30FA2">
        <w:rPr>
          <w:rFonts w:ascii="Century" w:hAnsi="Century"/>
        </w:rPr>
        <w:t>According</w:t>
      </w:r>
      <w:r w:rsidR="00AF3669">
        <w:rPr>
          <w:rFonts w:ascii="Century" w:hAnsi="Century"/>
        </w:rPr>
        <w:t xml:space="preserve"> to Moorby</w:t>
      </w:r>
      <w:r w:rsidRPr="00321D6F">
        <w:rPr>
          <w:rFonts w:ascii="Century" w:hAnsi="Century"/>
        </w:rPr>
        <w:t>,</w:t>
      </w:r>
      <w:r w:rsidRPr="00D30FA2">
        <w:rPr>
          <w:rFonts w:ascii="Century" w:hAnsi="Century"/>
        </w:rPr>
        <w:t xml:space="preserve"> the two people who were depicted in this picture are </w:t>
      </w:r>
      <w:del w:id="256" w:author="Author" w:date="2018-12-31T15:58:00Z">
        <w:r w:rsidRPr="00D30FA2" w:rsidDel="00294F83">
          <w:rPr>
            <w:rFonts w:ascii="Century" w:hAnsi="Century"/>
          </w:rPr>
          <w:delText xml:space="preserve">known </w:delText>
        </w:r>
      </w:del>
      <w:ins w:id="257" w:author="Author" w:date="2018-12-31T15:58:00Z">
        <w:r w:rsidR="00294F83">
          <w:rPr>
            <w:rFonts w:ascii="Century" w:hAnsi="Century"/>
          </w:rPr>
          <w:t>referred to</w:t>
        </w:r>
        <w:r w:rsidR="00294F83" w:rsidRPr="00D30FA2">
          <w:rPr>
            <w:rFonts w:ascii="Century" w:hAnsi="Century"/>
          </w:rPr>
          <w:t xml:space="preserve"> </w:t>
        </w:r>
      </w:ins>
      <w:r w:rsidRPr="00D30FA2">
        <w:rPr>
          <w:rFonts w:ascii="Century" w:hAnsi="Century"/>
        </w:rPr>
        <w:t xml:space="preserve">as </w:t>
      </w:r>
      <w:commentRangeStart w:id="258"/>
      <w:r w:rsidRPr="00D30FA2">
        <w:rPr>
          <w:rFonts w:ascii="Century" w:hAnsi="Century"/>
        </w:rPr>
        <w:t>Hubby and Marie Hayes. The man</w:t>
      </w:r>
      <w:ins w:id="259" w:author="Author" w:date="2018-12-31T15:58:00Z">
        <w:r w:rsidR="00294F83">
          <w:rPr>
            <w:rFonts w:ascii="Century" w:hAnsi="Century"/>
          </w:rPr>
          <w:t>,</w:t>
        </w:r>
      </w:ins>
      <w:r w:rsidRPr="00D30FA2">
        <w:rPr>
          <w:rFonts w:ascii="Century" w:hAnsi="Century"/>
        </w:rPr>
        <w:t xml:space="preserve"> Habby</w:t>
      </w:r>
      <w:commentRangeEnd w:id="258"/>
      <w:r w:rsidR="00285CCA">
        <w:rPr>
          <w:rStyle w:val="CommentReference"/>
        </w:rPr>
        <w:commentReference w:id="258"/>
      </w:r>
      <w:r w:rsidRPr="00D30FA2">
        <w:rPr>
          <w:rFonts w:ascii="Century" w:hAnsi="Century"/>
        </w:rPr>
        <w:t>, is Sickert’s old friend, but his true name is unknown. He was employed by Sickert as a servant and a sitter in 1911</w:t>
      </w:r>
      <w:del w:id="260" w:author="Author" w:date="2018-12-31T15:59:00Z">
        <w:r w:rsidRPr="00D30FA2" w:rsidDel="00294F83">
          <w:rPr>
            <w:rFonts w:ascii="Century" w:hAnsi="Century"/>
          </w:rPr>
          <w:delText xml:space="preserve"> and</w:delText>
        </w:r>
      </w:del>
      <w:ins w:id="261" w:author="Author" w:date="2018-12-31T15:59:00Z">
        <w:r w:rsidR="00294F83">
          <w:rPr>
            <w:rFonts w:ascii="Century" w:hAnsi="Century"/>
          </w:rPr>
          <w:t>.</w:t>
        </w:r>
      </w:ins>
      <w:r w:rsidRPr="00D30FA2">
        <w:rPr>
          <w:rFonts w:ascii="Century" w:hAnsi="Century"/>
        </w:rPr>
        <w:t xml:space="preserve"> </w:t>
      </w:r>
      <w:ins w:id="262" w:author="Author" w:date="2018-12-31T15:59:00Z">
        <w:r w:rsidR="00294F83">
          <w:rPr>
            <w:rFonts w:ascii="Century" w:hAnsi="Century"/>
          </w:rPr>
          <w:t>H</w:t>
        </w:r>
      </w:ins>
      <w:del w:id="263" w:author="Author" w:date="2018-12-31T15:59:00Z">
        <w:r w:rsidRPr="00D30FA2" w:rsidDel="00294F83">
          <w:rPr>
            <w:rFonts w:ascii="Century" w:hAnsi="Century"/>
          </w:rPr>
          <w:delText>h</w:delText>
        </w:r>
      </w:del>
      <w:r w:rsidRPr="00D30FA2">
        <w:rPr>
          <w:rFonts w:ascii="Century" w:hAnsi="Century"/>
        </w:rPr>
        <w:t xml:space="preserve">e appeared in many </w:t>
      </w:r>
      <w:ins w:id="264" w:author="Author" w:date="2018-12-31T15:59:00Z">
        <w:r w:rsidR="00294F83">
          <w:rPr>
            <w:rFonts w:ascii="Century" w:hAnsi="Century"/>
          </w:rPr>
          <w:t xml:space="preserve">of </w:t>
        </w:r>
      </w:ins>
      <w:r w:rsidRPr="00D30FA2">
        <w:rPr>
          <w:rFonts w:ascii="Century" w:hAnsi="Century"/>
        </w:rPr>
        <w:t>Sickert’s paintings from 1911 to 1914</w:t>
      </w:r>
      <w:del w:id="265" w:author="Author" w:date="2018-12-31T16:00:00Z">
        <w:r w:rsidRPr="00D30FA2" w:rsidDel="0025719D">
          <w:rPr>
            <w:rFonts w:ascii="Century" w:hAnsi="Century"/>
          </w:rPr>
          <w:delText>. For example, in</w:delText>
        </w:r>
      </w:del>
      <w:ins w:id="266" w:author="Author" w:date="2018-12-31T16:00:00Z">
        <w:r w:rsidR="0025719D">
          <w:rPr>
            <w:rFonts w:ascii="Century" w:hAnsi="Century"/>
          </w:rPr>
          <w:t>, including</w:t>
        </w:r>
      </w:ins>
      <w:r w:rsidRPr="00D30FA2">
        <w:rPr>
          <w:rFonts w:ascii="Century" w:hAnsi="Century"/>
        </w:rPr>
        <w:t xml:space="preserve"> </w:t>
      </w:r>
      <w:r w:rsidRPr="00AF3669">
        <w:rPr>
          <w:rFonts w:ascii="Century" w:hAnsi="Century"/>
          <w:i/>
        </w:rPr>
        <w:t>Off to the Pub</w:t>
      </w:r>
      <w:r w:rsidR="006E1757">
        <w:rPr>
          <w:rFonts w:ascii="Century" w:hAnsi="Century"/>
        </w:rPr>
        <w:t xml:space="preserve"> (Tate) </w:t>
      </w:r>
      <w:r w:rsidR="0068192D">
        <w:rPr>
          <w:rFonts w:ascii="Century" w:hAnsi="Century"/>
        </w:rPr>
        <w:t xml:space="preserve">[figure.3] </w:t>
      </w:r>
      <w:r w:rsidRPr="00D30FA2">
        <w:rPr>
          <w:rFonts w:ascii="Century" w:hAnsi="Century"/>
        </w:rPr>
        <w:t xml:space="preserve">and </w:t>
      </w:r>
      <w:r w:rsidRPr="00AF3669">
        <w:rPr>
          <w:rFonts w:ascii="Century" w:hAnsi="Century"/>
          <w:i/>
        </w:rPr>
        <w:t>Sunday Afternoon</w:t>
      </w:r>
      <w:r w:rsidR="00ED3928">
        <w:rPr>
          <w:rFonts w:ascii="Century" w:hAnsi="Century"/>
          <w:i/>
        </w:rPr>
        <w:t>.</w:t>
      </w:r>
      <w:r w:rsidR="006E1757">
        <w:rPr>
          <w:rFonts w:ascii="Century" w:hAnsi="Century"/>
        </w:rPr>
        <w:t xml:space="preserve"> (</w:t>
      </w:r>
      <w:r w:rsidR="006E1757" w:rsidRPr="006E1757">
        <w:rPr>
          <w:rFonts w:ascii="Century" w:hAnsi="Century"/>
        </w:rPr>
        <w:t>Beaverbrook</w:t>
      </w:r>
      <w:r w:rsidR="006E1757">
        <w:rPr>
          <w:rFonts w:ascii="Century" w:hAnsi="Century"/>
        </w:rPr>
        <w:t xml:space="preserve"> Art Gallery)</w:t>
      </w:r>
      <w:r w:rsidR="00AF3669" w:rsidRPr="00AF3669">
        <w:t xml:space="preserve"> </w:t>
      </w:r>
      <w:r w:rsidR="00AF3669" w:rsidRPr="00AF3669">
        <w:rPr>
          <w:rFonts w:ascii="Century" w:hAnsi="Century"/>
        </w:rPr>
        <w:t>[figure.4]</w:t>
      </w:r>
      <w:r w:rsidRPr="00D30FA2">
        <w:rPr>
          <w:rFonts w:ascii="Century" w:hAnsi="Century"/>
        </w:rPr>
        <w:t xml:space="preserve"> On the other </w:t>
      </w:r>
      <w:del w:id="267" w:author="Author" w:date="2018-12-31T16:00:00Z">
        <w:r w:rsidRPr="00D30FA2" w:rsidDel="0025719D">
          <w:rPr>
            <w:rFonts w:ascii="Century" w:hAnsi="Century"/>
          </w:rPr>
          <w:delText>side</w:delText>
        </w:r>
      </w:del>
      <w:ins w:id="268" w:author="Author" w:date="2018-12-31T16:00:00Z">
        <w:r w:rsidR="0025719D">
          <w:rPr>
            <w:rFonts w:ascii="Century" w:hAnsi="Century"/>
          </w:rPr>
          <w:t>hand</w:t>
        </w:r>
      </w:ins>
      <w:r w:rsidRPr="00D30FA2">
        <w:rPr>
          <w:rFonts w:ascii="Century" w:hAnsi="Century"/>
        </w:rPr>
        <w:t xml:space="preserve">, Marie Hayes was a cleaning woman in Sickert’s house. </w:t>
      </w:r>
      <w:r w:rsidR="008020C0">
        <w:rPr>
          <w:rFonts w:ascii="Century" w:hAnsi="Century"/>
        </w:rPr>
        <w:t>(</w:t>
      </w:r>
      <w:r w:rsidR="00FA54B2">
        <w:rPr>
          <w:rFonts w:ascii="Century" w:hAnsi="Century"/>
        </w:rPr>
        <w:t>8</w:t>
      </w:r>
      <w:r w:rsidR="008020C0">
        <w:rPr>
          <w:rFonts w:ascii="Century" w:hAnsi="Century"/>
        </w:rPr>
        <w:t>)</w:t>
      </w:r>
      <w:r w:rsidR="00AC54DB">
        <w:rPr>
          <w:rFonts w:ascii="Century" w:hAnsi="Century"/>
        </w:rPr>
        <w:t xml:space="preserve"> </w:t>
      </w:r>
    </w:p>
    <w:p w14:paraId="5A09689A" w14:textId="52B4AF2A" w:rsidR="00ED3928" w:rsidRPr="004A6793" w:rsidRDefault="00AC54DB" w:rsidP="004A6793">
      <w:pPr>
        <w:ind w:firstLine="840"/>
        <w:rPr>
          <w:rFonts w:ascii="Century" w:hAnsi="Century"/>
        </w:rPr>
      </w:pPr>
      <w:r w:rsidRPr="00AC54DB">
        <w:rPr>
          <w:rFonts w:ascii="Century" w:hAnsi="Century"/>
        </w:rPr>
        <w:t xml:space="preserve">In </w:t>
      </w:r>
      <w:r w:rsidRPr="006250AA">
        <w:rPr>
          <w:rFonts w:ascii="Century" w:hAnsi="Century"/>
          <w:i/>
        </w:rPr>
        <w:t>Ennui</w:t>
      </w:r>
      <w:del w:id="269" w:author="Author" w:date="2018-12-31T16:01:00Z">
        <w:r w:rsidRPr="00AC54DB" w:rsidDel="0025719D">
          <w:rPr>
            <w:rFonts w:ascii="Century" w:hAnsi="Century"/>
          </w:rPr>
          <w:delText>,</w:delText>
        </w:r>
      </w:del>
      <w:r w:rsidRPr="00AC54DB">
        <w:rPr>
          <w:rFonts w:ascii="Century" w:hAnsi="Century"/>
        </w:rPr>
        <w:t xml:space="preserve"> </w:t>
      </w:r>
      <w:ins w:id="270" w:author="Author" w:date="2018-12-31T16:01:00Z">
        <w:r w:rsidR="0025719D">
          <w:rPr>
            <w:rFonts w:ascii="Century" w:hAnsi="Century"/>
          </w:rPr>
          <w:t>and</w:t>
        </w:r>
      </w:ins>
      <w:del w:id="271" w:author="Author" w:date="2018-12-31T16:01:00Z">
        <w:r w:rsidRPr="00AC54DB" w:rsidDel="0025719D">
          <w:rPr>
            <w:rFonts w:ascii="Century" w:hAnsi="Century"/>
          </w:rPr>
          <w:delText>or</w:delText>
        </w:r>
      </w:del>
      <w:r w:rsidRPr="00AC54DB">
        <w:rPr>
          <w:rFonts w:ascii="Century" w:hAnsi="Century"/>
        </w:rPr>
        <w:t xml:space="preserve"> other pictures </w:t>
      </w:r>
      <w:del w:id="272" w:author="Author" w:date="2018-12-31T16:00:00Z">
        <w:r w:rsidRPr="00AC54DB" w:rsidDel="0025719D">
          <w:rPr>
            <w:rFonts w:ascii="Century" w:hAnsi="Century"/>
          </w:rPr>
          <w:delText>which painted</w:delText>
        </w:r>
      </w:del>
      <w:ins w:id="273" w:author="Author" w:date="2018-12-31T16:00:00Z">
        <w:r w:rsidR="0025719D">
          <w:rPr>
            <w:rFonts w:ascii="Century" w:hAnsi="Century"/>
          </w:rPr>
          <w:t>including</w:t>
        </w:r>
      </w:ins>
      <w:r w:rsidRPr="00AC54DB">
        <w:rPr>
          <w:rFonts w:ascii="Century" w:hAnsi="Century"/>
        </w:rPr>
        <w:t xml:space="preserve"> Hubby and Mar</w:t>
      </w:r>
      <w:ins w:id="274" w:author="Author" w:date="2018-12-31T15:59:00Z">
        <w:r w:rsidR="00294F83">
          <w:rPr>
            <w:rFonts w:ascii="Century" w:hAnsi="Century"/>
          </w:rPr>
          <w:t>ie</w:t>
        </w:r>
      </w:ins>
      <w:del w:id="275" w:author="Author" w:date="2018-12-31T15:59:00Z">
        <w:r w:rsidRPr="00AC54DB" w:rsidDel="00294F83">
          <w:rPr>
            <w:rFonts w:ascii="Century" w:hAnsi="Century"/>
          </w:rPr>
          <w:delText>ry</w:delText>
        </w:r>
      </w:del>
      <w:r w:rsidRPr="00AC54DB">
        <w:rPr>
          <w:rFonts w:ascii="Century" w:hAnsi="Century"/>
        </w:rPr>
        <w:t xml:space="preserve"> Hayes in this period, the</w:t>
      </w:r>
      <w:ins w:id="276" w:author="Author" w:date="2018-12-31T16:01:00Z">
        <w:r w:rsidR="0025719D">
          <w:rPr>
            <w:rFonts w:ascii="Century" w:hAnsi="Century"/>
          </w:rPr>
          <w:t xml:space="preserve"> pair</w:t>
        </w:r>
      </w:ins>
      <w:del w:id="277" w:author="Author" w:date="2018-12-31T16:01:00Z">
        <w:r w:rsidRPr="00AC54DB" w:rsidDel="0025719D">
          <w:rPr>
            <w:rFonts w:ascii="Century" w:hAnsi="Century"/>
          </w:rPr>
          <w:delText>y</w:delText>
        </w:r>
      </w:del>
      <w:r w:rsidRPr="00AC54DB">
        <w:rPr>
          <w:rFonts w:ascii="Century" w:hAnsi="Century"/>
        </w:rPr>
        <w:t xml:space="preserve"> were depicted </w:t>
      </w:r>
      <w:del w:id="278" w:author="Author" w:date="2018-12-31T16:01:00Z">
        <w:r w:rsidRPr="00AC54DB" w:rsidDel="0025719D">
          <w:rPr>
            <w:rFonts w:ascii="Century" w:hAnsi="Century"/>
          </w:rPr>
          <w:delText xml:space="preserve">to appear </w:delText>
        </w:r>
      </w:del>
      <w:r w:rsidRPr="00AC54DB">
        <w:rPr>
          <w:rFonts w:ascii="Century" w:hAnsi="Century"/>
        </w:rPr>
        <w:t xml:space="preserve">as </w:t>
      </w:r>
      <w:del w:id="279" w:author="Author" w:date="2018-12-31T16:01:00Z">
        <w:r w:rsidRPr="00AC54DB" w:rsidDel="0025719D">
          <w:rPr>
            <w:rFonts w:ascii="Century" w:hAnsi="Century"/>
          </w:rPr>
          <w:delText xml:space="preserve">a </w:delText>
        </w:r>
      </w:del>
      <w:r w:rsidRPr="00AC54DB">
        <w:rPr>
          <w:rFonts w:ascii="Century" w:hAnsi="Century"/>
        </w:rPr>
        <w:t xml:space="preserve">husband and wife, </w:t>
      </w:r>
      <w:del w:id="280" w:author="Author" w:date="2018-12-31T16:01:00Z">
        <w:r w:rsidRPr="00AC54DB" w:rsidDel="0025719D">
          <w:rPr>
            <w:rFonts w:ascii="Century" w:hAnsi="Century"/>
          </w:rPr>
          <w:delText xml:space="preserve">a </w:delText>
        </w:r>
      </w:del>
      <w:r w:rsidRPr="00AC54DB">
        <w:rPr>
          <w:rFonts w:ascii="Century" w:hAnsi="Century"/>
        </w:rPr>
        <w:t>parent and child, or lovers</w:t>
      </w:r>
      <w:ins w:id="281" w:author="Author" w:date="2018-12-31T16:01:00Z">
        <w:r w:rsidR="0025719D">
          <w:rPr>
            <w:rFonts w:ascii="Century" w:hAnsi="Century"/>
          </w:rPr>
          <w:t>.</w:t>
        </w:r>
      </w:ins>
      <w:del w:id="282" w:author="Author" w:date="2018-12-31T16:01:00Z">
        <w:r w:rsidRPr="00AC54DB" w:rsidDel="0025719D">
          <w:rPr>
            <w:rFonts w:ascii="Century" w:hAnsi="Century"/>
          </w:rPr>
          <w:delText>,</w:delText>
        </w:r>
      </w:del>
      <w:r w:rsidRPr="00AC54DB">
        <w:rPr>
          <w:rFonts w:ascii="Century" w:hAnsi="Century"/>
        </w:rPr>
        <w:t xml:space="preserve"> </w:t>
      </w:r>
      <w:del w:id="283" w:author="Author" w:date="2018-12-31T16:01:00Z">
        <w:r w:rsidRPr="00AC54DB" w:rsidDel="0025719D">
          <w:rPr>
            <w:rFonts w:ascii="Century" w:hAnsi="Century"/>
          </w:rPr>
          <w:delText xml:space="preserve">but </w:delText>
        </w:r>
      </w:del>
      <w:ins w:id="284" w:author="Author" w:date="2018-12-31T16:01:00Z">
        <w:r w:rsidR="0025719D">
          <w:rPr>
            <w:rFonts w:ascii="Century" w:hAnsi="Century"/>
          </w:rPr>
          <w:t>However,</w:t>
        </w:r>
        <w:r w:rsidR="0025719D" w:rsidRPr="00AC54DB">
          <w:rPr>
            <w:rFonts w:ascii="Century" w:hAnsi="Century"/>
          </w:rPr>
          <w:t xml:space="preserve"> </w:t>
        </w:r>
      </w:ins>
      <w:r w:rsidRPr="00AC54DB">
        <w:rPr>
          <w:rFonts w:ascii="Century" w:hAnsi="Century"/>
        </w:rPr>
        <w:t xml:space="preserve">they </w:t>
      </w:r>
      <w:del w:id="285" w:author="Author" w:date="2018-12-31T16:01:00Z">
        <w:r w:rsidRPr="00AC54DB" w:rsidDel="0025719D">
          <w:rPr>
            <w:rFonts w:ascii="Century" w:hAnsi="Century"/>
          </w:rPr>
          <w:delText>are</w:delText>
        </w:r>
        <w:r w:rsidR="00FA54B2" w:rsidDel="0025719D">
          <w:rPr>
            <w:rFonts w:ascii="Century" w:hAnsi="Century"/>
          </w:rPr>
          <w:delText xml:space="preserve"> not at all</w:delText>
        </w:r>
      </w:del>
      <w:ins w:id="286" w:author="Author" w:date="2018-12-31T16:01:00Z">
        <w:r w:rsidR="0025719D">
          <w:rPr>
            <w:rFonts w:ascii="Century" w:hAnsi="Century"/>
          </w:rPr>
          <w:t>were none of these thin</w:t>
        </w:r>
      </w:ins>
      <w:ins w:id="287" w:author="Author" w:date="2018-12-31T16:02:00Z">
        <w:r w:rsidR="0025719D">
          <w:rPr>
            <w:rFonts w:ascii="Century" w:hAnsi="Century"/>
          </w:rPr>
          <w:t>gs</w:t>
        </w:r>
      </w:ins>
      <w:r w:rsidR="00FA54B2">
        <w:rPr>
          <w:rFonts w:ascii="Century" w:hAnsi="Century"/>
        </w:rPr>
        <w:t>.</w:t>
      </w:r>
    </w:p>
    <w:p w14:paraId="35FEB3FD" w14:textId="22B491CF" w:rsidR="00C42FDE" w:rsidRDefault="00C42FDE" w:rsidP="00AC54DB">
      <w:pPr>
        <w:ind w:firstLine="840"/>
        <w:rPr>
          <w:rFonts w:ascii="Century" w:hAnsi="Century"/>
        </w:rPr>
      </w:pPr>
      <w:r>
        <w:rPr>
          <w:rFonts w:ascii="Century" w:hAnsi="Century"/>
        </w:rPr>
        <w:t xml:space="preserve">The room </w:t>
      </w:r>
      <w:del w:id="288" w:author="Author" w:date="2018-12-31T16:02:00Z">
        <w:r w:rsidDel="000D06C5">
          <w:rPr>
            <w:rFonts w:ascii="Century" w:hAnsi="Century"/>
          </w:rPr>
          <w:delText>which was</w:delText>
        </w:r>
        <w:r w:rsidR="00D30FA2" w:rsidRPr="00D30FA2" w:rsidDel="000D06C5">
          <w:rPr>
            <w:rFonts w:ascii="Century" w:hAnsi="Century"/>
          </w:rPr>
          <w:delText xml:space="preserve"> </w:delText>
        </w:r>
      </w:del>
      <w:r w:rsidR="00D30FA2" w:rsidRPr="00D30FA2">
        <w:rPr>
          <w:rFonts w:ascii="Century" w:hAnsi="Century"/>
        </w:rPr>
        <w:t>d</w:t>
      </w:r>
      <w:r w:rsidR="004A1FB2">
        <w:rPr>
          <w:rFonts w:ascii="Century" w:hAnsi="Century"/>
        </w:rPr>
        <w:t xml:space="preserve">epicted in </w:t>
      </w:r>
      <w:r w:rsidR="004A1FB2" w:rsidRPr="004A1FB2">
        <w:rPr>
          <w:rFonts w:ascii="Century" w:hAnsi="Century"/>
          <w:i/>
        </w:rPr>
        <w:t>Ennui</w:t>
      </w:r>
      <w:r>
        <w:rPr>
          <w:rFonts w:ascii="Century" w:hAnsi="Century"/>
        </w:rPr>
        <w:t xml:space="preserve"> was</w:t>
      </w:r>
      <w:r w:rsidR="00AC54DB">
        <w:rPr>
          <w:rFonts w:ascii="Century" w:hAnsi="Century"/>
        </w:rPr>
        <w:t xml:space="preserve"> </w:t>
      </w:r>
      <w:r w:rsidR="00D30FA2" w:rsidRPr="00D30FA2">
        <w:rPr>
          <w:rFonts w:ascii="Century" w:hAnsi="Century"/>
        </w:rPr>
        <w:t>Sickert’s studio</w:t>
      </w:r>
      <w:ins w:id="289" w:author="Author" w:date="2018-12-31T16:02:00Z">
        <w:r w:rsidR="000D06C5">
          <w:rPr>
            <w:rFonts w:ascii="Century" w:hAnsi="Century"/>
          </w:rPr>
          <w:t>,</w:t>
        </w:r>
      </w:ins>
      <w:r w:rsidR="00D30FA2" w:rsidRPr="00D30FA2">
        <w:rPr>
          <w:rFonts w:ascii="Century" w:hAnsi="Century"/>
        </w:rPr>
        <w:t xml:space="preserve"> which was located in Granby Street in Camden Town. In the center of the painting, Hubby and Marry Hayes are depicted as protagonists and some furniture </w:t>
      </w:r>
      <w:ins w:id="290" w:author="Author" w:date="2018-12-31T16:02:00Z">
        <w:r w:rsidR="000D06C5">
          <w:rPr>
            <w:rFonts w:ascii="Century" w:hAnsi="Century"/>
          </w:rPr>
          <w:t>is</w:t>
        </w:r>
      </w:ins>
      <w:del w:id="291" w:author="Author" w:date="2018-12-31T16:02:00Z">
        <w:r w:rsidR="00D30FA2" w:rsidRPr="00D30FA2" w:rsidDel="000D06C5">
          <w:rPr>
            <w:rFonts w:ascii="Century" w:hAnsi="Century"/>
          </w:rPr>
          <w:delText>are</w:delText>
        </w:r>
      </w:del>
      <w:r w:rsidR="00D30FA2" w:rsidRPr="00D30FA2">
        <w:rPr>
          <w:rFonts w:ascii="Century" w:hAnsi="Century"/>
        </w:rPr>
        <w:t xml:space="preserve"> placed around them. The</w:t>
      </w:r>
      <w:ins w:id="292" w:author="Author" w:date="2018-12-31T16:03:00Z">
        <w:r w:rsidR="000D06C5">
          <w:rPr>
            <w:rFonts w:ascii="Century" w:hAnsi="Century"/>
          </w:rPr>
          <w:t>se</w:t>
        </w:r>
      </w:ins>
      <w:r w:rsidR="00D30FA2" w:rsidRPr="00D30FA2">
        <w:rPr>
          <w:rFonts w:ascii="Century" w:hAnsi="Century"/>
        </w:rPr>
        <w:t xml:space="preserve"> objects were also </w:t>
      </w:r>
      <w:ins w:id="293" w:author="Author" w:date="2018-12-31T16:03:00Z">
        <w:r w:rsidR="000D06C5">
          <w:rPr>
            <w:rFonts w:ascii="Century" w:hAnsi="Century"/>
          </w:rPr>
          <w:t xml:space="preserve">the </w:t>
        </w:r>
      </w:ins>
      <w:del w:id="294" w:author="Author" w:date="2018-12-31T16:03:00Z">
        <w:r w:rsidR="00D30FA2" w:rsidRPr="00D30FA2" w:rsidDel="000D06C5">
          <w:rPr>
            <w:rFonts w:ascii="Century" w:hAnsi="Century"/>
          </w:rPr>
          <w:delText xml:space="preserve">private properties </w:delText>
        </w:r>
      </w:del>
      <w:ins w:id="295" w:author="Author" w:date="2018-12-31T16:03:00Z">
        <w:r w:rsidR="000D06C5" w:rsidRPr="00D30FA2">
          <w:rPr>
            <w:rFonts w:ascii="Century" w:hAnsi="Century"/>
          </w:rPr>
          <w:t>propert</w:t>
        </w:r>
        <w:r w:rsidR="000D06C5">
          <w:rPr>
            <w:rFonts w:ascii="Century" w:hAnsi="Century"/>
          </w:rPr>
          <w:t>y</w:t>
        </w:r>
        <w:r w:rsidR="000D06C5" w:rsidRPr="00D30FA2">
          <w:rPr>
            <w:rFonts w:ascii="Century" w:hAnsi="Century"/>
          </w:rPr>
          <w:t xml:space="preserve"> </w:t>
        </w:r>
      </w:ins>
      <w:r w:rsidR="00D30FA2" w:rsidRPr="00D30FA2">
        <w:rPr>
          <w:rFonts w:ascii="Century" w:hAnsi="Century"/>
        </w:rPr>
        <w:t xml:space="preserve">of Sickert, and some of them appeared in other </w:t>
      </w:r>
      <w:ins w:id="296" w:author="Author" w:date="2018-12-31T16:03:00Z">
        <w:r w:rsidR="000D06C5">
          <w:rPr>
            <w:rFonts w:ascii="Century" w:hAnsi="Century"/>
          </w:rPr>
          <w:t xml:space="preserve">of </w:t>
        </w:r>
      </w:ins>
      <w:r w:rsidR="00D30FA2" w:rsidRPr="00D30FA2">
        <w:rPr>
          <w:rFonts w:ascii="Century" w:hAnsi="Century"/>
        </w:rPr>
        <w:t>his paintings in that same period. At a glance, the interior looks unremarkable, but</w:t>
      </w:r>
      <w:r w:rsidR="004A1FB2">
        <w:rPr>
          <w:rFonts w:ascii="Century" w:hAnsi="Century"/>
        </w:rPr>
        <w:t xml:space="preserve"> Sickert composed this view</w:t>
      </w:r>
      <w:r w:rsidR="00D30FA2" w:rsidRPr="00D30FA2">
        <w:rPr>
          <w:rFonts w:ascii="Century" w:hAnsi="Century"/>
        </w:rPr>
        <w:t xml:space="preserve"> closely. </w:t>
      </w:r>
      <w:r w:rsidR="002D5006">
        <w:rPr>
          <w:rFonts w:ascii="Century" w:hAnsi="Century"/>
        </w:rPr>
        <w:t xml:space="preserve">The two people in this painting are depicted </w:t>
      </w:r>
      <w:del w:id="297" w:author="Author" w:date="2019-01-02T08:50:00Z">
        <w:r w:rsidR="002D5006" w:rsidDel="00627831">
          <w:rPr>
            <w:rFonts w:ascii="Century" w:hAnsi="Century"/>
          </w:rPr>
          <w:delText xml:space="preserve">not </w:delText>
        </w:r>
      </w:del>
      <w:ins w:id="298" w:author="Author" w:date="2018-12-31T16:03:00Z">
        <w:r w:rsidR="00051BBF">
          <w:rPr>
            <w:rFonts w:ascii="Century" w:hAnsi="Century"/>
          </w:rPr>
          <w:t>as</w:t>
        </w:r>
      </w:ins>
      <w:del w:id="299" w:author="Author" w:date="2018-12-31T16:03:00Z">
        <w:r w:rsidR="002D5006" w:rsidDel="00051BBF">
          <w:rPr>
            <w:rFonts w:ascii="Century" w:hAnsi="Century"/>
          </w:rPr>
          <w:delText>to</w:delText>
        </w:r>
      </w:del>
      <w:r w:rsidR="002D5006">
        <w:rPr>
          <w:rFonts w:ascii="Century" w:hAnsi="Century"/>
        </w:rPr>
        <w:t xml:space="preserve"> </w:t>
      </w:r>
      <w:ins w:id="300" w:author="Author" w:date="2019-01-02T08:50:00Z">
        <w:r w:rsidR="00627831">
          <w:rPr>
            <w:rFonts w:ascii="Century" w:hAnsi="Century"/>
          </w:rPr>
          <w:t xml:space="preserve">not </w:t>
        </w:r>
      </w:ins>
      <w:r w:rsidR="002D5006">
        <w:rPr>
          <w:rFonts w:ascii="Century" w:hAnsi="Century"/>
        </w:rPr>
        <w:t>fac</w:t>
      </w:r>
      <w:ins w:id="301" w:author="Author" w:date="2018-12-31T16:04:00Z">
        <w:r w:rsidR="0067564B">
          <w:rPr>
            <w:rFonts w:ascii="Century" w:hAnsi="Century"/>
          </w:rPr>
          <w:t>ing</w:t>
        </w:r>
      </w:ins>
      <w:del w:id="302" w:author="Author" w:date="2018-12-31T16:04:00Z">
        <w:r w:rsidR="002D5006" w:rsidDel="0067564B">
          <w:rPr>
            <w:rFonts w:ascii="Century" w:hAnsi="Century"/>
          </w:rPr>
          <w:delText>e</w:delText>
        </w:r>
      </w:del>
      <w:r w:rsidR="002D5006">
        <w:rPr>
          <w:rFonts w:ascii="Century" w:hAnsi="Century"/>
        </w:rPr>
        <w:t xml:space="preserve"> ea</w:t>
      </w:r>
      <w:r w:rsidR="00D1367D">
        <w:rPr>
          <w:rFonts w:ascii="Century" w:hAnsi="Century"/>
        </w:rPr>
        <w:t xml:space="preserve">ch other even though they are in </w:t>
      </w:r>
      <w:ins w:id="303" w:author="Author" w:date="2018-12-31T16:04:00Z">
        <w:r w:rsidR="0067564B">
          <w:rPr>
            <w:rFonts w:ascii="Century" w:hAnsi="Century"/>
          </w:rPr>
          <w:t>a</w:t>
        </w:r>
      </w:ins>
      <w:del w:id="304" w:author="Author" w:date="2018-12-31T16:04:00Z">
        <w:r w:rsidR="00D1367D" w:rsidDel="0067564B">
          <w:rPr>
            <w:rFonts w:ascii="Century" w:hAnsi="Century"/>
          </w:rPr>
          <w:delText>the</w:delText>
        </w:r>
      </w:del>
      <w:r w:rsidR="00D1367D">
        <w:rPr>
          <w:rFonts w:ascii="Century" w:hAnsi="Century"/>
        </w:rPr>
        <w:t xml:space="preserve"> tight space, as if they</w:t>
      </w:r>
      <w:r w:rsidR="004A1FB2">
        <w:rPr>
          <w:rFonts w:ascii="Century" w:hAnsi="Century"/>
        </w:rPr>
        <w:t xml:space="preserve"> do not have any </w:t>
      </w:r>
      <w:del w:id="305" w:author="Author" w:date="2018-12-31T16:04:00Z">
        <w:r w:rsidR="004A1FB2" w:rsidDel="0067564B">
          <w:rPr>
            <w:rFonts w:ascii="Century" w:hAnsi="Century"/>
          </w:rPr>
          <w:delText xml:space="preserve">concern </w:delText>
        </w:r>
        <w:r w:rsidR="00D1367D" w:rsidDel="0067564B">
          <w:rPr>
            <w:rFonts w:ascii="Century" w:hAnsi="Century"/>
          </w:rPr>
          <w:delText>to</w:delText>
        </w:r>
      </w:del>
      <w:ins w:id="306" w:author="Author" w:date="2018-12-31T16:04:00Z">
        <w:r w:rsidR="0067564B">
          <w:rPr>
            <w:rFonts w:ascii="Century" w:hAnsi="Century"/>
          </w:rPr>
          <w:t>interest in</w:t>
        </w:r>
      </w:ins>
      <w:r w:rsidR="00D1367D">
        <w:rPr>
          <w:rFonts w:ascii="Century" w:hAnsi="Century"/>
        </w:rPr>
        <w:t xml:space="preserve"> </w:t>
      </w:r>
      <w:del w:id="307" w:author="Author" w:date="2018-12-31T16:04:00Z">
        <w:r w:rsidR="00D1367D" w:rsidDel="0067564B">
          <w:rPr>
            <w:rFonts w:ascii="Century" w:hAnsi="Century"/>
          </w:rPr>
          <w:delText xml:space="preserve">the </w:delText>
        </w:r>
      </w:del>
      <w:ins w:id="308" w:author="Author" w:date="2018-12-31T16:04:00Z">
        <w:r w:rsidR="0067564B">
          <w:rPr>
            <w:rFonts w:ascii="Century" w:hAnsi="Century"/>
          </w:rPr>
          <w:t xml:space="preserve">each </w:t>
        </w:r>
      </w:ins>
      <w:r w:rsidR="00D1367D">
        <w:rPr>
          <w:rFonts w:ascii="Century" w:hAnsi="Century"/>
        </w:rPr>
        <w:t>other</w:t>
      </w:r>
      <w:del w:id="309" w:author="Author" w:date="2018-12-31T16:05:00Z">
        <w:r w:rsidR="00D1367D" w:rsidDel="00B41F70">
          <w:rPr>
            <w:rFonts w:ascii="Century" w:hAnsi="Century"/>
          </w:rPr>
          <w:delText>s</w:delText>
        </w:r>
      </w:del>
      <w:r w:rsidR="004A1FB2">
        <w:rPr>
          <w:rFonts w:ascii="Century" w:hAnsi="Century"/>
        </w:rPr>
        <w:t xml:space="preserve"> at all</w:t>
      </w:r>
      <w:r w:rsidR="00D1367D">
        <w:rPr>
          <w:rFonts w:ascii="Century" w:hAnsi="Century"/>
        </w:rPr>
        <w:t xml:space="preserve">. </w:t>
      </w:r>
      <w:r w:rsidR="00D30FA2" w:rsidRPr="00D30FA2">
        <w:rPr>
          <w:rFonts w:ascii="Century" w:hAnsi="Century"/>
        </w:rPr>
        <w:t xml:space="preserve">On the left side, Mary Hayes is depicted as one of the protagonists and she gazes at a bell jar as if she is </w:t>
      </w:r>
      <w:r w:rsidR="00BB5BCA">
        <w:rPr>
          <w:rFonts w:ascii="Century" w:hAnsi="Century"/>
        </w:rPr>
        <w:t>lost in thought</w:t>
      </w:r>
      <w:del w:id="310" w:author="Author" w:date="2019-01-02T08:50:00Z">
        <w:r w:rsidR="00BB5BCA" w:rsidDel="00627831">
          <w:rPr>
            <w:rFonts w:ascii="Century" w:hAnsi="Century"/>
          </w:rPr>
          <w:delText>s</w:delText>
        </w:r>
      </w:del>
      <w:r w:rsidR="00BB5BCA">
        <w:rPr>
          <w:rFonts w:ascii="Century" w:hAnsi="Century"/>
        </w:rPr>
        <w:t>, and stuffed</w:t>
      </w:r>
      <w:r w:rsidR="00D30FA2" w:rsidRPr="00D30FA2">
        <w:rPr>
          <w:rFonts w:ascii="Century" w:hAnsi="Century"/>
        </w:rPr>
        <w:t xml:space="preserve"> birds are confined in the </w:t>
      </w:r>
      <w:del w:id="311" w:author="Author" w:date="2018-12-31T16:05:00Z">
        <w:r w:rsidR="00D30FA2" w:rsidRPr="00D30FA2" w:rsidDel="00B41F70">
          <w:rPr>
            <w:rFonts w:ascii="Century" w:hAnsi="Century"/>
          </w:rPr>
          <w:delText>object</w:delText>
        </w:r>
      </w:del>
      <w:ins w:id="312" w:author="Author" w:date="2018-12-31T16:05:00Z">
        <w:r w:rsidR="00B41F70">
          <w:rPr>
            <w:rFonts w:ascii="Century" w:hAnsi="Century"/>
          </w:rPr>
          <w:t>jar</w:t>
        </w:r>
      </w:ins>
      <w:r w:rsidR="00D30FA2" w:rsidRPr="00D30FA2">
        <w:rPr>
          <w:rFonts w:ascii="Century" w:hAnsi="Century"/>
        </w:rPr>
        <w:t xml:space="preserve">. The bell jar is a Victorian </w:t>
      </w:r>
      <w:commentRangeStart w:id="313"/>
      <w:r w:rsidR="00D30FA2" w:rsidRPr="00D30FA2">
        <w:rPr>
          <w:rFonts w:ascii="Century" w:hAnsi="Century"/>
        </w:rPr>
        <w:t>taste object</w:t>
      </w:r>
      <w:commentRangeEnd w:id="313"/>
      <w:r w:rsidR="0050710C">
        <w:rPr>
          <w:rStyle w:val="CommentReference"/>
        </w:rPr>
        <w:commentReference w:id="313"/>
      </w:r>
      <w:r w:rsidR="00D30FA2" w:rsidRPr="00D30FA2">
        <w:rPr>
          <w:rFonts w:ascii="Century" w:hAnsi="Century"/>
        </w:rPr>
        <w:t xml:space="preserve">, which is domed by glass </w:t>
      </w:r>
      <w:ins w:id="314" w:author="Author" w:date="2018-12-31T16:06:00Z">
        <w:r w:rsidR="007E7C43">
          <w:rPr>
            <w:rFonts w:ascii="Century" w:hAnsi="Century"/>
          </w:rPr>
          <w:t>with</w:t>
        </w:r>
      </w:ins>
      <w:del w:id="315" w:author="Author" w:date="2018-12-31T16:06:00Z">
        <w:r w:rsidR="00D30FA2" w:rsidRPr="00D30FA2" w:rsidDel="007E7C43">
          <w:rPr>
            <w:rFonts w:ascii="Century" w:hAnsi="Century"/>
          </w:rPr>
          <w:delText>and</w:delText>
        </w:r>
      </w:del>
      <w:r w:rsidR="00D30FA2" w:rsidRPr="00D30FA2">
        <w:rPr>
          <w:rFonts w:ascii="Century" w:hAnsi="Century"/>
        </w:rPr>
        <w:t xml:space="preserve"> some ornaments </w:t>
      </w:r>
      <w:del w:id="316" w:author="Author" w:date="2018-12-31T16:06:00Z">
        <w:r w:rsidR="00D30FA2" w:rsidRPr="00D30FA2" w:rsidDel="007E7C43">
          <w:rPr>
            <w:rFonts w:ascii="Century" w:hAnsi="Century"/>
          </w:rPr>
          <w:delText xml:space="preserve">are </w:delText>
        </w:r>
      </w:del>
      <w:r w:rsidR="00D30FA2" w:rsidRPr="00D30FA2">
        <w:rPr>
          <w:rFonts w:ascii="Century" w:hAnsi="Century"/>
        </w:rPr>
        <w:t>confined in it.</w:t>
      </w:r>
      <w:r w:rsidR="00C6636A">
        <w:rPr>
          <w:rFonts w:ascii="Century" w:hAnsi="Century"/>
        </w:rPr>
        <w:t xml:space="preserve"> T</w:t>
      </w:r>
      <w:r w:rsidR="00D30FA2" w:rsidRPr="00D30FA2">
        <w:rPr>
          <w:rFonts w:ascii="Century" w:hAnsi="Century"/>
        </w:rPr>
        <w:t xml:space="preserve">he woman’s feelings are implied by the </w:t>
      </w:r>
      <w:commentRangeStart w:id="317"/>
      <w:r w:rsidR="00D30FA2" w:rsidRPr="00D30FA2">
        <w:rPr>
          <w:rFonts w:ascii="Century" w:hAnsi="Century"/>
        </w:rPr>
        <w:t>constituent</w:t>
      </w:r>
      <w:commentRangeEnd w:id="317"/>
      <w:r w:rsidR="00D02C20">
        <w:rPr>
          <w:rStyle w:val="CommentReference"/>
        </w:rPr>
        <w:commentReference w:id="317"/>
      </w:r>
      <w:r w:rsidR="00D30FA2" w:rsidRPr="00D30FA2">
        <w:rPr>
          <w:rFonts w:ascii="Century" w:hAnsi="Century"/>
        </w:rPr>
        <w:t xml:space="preserve"> of this pai</w:t>
      </w:r>
      <w:r w:rsidR="00321D6F">
        <w:rPr>
          <w:rFonts w:ascii="Century" w:hAnsi="Century"/>
        </w:rPr>
        <w:t xml:space="preserve">nting. </w:t>
      </w:r>
      <w:del w:id="318" w:author="Author" w:date="2018-12-31T16:07:00Z">
        <w:r w:rsidR="00321D6F" w:rsidDel="00D02C20">
          <w:rPr>
            <w:rFonts w:ascii="Century" w:hAnsi="Century"/>
          </w:rPr>
          <w:delText xml:space="preserve">According </w:delText>
        </w:r>
      </w:del>
      <w:r w:rsidR="004A1FB2">
        <w:rPr>
          <w:rFonts w:ascii="Century" w:hAnsi="Century"/>
        </w:rPr>
        <w:t>Moorby</w:t>
      </w:r>
      <w:del w:id="319" w:author="Author" w:date="2018-12-31T16:07:00Z">
        <w:r w:rsidR="00321D6F" w:rsidDel="00D02C20">
          <w:rPr>
            <w:rFonts w:ascii="Century" w:hAnsi="Century"/>
          </w:rPr>
          <w:delText>, he</w:delText>
        </w:r>
      </w:del>
      <w:r w:rsidR="00321D6F">
        <w:rPr>
          <w:rFonts w:ascii="Century" w:hAnsi="Century"/>
        </w:rPr>
        <w:t xml:space="preserve"> </w:t>
      </w:r>
      <w:del w:id="320" w:author="Author" w:date="2018-12-31T16:08:00Z">
        <w:r w:rsidR="00BB5BCA" w:rsidDel="00D02C20">
          <w:rPr>
            <w:rFonts w:ascii="Century" w:hAnsi="Century"/>
          </w:rPr>
          <w:delText xml:space="preserve">said </w:delText>
        </w:r>
      </w:del>
      <w:ins w:id="321" w:author="Author" w:date="2018-12-31T16:08:00Z">
        <w:r w:rsidR="00D02C20">
          <w:rPr>
            <w:rFonts w:ascii="Century" w:hAnsi="Century"/>
          </w:rPr>
          <w:t xml:space="preserve">claimed </w:t>
        </w:r>
      </w:ins>
      <w:r w:rsidR="00BB5BCA">
        <w:rPr>
          <w:rFonts w:ascii="Century" w:hAnsi="Century"/>
        </w:rPr>
        <w:t>that stuffed</w:t>
      </w:r>
      <w:r w:rsidR="00D30FA2" w:rsidRPr="00D30FA2">
        <w:rPr>
          <w:rFonts w:ascii="Century" w:hAnsi="Century"/>
        </w:rPr>
        <w:t xml:space="preserve"> birds in the bell jar represent the woman’s feeling</w:t>
      </w:r>
      <w:ins w:id="322" w:author="Author" w:date="2018-12-31T16:08:00Z">
        <w:r w:rsidR="00D02C20">
          <w:rPr>
            <w:rFonts w:ascii="Century" w:hAnsi="Century"/>
          </w:rPr>
          <w:t>s</w:t>
        </w:r>
      </w:ins>
      <w:r w:rsidR="00D30FA2" w:rsidRPr="00D30FA2">
        <w:rPr>
          <w:rFonts w:ascii="Century" w:hAnsi="Century"/>
        </w:rPr>
        <w:t xml:space="preserve">. The </w:t>
      </w:r>
      <w:r w:rsidR="00BB5BCA">
        <w:rPr>
          <w:rFonts w:ascii="Century" w:hAnsi="Century"/>
        </w:rPr>
        <w:t xml:space="preserve">dead </w:t>
      </w:r>
      <w:r w:rsidR="00D30FA2" w:rsidRPr="00D30FA2">
        <w:rPr>
          <w:rFonts w:ascii="Century" w:hAnsi="Century"/>
        </w:rPr>
        <w:t xml:space="preserve">birds </w:t>
      </w:r>
      <w:del w:id="323" w:author="Author" w:date="2018-12-31T16:08:00Z">
        <w:r w:rsidR="00D30FA2" w:rsidRPr="00D30FA2" w:rsidDel="00D02C20">
          <w:rPr>
            <w:rFonts w:ascii="Century" w:hAnsi="Century"/>
          </w:rPr>
          <w:delText xml:space="preserve">which </w:delText>
        </w:r>
        <w:r w:rsidDel="00D02C20">
          <w:rPr>
            <w:rFonts w:ascii="Century" w:hAnsi="Century"/>
          </w:rPr>
          <w:delText>are</w:delText>
        </w:r>
        <w:r w:rsidR="00D30FA2" w:rsidRPr="00D30FA2" w:rsidDel="00D02C20">
          <w:rPr>
            <w:rFonts w:ascii="Century" w:hAnsi="Century"/>
          </w:rPr>
          <w:delText xml:space="preserve"> </w:delText>
        </w:r>
      </w:del>
      <w:r w:rsidR="00D30FA2" w:rsidRPr="00D30FA2">
        <w:rPr>
          <w:rFonts w:ascii="Century" w:hAnsi="Century"/>
        </w:rPr>
        <w:t>trapped in the bell jar imply that the woman is also confined in the room like them</w:t>
      </w:r>
      <w:ins w:id="324" w:author="Author" w:date="2018-12-31T16:08:00Z">
        <w:r w:rsidR="00D02C20">
          <w:rPr>
            <w:rFonts w:ascii="Century" w:hAnsi="Century"/>
          </w:rPr>
          <w:t>.</w:t>
        </w:r>
      </w:ins>
      <w:del w:id="325" w:author="Author" w:date="2018-12-31T16:08:00Z">
        <w:r w:rsidR="00D30FA2" w:rsidRPr="00D30FA2" w:rsidDel="00D02C20">
          <w:rPr>
            <w:rFonts w:ascii="Century" w:hAnsi="Century"/>
          </w:rPr>
          <w:delText>,</w:delText>
        </w:r>
      </w:del>
      <w:r w:rsidR="00D30FA2" w:rsidRPr="00D30FA2">
        <w:rPr>
          <w:rFonts w:ascii="Century" w:hAnsi="Century"/>
        </w:rPr>
        <w:t xml:space="preserve"> </w:t>
      </w:r>
      <w:ins w:id="326" w:author="Author" w:date="2018-12-31T16:08:00Z">
        <w:r w:rsidR="00D02C20">
          <w:rPr>
            <w:rFonts w:ascii="Century" w:hAnsi="Century"/>
          </w:rPr>
          <w:t>A</w:t>
        </w:r>
      </w:ins>
      <w:del w:id="327" w:author="Author" w:date="2018-12-31T16:08:00Z">
        <w:r w:rsidR="00D30FA2" w:rsidRPr="00D30FA2" w:rsidDel="00D02C20">
          <w:rPr>
            <w:rFonts w:ascii="Century" w:hAnsi="Century"/>
          </w:rPr>
          <w:delText>a</w:delText>
        </w:r>
      </w:del>
      <w:r w:rsidR="00D30FA2" w:rsidRPr="00D30FA2">
        <w:rPr>
          <w:rFonts w:ascii="Century" w:hAnsi="Century"/>
        </w:rPr>
        <w:t>t the same time</w:t>
      </w:r>
      <w:ins w:id="328" w:author="Author" w:date="2018-12-31T16:08:00Z">
        <w:r w:rsidR="00D02C20">
          <w:rPr>
            <w:rFonts w:ascii="Century" w:hAnsi="Century"/>
          </w:rPr>
          <w:t>,</w:t>
        </w:r>
      </w:ins>
      <w:r w:rsidR="00D30FA2" w:rsidRPr="00D30FA2">
        <w:rPr>
          <w:rFonts w:ascii="Century" w:hAnsi="Century"/>
        </w:rPr>
        <w:t xml:space="preserve"> it makes us imagine the woman’s feeling </w:t>
      </w:r>
      <w:ins w:id="329" w:author="Author" w:date="2018-12-31T16:08:00Z">
        <w:r w:rsidR="00D02C20">
          <w:rPr>
            <w:rFonts w:ascii="Century" w:hAnsi="Century"/>
          </w:rPr>
          <w:t xml:space="preserve">of </w:t>
        </w:r>
      </w:ins>
      <w:del w:id="330" w:author="Author" w:date="2018-12-31T16:08:00Z">
        <w:r w:rsidR="00D30FA2" w:rsidRPr="00D30FA2" w:rsidDel="00D02C20">
          <w:rPr>
            <w:rFonts w:ascii="Century" w:hAnsi="Century"/>
          </w:rPr>
          <w:delText>entrappe</w:delText>
        </w:r>
      </w:del>
      <w:ins w:id="331" w:author="Author" w:date="2018-12-31T16:08:00Z">
        <w:r w:rsidR="00D02C20" w:rsidRPr="00D30FA2">
          <w:rPr>
            <w:rFonts w:ascii="Century" w:hAnsi="Century"/>
          </w:rPr>
          <w:t>entrapme</w:t>
        </w:r>
        <w:r w:rsidR="00D02C20">
          <w:rPr>
            <w:rFonts w:ascii="Century" w:hAnsi="Century"/>
          </w:rPr>
          <w:t>nt</w:t>
        </w:r>
      </w:ins>
      <w:del w:id="332" w:author="Author" w:date="2018-12-31T16:08:00Z">
        <w:r w:rsidR="00D30FA2" w:rsidRPr="00D30FA2" w:rsidDel="00D02C20">
          <w:rPr>
            <w:rFonts w:ascii="Century" w:hAnsi="Century"/>
          </w:rPr>
          <w:delText>d</w:delText>
        </w:r>
      </w:del>
      <w:r w:rsidR="00D30FA2" w:rsidRPr="00D30FA2">
        <w:rPr>
          <w:rFonts w:ascii="Century" w:hAnsi="Century"/>
        </w:rPr>
        <w:t xml:space="preserve">. </w:t>
      </w:r>
      <w:del w:id="333" w:author="Author" w:date="2018-12-31T16:09:00Z">
        <w:r w:rsidR="00D30FA2" w:rsidRPr="00D30FA2" w:rsidDel="00D71F07">
          <w:rPr>
            <w:rFonts w:ascii="Century" w:hAnsi="Century"/>
          </w:rPr>
          <w:delText xml:space="preserve">In addition, </w:delText>
        </w:r>
      </w:del>
      <w:r w:rsidR="00D30FA2" w:rsidRPr="00D30FA2">
        <w:rPr>
          <w:rFonts w:ascii="Century" w:hAnsi="Century"/>
        </w:rPr>
        <w:t>Mary Hayes and Hubby are depicted</w:t>
      </w:r>
      <w:del w:id="334" w:author="Author" w:date="2018-12-31T16:09:00Z">
        <w:r w:rsidR="00D30FA2" w:rsidRPr="00D30FA2" w:rsidDel="00D71F07">
          <w:rPr>
            <w:rFonts w:ascii="Century" w:hAnsi="Century"/>
          </w:rPr>
          <w:delText xml:space="preserve"> as if they are </w:delText>
        </w:r>
      </w:del>
      <w:ins w:id="335" w:author="Author" w:date="2018-12-31T16:09:00Z">
        <w:r w:rsidR="00D71F07">
          <w:rPr>
            <w:rFonts w:ascii="Century" w:hAnsi="Century"/>
          </w:rPr>
          <w:t xml:space="preserve"> </w:t>
        </w:r>
      </w:ins>
      <w:r w:rsidR="00D30FA2" w:rsidRPr="00D30FA2">
        <w:rPr>
          <w:rFonts w:ascii="Century" w:hAnsi="Century"/>
        </w:rPr>
        <w:t xml:space="preserve">surrounded by furniture in the corner of the room. Moorby </w:t>
      </w:r>
      <w:del w:id="336" w:author="Author" w:date="2018-12-31T16:09:00Z">
        <w:r w:rsidR="00D30FA2" w:rsidRPr="00D30FA2" w:rsidDel="00D71F07">
          <w:rPr>
            <w:rFonts w:ascii="Century" w:hAnsi="Century"/>
          </w:rPr>
          <w:delText>also said that</w:delText>
        </w:r>
      </w:del>
      <w:ins w:id="337" w:author="Author" w:date="2018-12-31T16:09:00Z">
        <w:r w:rsidR="00D71F07">
          <w:rPr>
            <w:rFonts w:ascii="Century" w:hAnsi="Century"/>
          </w:rPr>
          <w:t>compared</w:t>
        </w:r>
      </w:ins>
      <w:r w:rsidR="00D30FA2" w:rsidRPr="00D30FA2">
        <w:rPr>
          <w:rFonts w:ascii="Century" w:hAnsi="Century"/>
        </w:rPr>
        <w:t xml:space="preserve"> th</w:t>
      </w:r>
      <w:ins w:id="338" w:author="Author" w:date="2018-12-31T16:09:00Z">
        <w:r w:rsidR="00D71F07">
          <w:rPr>
            <w:rFonts w:ascii="Century" w:hAnsi="Century"/>
          </w:rPr>
          <w:t>e</w:t>
        </w:r>
      </w:ins>
      <w:del w:id="339" w:author="Author" w:date="2018-12-31T16:09:00Z">
        <w:r w:rsidR="00D30FA2" w:rsidRPr="00D30FA2" w:rsidDel="00D71F07">
          <w:rPr>
            <w:rFonts w:ascii="Century" w:hAnsi="Century"/>
          </w:rPr>
          <w:delText>is</w:delText>
        </w:r>
      </w:del>
      <w:r w:rsidR="00D30FA2" w:rsidRPr="00D30FA2">
        <w:rPr>
          <w:rFonts w:ascii="Century" w:hAnsi="Century"/>
        </w:rPr>
        <w:t xml:space="preserve"> composition of </w:t>
      </w:r>
      <w:ins w:id="340" w:author="Author" w:date="2018-12-31T16:09:00Z">
        <w:r w:rsidR="00693317">
          <w:rPr>
            <w:rFonts w:ascii="Century" w:hAnsi="Century"/>
          </w:rPr>
          <w:t xml:space="preserve">the </w:t>
        </w:r>
      </w:ins>
      <w:r w:rsidR="00D30FA2" w:rsidRPr="00D30FA2">
        <w:rPr>
          <w:rFonts w:ascii="Century" w:hAnsi="Century"/>
        </w:rPr>
        <w:t>interior</w:t>
      </w:r>
      <w:del w:id="341" w:author="Author" w:date="2018-12-31T16:10:00Z">
        <w:r w:rsidR="00D30FA2" w:rsidRPr="00D30FA2" w:rsidDel="00693317">
          <w:rPr>
            <w:rFonts w:ascii="Century" w:hAnsi="Century"/>
          </w:rPr>
          <w:delText xml:space="preserve"> implies that the situation of the two people is similar</w:delText>
        </w:r>
      </w:del>
      <w:r w:rsidR="00D30FA2" w:rsidRPr="00D30FA2">
        <w:rPr>
          <w:rFonts w:ascii="Century" w:hAnsi="Century"/>
        </w:rPr>
        <w:t xml:space="preserve"> to the stuffed birds in the bell jar</w:t>
      </w:r>
      <w:ins w:id="342" w:author="Author" w:date="2018-12-31T16:10:00Z">
        <w:r w:rsidR="00693317">
          <w:rPr>
            <w:rFonts w:ascii="Century" w:hAnsi="Century"/>
          </w:rPr>
          <w:t xml:space="preserve">, implying that the situation </w:t>
        </w:r>
      </w:ins>
      <w:ins w:id="343" w:author="Author" w:date="2019-01-02T08:52:00Z">
        <w:r w:rsidR="00627831">
          <w:rPr>
            <w:rFonts w:ascii="Century" w:hAnsi="Century"/>
          </w:rPr>
          <w:t xml:space="preserve">of the couples </w:t>
        </w:r>
      </w:ins>
      <w:ins w:id="344" w:author="Author" w:date="2018-12-31T16:10:00Z">
        <w:r w:rsidR="00693317">
          <w:rPr>
            <w:rFonts w:ascii="Century" w:hAnsi="Century"/>
          </w:rPr>
          <w:t>is similar</w:t>
        </w:r>
      </w:ins>
      <w:ins w:id="345" w:author="Author" w:date="2019-01-02T08:52:00Z">
        <w:r w:rsidR="00627831">
          <w:rPr>
            <w:rFonts w:ascii="Century" w:hAnsi="Century"/>
          </w:rPr>
          <w:t xml:space="preserve"> to that of the birds</w:t>
        </w:r>
      </w:ins>
      <w:r w:rsidR="00D30FA2" w:rsidRPr="00D30FA2">
        <w:rPr>
          <w:rFonts w:ascii="Century" w:hAnsi="Century"/>
        </w:rPr>
        <w:t xml:space="preserve">. </w:t>
      </w:r>
      <w:r w:rsidR="004A1FB2">
        <w:rPr>
          <w:rFonts w:ascii="Century" w:hAnsi="Century"/>
        </w:rPr>
        <w:t>(</w:t>
      </w:r>
      <w:r w:rsidR="00FA54B2">
        <w:rPr>
          <w:rFonts w:ascii="Century" w:hAnsi="Century"/>
        </w:rPr>
        <w:t>9</w:t>
      </w:r>
      <w:r w:rsidR="004A1FB2">
        <w:rPr>
          <w:rFonts w:ascii="Century" w:hAnsi="Century"/>
        </w:rPr>
        <w:t>)</w:t>
      </w:r>
      <w:r>
        <w:rPr>
          <w:rFonts w:ascii="Century" w:hAnsi="Century" w:hint="eastAsia"/>
        </w:rPr>
        <w:t xml:space="preserve"> </w:t>
      </w:r>
    </w:p>
    <w:p w14:paraId="074BB4CD" w14:textId="490D0BED" w:rsidR="00D30FA2" w:rsidRPr="003E3D40" w:rsidRDefault="00C42FDE" w:rsidP="00AC54DB">
      <w:pPr>
        <w:ind w:firstLine="840"/>
        <w:rPr>
          <w:rFonts w:ascii="Century" w:hAnsi="Century"/>
        </w:rPr>
      </w:pPr>
      <w:r>
        <w:rPr>
          <w:rFonts w:ascii="Century" w:hAnsi="Century" w:hint="eastAsia"/>
        </w:rPr>
        <w:t xml:space="preserve">Moreover, </w:t>
      </w:r>
      <w:r>
        <w:rPr>
          <w:rFonts w:ascii="Century" w:hAnsi="Century"/>
        </w:rPr>
        <w:t xml:space="preserve">in </w:t>
      </w:r>
      <w:del w:id="346" w:author="Author" w:date="2018-12-31T16:10:00Z">
        <w:r w:rsidRPr="00C42FDE" w:rsidDel="00693317">
          <w:rPr>
            <w:rFonts w:ascii="Century" w:hAnsi="Century"/>
            <w:i/>
          </w:rPr>
          <w:delText>‘</w:delText>
        </w:r>
      </w:del>
      <w:r w:rsidRPr="00C42FDE">
        <w:rPr>
          <w:rFonts w:ascii="Century" w:hAnsi="Century"/>
          <w:i/>
        </w:rPr>
        <w:t>Millais, Manet, modernity</w:t>
      </w:r>
      <w:del w:id="347" w:author="Author" w:date="2018-12-31T16:10:00Z">
        <w:r w:rsidRPr="00C42FDE" w:rsidDel="00693317">
          <w:rPr>
            <w:rFonts w:ascii="Century" w:hAnsi="Century"/>
            <w:i/>
          </w:rPr>
          <w:delText>’</w:delText>
        </w:r>
      </w:del>
      <w:r>
        <w:rPr>
          <w:rFonts w:ascii="Century" w:hAnsi="Century"/>
        </w:rPr>
        <w:t xml:space="preserve">, </w:t>
      </w:r>
      <w:r>
        <w:rPr>
          <w:rFonts w:ascii="Century" w:hAnsi="Century" w:hint="eastAsia"/>
        </w:rPr>
        <w:t xml:space="preserve">Paul Barlow </w:t>
      </w:r>
      <w:del w:id="348" w:author="Author" w:date="2018-12-31T16:10:00Z">
        <w:r w:rsidDel="00A049D9">
          <w:rPr>
            <w:rFonts w:ascii="Century" w:hAnsi="Century"/>
          </w:rPr>
          <w:delText>argued about</w:delText>
        </w:r>
      </w:del>
      <w:ins w:id="349" w:author="Author" w:date="2018-12-31T16:10:00Z">
        <w:r w:rsidR="00A049D9">
          <w:rPr>
            <w:rFonts w:ascii="Century" w:hAnsi="Century"/>
          </w:rPr>
          <w:t>elaborated on the</w:t>
        </w:r>
      </w:ins>
      <w:r>
        <w:rPr>
          <w:rFonts w:ascii="Century" w:hAnsi="Century"/>
        </w:rPr>
        <w:t xml:space="preserve"> meaning</w:t>
      </w:r>
      <w:del w:id="350" w:author="Author" w:date="2018-12-31T16:11:00Z">
        <w:r w:rsidDel="00A049D9">
          <w:rPr>
            <w:rFonts w:ascii="Century" w:hAnsi="Century"/>
          </w:rPr>
          <w:delText>s</w:delText>
        </w:r>
      </w:del>
      <w:r>
        <w:rPr>
          <w:rFonts w:ascii="Century" w:hAnsi="Century"/>
        </w:rPr>
        <w:t xml:space="preserve"> of birds in Victorian arts, </w:t>
      </w:r>
      <w:r w:rsidR="003E3D40">
        <w:rPr>
          <w:rFonts w:ascii="Century" w:hAnsi="Century"/>
        </w:rPr>
        <w:t xml:space="preserve">by </w:t>
      </w:r>
      <w:del w:id="351" w:author="Author" w:date="2018-12-31T16:15:00Z">
        <w:r w:rsidR="003E3D40" w:rsidDel="00B132BD">
          <w:rPr>
            <w:rFonts w:ascii="Century" w:hAnsi="Century"/>
          </w:rPr>
          <w:delText xml:space="preserve">dealing </w:delText>
        </w:r>
      </w:del>
      <w:ins w:id="352" w:author="Author" w:date="2018-12-31T16:15:00Z">
        <w:r w:rsidR="00B132BD">
          <w:rPr>
            <w:rFonts w:ascii="Century" w:hAnsi="Century"/>
          </w:rPr>
          <w:t xml:space="preserve">studying </w:t>
        </w:r>
      </w:ins>
      <w:r w:rsidR="003E3D40" w:rsidRPr="003E3D40">
        <w:rPr>
          <w:rFonts w:ascii="Century" w:hAnsi="Century"/>
          <w:i/>
        </w:rPr>
        <w:t>The Ruling Passion (The ornithologist)</w:t>
      </w:r>
      <w:ins w:id="353" w:author="Author" w:date="2018-12-31T16:15:00Z">
        <w:r w:rsidR="002D19CE">
          <w:rPr>
            <w:rFonts w:ascii="Century" w:hAnsi="Century"/>
            <w:i/>
          </w:rPr>
          <w:t>,</w:t>
        </w:r>
      </w:ins>
      <w:r w:rsidR="003E3D40">
        <w:rPr>
          <w:rFonts w:ascii="Century" w:hAnsi="Century"/>
        </w:rPr>
        <w:t xml:space="preserve"> which was painted by John </w:t>
      </w:r>
      <w:del w:id="354" w:author="Author" w:date="2019-01-02T09:24:00Z">
        <w:r w:rsidR="003E3D40" w:rsidDel="003C4BFA">
          <w:rPr>
            <w:rFonts w:ascii="Century" w:hAnsi="Century"/>
          </w:rPr>
          <w:delText>Evarett</w:delText>
        </w:r>
      </w:del>
      <w:ins w:id="355" w:author="Author" w:date="2019-01-02T09:24:00Z">
        <w:r w:rsidR="003C4BFA">
          <w:rPr>
            <w:rFonts w:ascii="Century" w:hAnsi="Century"/>
          </w:rPr>
          <w:t>Everett</w:t>
        </w:r>
      </w:ins>
      <w:r w:rsidR="003E3D40">
        <w:rPr>
          <w:rFonts w:ascii="Century" w:hAnsi="Century"/>
        </w:rPr>
        <w:t xml:space="preserve"> Millais in </w:t>
      </w:r>
      <w:ins w:id="356" w:author="Author" w:date="2018-12-31T16:15:00Z">
        <w:r w:rsidR="002D19CE">
          <w:rPr>
            <w:rFonts w:ascii="Century" w:hAnsi="Century"/>
          </w:rPr>
          <w:t xml:space="preserve">the </w:t>
        </w:r>
      </w:ins>
      <w:r w:rsidR="003E3D40">
        <w:rPr>
          <w:rFonts w:ascii="Century" w:hAnsi="Century"/>
        </w:rPr>
        <w:t xml:space="preserve">Victorian era. According to </w:t>
      </w:r>
      <w:del w:id="357" w:author="Author" w:date="2018-12-31T16:15:00Z">
        <w:r w:rsidR="003E3D40" w:rsidDel="002D19CE">
          <w:rPr>
            <w:rFonts w:ascii="Century" w:hAnsi="Century"/>
          </w:rPr>
          <w:delText>him</w:delText>
        </w:r>
      </w:del>
      <w:ins w:id="358" w:author="Author" w:date="2018-12-31T16:15:00Z">
        <w:r w:rsidR="002D19CE">
          <w:rPr>
            <w:rFonts w:ascii="Century" w:hAnsi="Century"/>
          </w:rPr>
          <w:t>Barlow</w:t>
        </w:r>
      </w:ins>
      <w:r w:rsidR="003E3D40">
        <w:rPr>
          <w:rFonts w:ascii="Century" w:hAnsi="Century"/>
        </w:rPr>
        <w:t>, in Victorian art</w:t>
      </w:r>
      <w:del w:id="359" w:author="Author" w:date="2018-12-31T16:16:00Z">
        <w:r w:rsidR="003E3D40" w:rsidDel="002D19CE">
          <w:rPr>
            <w:rFonts w:ascii="Century" w:hAnsi="Century"/>
          </w:rPr>
          <w:delText>s,</w:delText>
        </w:r>
      </w:del>
      <w:r w:rsidR="003E3D40">
        <w:rPr>
          <w:rFonts w:ascii="Century" w:hAnsi="Century"/>
        </w:rPr>
        <w:t xml:space="preserve"> caged birds were used to imply </w:t>
      </w:r>
      <w:commentRangeStart w:id="360"/>
      <w:r w:rsidR="003E3D40">
        <w:rPr>
          <w:rFonts w:ascii="Century" w:hAnsi="Century"/>
        </w:rPr>
        <w:t>taming natur</w:t>
      </w:r>
      <w:ins w:id="361" w:author="Author" w:date="2018-12-31T16:16:00Z">
        <w:r w:rsidR="002D19CE">
          <w:rPr>
            <w:rFonts w:ascii="Century" w:hAnsi="Century"/>
          </w:rPr>
          <w:t>e</w:t>
        </w:r>
      </w:ins>
      <w:del w:id="362" w:author="Author" w:date="2018-12-31T16:16:00Z">
        <w:r w:rsidR="003E3D40" w:rsidDel="002D19CE">
          <w:rPr>
            <w:rFonts w:ascii="Century" w:hAnsi="Century"/>
          </w:rPr>
          <w:delText>al</w:delText>
        </w:r>
      </w:del>
      <w:r w:rsidR="003E3D40">
        <w:rPr>
          <w:rFonts w:ascii="Century" w:hAnsi="Century"/>
        </w:rPr>
        <w:t xml:space="preserve"> and guiltless</w:t>
      </w:r>
      <w:r w:rsidR="009439E6">
        <w:rPr>
          <w:rFonts w:ascii="Century" w:hAnsi="Century"/>
        </w:rPr>
        <w:t xml:space="preserve"> in commonly</w:t>
      </w:r>
      <w:r w:rsidR="003E3D40">
        <w:rPr>
          <w:rFonts w:ascii="Century" w:hAnsi="Century"/>
        </w:rPr>
        <w:t>.</w:t>
      </w:r>
      <w:commentRangeEnd w:id="360"/>
      <w:r w:rsidR="002D19CE">
        <w:rPr>
          <w:rStyle w:val="CommentReference"/>
        </w:rPr>
        <w:commentReference w:id="360"/>
      </w:r>
      <w:r w:rsidR="003E3D40">
        <w:rPr>
          <w:rFonts w:ascii="Century" w:hAnsi="Century"/>
        </w:rPr>
        <w:t xml:space="preserve"> However, in </w:t>
      </w:r>
      <w:r w:rsidR="003E3D40" w:rsidRPr="003E3D40">
        <w:rPr>
          <w:rFonts w:ascii="Century" w:hAnsi="Century"/>
          <w:i/>
        </w:rPr>
        <w:t>The Ruling Passion (The ornithologist)</w:t>
      </w:r>
      <w:r w:rsidR="009439E6">
        <w:rPr>
          <w:rFonts w:ascii="Century" w:hAnsi="Century"/>
          <w:i/>
        </w:rPr>
        <w:t>,</w:t>
      </w:r>
      <w:r w:rsidR="003E3D40">
        <w:rPr>
          <w:rFonts w:ascii="Century" w:hAnsi="Century"/>
          <w:i/>
        </w:rPr>
        <w:t xml:space="preserve"> </w:t>
      </w:r>
      <w:r w:rsidR="003E3D40">
        <w:rPr>
          <w:rFonts w:ascii="Century" w:hAnsi="Century"/>
        </w:rPr>
        <w:t>all birds are stuffed</w:t>
      </w:r>
      <w:ins w:id="363" w:author="Author" w:date="2018-12-31T18:58:00Z">
        <w:r w:rsidR="0021537B">
          <w:rPr>
            <w:rFonts w:ascii="Century" w:hAnsi="Century"/>
          </w:rPr>
          <w:t>.</w:t>
        </w:r>
      </w:ins>
      <w:del w:id="364" w:author="Author" w:date="2018-12-31T18:58:00Z">
        <w:r w:rsidR="003E3D40" w:rsidDel="0021537B">
          <w:rPr>
            <w:rFonts w:ascii="Century" w:hAnsi="Century"/>
          </w:rPr>
          <w:delText>,</w:delText>
        </w:r>
      </w:del>
      <w:r w:rsidR="003E3D40">
        <w:rPr>
          <w:rFonts w:ascii="Century" w:hAnsi="Century"/>
        </w:rPr>
        <w:t xml:space="preserve"> </w:t>
      </w:r>
      <w:ins w:id="365" w:author="Author" w:date="2018-12-31T18:58:00Z">
        <w:r w:rsidR="0021537B">
          <w:rPr>
            <w:rFonts w:ascii="Century" w:hAnsi="Century"/>
          </w:rPr>
          <w:t>I</w:t>
        </w:r>
      </w:ins>
      <w:del w:id="366" w:author="Author" w:date="2018-12-31T18:58:00Z">
        <w:r w:rsidR="003E3D40" w:rsidDel="0021537B">
          <w:rPr>
            <w:rFonts w:ascii="Century" w:hAnsi="Century"/>
          </w:rPr>
          <w:delText>i</w:delText>
        </w:r>
      </w:del>
      <w:r w:rsidR="003E3D40">
        <w:rPr>
          <w:rFonts w:ascii="Century" w:hAnsi="Century"/>
        </w:rPr>
        <w:t xml:space="preserve">n short, there are many dead bodies of birds in </w:t>
      </w:r>
      <w:r w:rsidR="009439E6">
        <w:rPr>
          <w:rFonts w:ascii="Century" w:hAnsi="Century"/>
        </w:rPr>
        <w:t xml:space="preserve">the </w:t>
      </w:r>
      <w:r w:rsidR="003E3D40">
        <w:rPr>
          <w:rFonts w:ascii="Century" w:hAnsi="Century"/>
        </w:rPr>
        <w:t xml:space="preserve">domestic scene. </w:t>
      </w:r>
      <w:r w:rsidR="009439E6">
        <w:rPr>
          <w:rFonts w:ascii="Century" w:hAnsi="Century"/>
        </w:rPr>
        <w:t>Barlow said</w:t>
      </w:r>
      <w:r w:rsidR="008C6D7D">
        <w:rPr>
          <w:rFonts w:ascii="Century" w:hAnsi="Century"/>
        </w:rPr>
        <w:t xml:space="preserve"> using </w:t>
      </w:r>
      <w:ins w:id="367" w:author="Author" w:date="2018-12-31T18:58:00Z">
        <w:r w:rsidR="0021537B">
          <w:rPr>
            <w:rFonts w:ascii="Century" w:hAnsi="Century"/>
          </w:rPr>
          <w:t xml:space="preserve">the </w:t>
        </w:r>
      </w:ins>
      <w:r w:rsidR="008C6D7D">
        <w:rPr>
          <w:rFonts w:ascii="Century" w:hAnsi="Century"/>
        </w:rPr>
        <w:t>dead bod</w:t>
      </w:r>
      <w:ins w:id="368" w:author="Author" w:date="2018-12-31T18:58:00Z">
        <w:r w:rsidR="0021537B">
          <w:rPr>
            <w:rFonts w:ascii="Century" w:hAnsi="Century"/>
          </w:rPr>
          <w:t>ies</w:t>
        </w:r>
      </w:ins>
      <w:del w:id="369" w:author="Author" w:date="2018-12-31T18:58:00Z">
        <w:r w:rsidR="008C6D7D" w:rsidDel="0021537B">
          <w:rPr>
            <w:rFonts w:ascii="Century" w:hAnsi="Century"/>
          </w:rPr>
          <w:delText>y</w:delText>
        </w:r>
      </w:del>
      <w:r w:rsidR="008C6D7D">
        <w:rPr>
          <w:rFonts w:ascii="Century" w:hAnsi="Century"/>
        </w:rPr>
        <w:t xml:space="preserve"> of</w:t>
      </w:r>
      <w:r w:rsidR="008244F3">
        <w:rPr>
          <w:rFonts w:ascii="Century" w:hAnsi="Century"/>
        </w:rPr>
        <w:t xml:space="preserve"> birds for ornaments was a</w:t>
      </w:r>
      <w:ins w:id="370" w:author="Author" w:date="2018-12-31T18:58:00Z">
        <w:r w:rsidR="0021537B">
          <w:rPr>
            <w:rFonts w:ascii="Century" w:hAnsi="Century"/>
          </w:rPr>
          <w:t>n issue which was debated</w:t>
        </w:r>
      </w:ins>
      <w:del w:id="371" w:author="Author" w:date="2018-12-31T18:58:00Z">
        <w:r w:rsidR="008244F3" w:rsidDel="0021537B">
          <w:rPr>
            <w:rFonts w:ascii="Century" w:hAnsi="Century"/>
          </w:rPr>
          <w:delText xml:space="preserve"> problem which was argued </w:delText>
        </w:r>
      </w:del>
      <w:ins w:id="372" w:author="Author" w:date="2018-12-31T18:58:00Z">
        <w:r w:rsidR="0021537B">
          <w:rPr>
            <w:rFonts w:ascii="Century" w:hAnsi="Century"/>
          </w:rPr>
          <w:t xml:space="preserve"> </w:t>
        </w:r>
      </w:ins>
      <w:r w:rsidR="008244F3">
        <w:rPr>
          <w:rFonts w:ascii="Century" w:hAnsi="Century"/>
        </w:rPr>
        <w:t xml:space="preserve">in </w:t>
      </w:r>
      <w:ins w:id="373" w:author="Author" w:date="2018-12-31T18:58:00Z">
        <w:r w:rsidR="0021537B">
          <w:rPr>
            <w:rFonts w:ascii="Century" w:hAnsi="Century"/>
          </w:rPr>
          <w:t xml:space="preserve">the </w:t>
        </w:r>
      </w:ins>
      <w:r w:rsidR="008244F3">
        <w:rPr>
          <w:rFonts w:ascii="Century" w:hAnsi="Century"/>
        </w:rPr>
        <w:t xml:space="preserve">1880s. In the end, </w:t>
      </w:r>
      <w:r w:rsidR="008244F3">
        <w:rPr>
          <w:rFonts w:ascii="Century" w:hAnsi="Century"/>
        </w:rPr>
        <w:lastRenderedPageBreak/>
        <w:t xml:space="preserve">birds in paintings were </w:t>
      </w:r>
      <w:ins w:id="374" w:author="Author" w:date="2018-12-31T18:58:00Z">
        <w:r w:rsidR="0021537B">
          <w:rPr>
            <w:rFonts w:ascii="Century" w:hAnsi="Century"/>
          </w:rPr>
          <w:t xml:space="preserve">a </w:t>
        </w:r>
      </w:ins>
      <w:r w:rsidR="008244F3">
        <w:rPr>
          <w:rFonts w:ascii="Century" w:hAnsi="Century"/>
        </w:rPr>
        <w:t xml:space="preserve">typical subject in </w:t>
      </w:r>
      <w:ins w:id="375" w:author="Author" w:date="2018-12-31T18:58:00Z">
        <w:r w:rsidR="0021537B">
          <w:rPr>
            <w:rFonts w:ascii="Century" w:hAnsi="Century"/>
          </w:rPr>
          <w:t xml:space="preserve">the </w:t>
        </w:r>
      </w:ins>
      <w:r w:rsidR="008244F3">
        <w:rPr>
          <w:rFonts w:ascii="Century" w:hAnsi="Century"/>
        </w:rPr>
        <w:t>Victorian era, and Millais’s work allude</w:t>
      </w:r>
      <w:ins w:id="376" w:author="Author" w:date="2018-12-31T18:59:00Z">
        <w:r w:rsidR="0021537B">
          <w:rPr>
            <w:rFonts w:ascii="Century" w:hAnsi="Century"/>
          </w:rPr>
          <w:t>s</w:t>
        </w:r>
      </w:ins>
      <w:r w:rsidR="008244F3">
        <w:rPr>
          <w:rFonts w:ascii="Century" w:hAnsi="Century"/>
        </w:rPr>
        <w:t xml:space="preserve"> the problematic </w:t>
      </w:r>
      <w:r w:rsidR="008C6D7D">
        <w:rPr>
          <w:rFonts w:ascii="Century" w:hAnsi="Century"/>
        </w:rPr>
        <w:t xml:space="preserve">side of the convention. </w:t>
      </w:r>
      <w:r w:rsidR="008244F3">
        <w:rPr>
          <w:rFonts w:ascii="Century" w:hAnsi="Century"/>
        </w:rPr>
        <w:t xml:space="preserve">(10) Return and see </w:t>
      </w:r>
      <w:r w:rsidR="008244F3" w:rsidRPr="008244F3">
        <w:rPr>
          <w:rFonts w:ascii="Century" w:hAnsi="Century"/>
          <w:i/>
        </w:rPr>
        <w:t>Ennui</w:t>
      </w:r>
      <w:r w:rsidR="008244F3">
        <w:rPr>
          <w:rFonts w:ascii="Century" w:hAnsi="Century"/>
          <w:i/>
        </w:rPr>
        <w:t xml:space="preserve"> </w:t>
      </w:r>
      <w:r w:rsidR="008244F3">
        <w:rPr>
          <w:rFonts w:ascii="Century" w:hAnsi="Century"/>
        </w:rPr>
        <w:t>with th</w:t>
      </w:r>
      <w:ins w:id="377" w:author="Author" w:date="2018-12-31T18:59:00Z">
        <w:r w:rsidR="0021537B">
          <w:rPr>
            <w:rFonts w:ascii="Century" w:hAnsi="Century"/>
          </w:rPr>
          <w:t>is</w:t>
        </w:r>
      </w:ins>
      <w:del w:id="378" w:author="Author" w:date="2018-12-31T18:59:00Z">
        <w:r w:rsidR="008244F3" w:rsidDel="0021537B">
          <w:rPr>
            <w:rFonts w:ascii="Century" w:hAnsi="Century"/>
          </w:rPr>
          <w:delText>ese</w:delText>
        </w:r>
      </w:del>
      <w:r w:rsidR="008244F3">
        <w:rPr>
          <w:rFonts w:ascii="Century" w:hAnsi="Century"/>
        </w:rPr>
        <w:t xml:space="preserve"> information</w:t>
      </w:r>
      <w:ins w:id="379" w:author="Author" w:date="2018-12-31T18:59:00Z">
        <w:r w:rsidR="0021537B">
          <w:rPr>
            <w:rFonts w:ascii="Century" w:hAnsi="Century"/>
          </w:rPr>
          <w:t>.</w:t>
        </w:r>
      </w:ins>
      <w:del w:id="380" w:author="Author" w:date="2018-12-31T18:59:00Z">
        <w:r w:rsidR="008244F3" w:rsidDel="0021537B">
          <w:rPr>
            <w:rFonts w:ascii="Century" w:hAnsi="Century"/>
          </w:rPr>
          <w:delText>,</w:delText>
        </w:r>
      </w:del>
      <w:r w:rsidR="008244F3">
        <w:rPr>
          <w:rFonts w:ascii="Century" w:hAnsi="Century"/>
        </w:rPr>
        <w:t xml:space="preserve"> </w:t>
      </w:r>
      <w:ins w:id="381" w:author="Author" w:date="2018-12-31T18:59:00Z">
        <w:r w:rsidR="0021537B">
          <w:rPr>
            <w:rFonts w:ascii="Century" w:hAnsi="Century"/>
          </w:rPr>
          <w:t>T</w:t>
        </w:r>
      </w:ins>
      <w:del w:id="382" w:author="Author" w:date="2018-12-31T18:59:00Z">
        <w:r w:rsidR="008244F3" w:rsidDel="0021537B">
          <w:rPr>
            <w:rFonts w:ascii="Century" w:hAnsi="Century"/>
          </w:rPr>
          <w:delText>t</w:delText>
        </w:r>
      </w:del>
      <w:r w:rsidR="008244F3">
        <w:rPr>
          <w:rFonts w:ascii="Century" w:hAnsi="Century"/>
        </w:rPr>
        <w:t xml:space="preserve">he bell jar </w:t>
      </w:r>
      <w:r w:rsidR="008C6D7D">
        <w:rPr>
          <w:rFonts w:ascii="Century" w:hAnsi="Century"/>
        </w:rPr>
        <w:t xml:space="preserve">and stuffed birds are also </w:t>
      </w:r>
      <w:commentRangeStart w:id="383"/>
      <w:r w:rsidR="008C6D7D">
        <w:rPr>
          <w:rFonts w:ascii="Century" w:hAnsi="Century"/>
        </w:rPr>
        <w:t>Victorian taste</w:t>
      </w:r>
      <w:commentRangeEnd w:id="383"/>
      <w:r w:rsidR="0021537B">
        <w:rPr>
          <w:rStyle w:val="CommentReference"/>
        </w:rPr>
        <w:commentReference w:id="383"/>
      </w:r>
      <w:ins w:id="384" w:author="Author" w:date="2018-12-31T19:00:00Z">
        <w:r w:rsidR="0021537B">
          <w:rPr>
            <w:rFonts w:ascii="Century" w:hAnsi="Century"/>
          </w:rPr>
          <w:t>.</w:t>
        </w:r>
      </w:ins>
      <w:del w:id="385" w:author="Author" w:date="2018-12-31T19:00:00Z">
        <w:r w:rsidR="008C6D7D" w:rsidDel="0021537B">
          <w:rPr>
            <w:rFonts w:ascii="Century" w:hAnsi="Century"/>
          </w:rPr>
          <w:delText xml:space="preserve"> and</w:delText>
        </w:r>
      </w:del>
      <w:r w:rsidR="008C6D7D">
        <w:rPr>
          <w:rFonts w:ascii="Century" w:hAnsi="Century"/>
        </w:rPr>
        <w:t xml:space="preserve"> </w:t>
      </w:r>
      <w:ins w:id="386" w:author="Author" w:date="2018-12-31T19:00:00Z">
        <w:r w:rsidR="0021537B">
          <w:rPr>
            <w:rFonts w:ascii="Century" w:hAnsi="Century"/>
          </w:rPr>
          <w:t>T</w:t>
        </w:r>
      </w:ins>
      <w:del w:id="387" w:author="Author" w:date="2018-12-31T19:00:00Z">
        <w:r w:rsidR="008C6D7D" w:rsidDel="0021537B">
          <w:rPr>
            <w:rFonts w:ascii="Century" w:hAnsi="Century"/>
          </w:rPr>
          <w:delText>t</w:delText>
        </w:r>
      </w:del>
      <w:r w:rsidR="008C6D7D">
        <w:rPr>
          <w:rFonts w:ascii="Century" w:hAnsi="Century"/>
        </w:rPr>
        <w:t xml:space="preserve">hey imply and remind spectators </w:t>
      </w:r>
      <w:ins w:id="388" w:author="Author" w:date="2018-12-31T19:00:00Z">
        <w:r w:rsidR="0021537B">
          <w:rPr>
            <w:rFonts w:ascii="Century" w:hAnsi="Century"/>
          </w:rPr>
          <w:t xml:space="preserve">of </w:t>
        </w:r>
      </w:ins>
      <w:r w:rsidR="008C6D7D">
        <w:rPr>
          <w:rFonts w:ascii="Century" w:hAnsi="Century"/>
        </w:rPr>
        <w:t xml:space="preserve">Victorian art’s convention </w:t>
      </w:r>
      <w:del w:id="389" w:author="Author" w:date="2018-12-31T19:00:00Z">
        <w:r w:rsidR="008C6D7D" w:rsidDel="0021537B">
          <w:rPr>
            <w:rFonts w:ascii="Century" w:hAnsi="Century"/>
          </w:rPr>
          <w:delText xml:space="preserve">which </w:delText>
        </w:r>
      </w:del>
      <w:ins w:id="390" w:author="Author" w:date="2018-12-31T19:00:00Z">
        <w:r w:rsidR="0021537B">
          <w:rPr>
            <w:rFonts w:ascii="Century" w:hAnsi="Century"/>
          </w:rPr>
          <w:t xml:space="preserve">of </w:t>
        </w:r>
      </w:ins>
      <w:r w:rsidR="008C6D7D">
        <w:rPr>
          <w:rFonts w:ascii="Century" w:hAnsi="Century"/>
        </w:rPr>
        <w:t>us</w:t>
      </w:r>
      <w:ins w:id="391" w:author="Author" w:date="2018-12-31T19:00:00Z">
        <w:r w:rsidR="0021537B">
          <w:rPr>
            <w:rFonts w:ascii="Century" w:hAnsi="Century"/>
          </w:rPr>
          <w:t>ing</w:t>
        </w:r>
      </w:ins>
      <w:del w:id="392" w:author="Author" w:date="2018-12-31T19:00:00Z">
        <w:r w:rsidR="008C6D7D" w:rsidDel="0021537B">
          <w:rPr>
            <w:rFonts w:ascii="Century" w:hAnsi="Century"/>
          </w:rPr>
          <w:delText>ed</w:delText>
        </w:r>
      </w:del>
      <w:r w:rsidR="008C6D7D">
        <w:rPr>
          <w:rFonts w:ascii="Century" w:hAnsi="Century"/>
        </w:rPr>
        <w:t xml:space="preserve"> birds as </w:t>
      </w:r>
      <w:ins w:id="393" w:author="Author" w:date="2018-12-31T19:00:00Z">
        <w:r w:rsidR="0021537B">
          <w:rPr>
            <w:rFonts w:ascii="Century" w:hAnsi="Century"/>
          </w:rPr>
          <w:t xml:space="preserve">a </w:t>
        </w:r>
      </w:ins>
      <w:r w:rsidR="008C6D7D">
        <w:rPr>
          <w:rFonts w:ascii="Century" w:hAnsi="Century"/>
        </w:rPr>
        <w:t xml:space="preserve">subject. At the same time, they also imply the dark side of the </w:t>
      </w:r>
      <w:commentRangeStart w:id="394"/>
      <w:r w:rsidR="008C6D7D">
        <w:rPr>
          <w:rFonts w:ascii="Century" w:hAnsi="Century"/>
        </w:rPr>
        <w:t>previous culture</w:t>
      </w:r>
      <w:commentRangeEnd w:id="394"/>
      <w:r w:rsidR="0021537B">
        <w:rPr>
          <w:rStyle w:val="CommentReference"/>
        </w:rPr>
        <w:commentReference w:id="394"/>
      </w:r>
      <w:r w:rsidR="008C6D7D">
        <w:rPr>
          <w:rFonts w:ascii="Century" w:hAnsi="Century"/>
        </w:rPr>
        <w:t>.</w:t>
      </w:r>
    </w:p>
    <w:p w14:paraId="7E63BF50" w14:textId="57186B8E" w:rsidR="006E1757" w:rsidRDefault="00D30FA2" w:rsidP="00D30FA2">
      <w:pPr>
        <w:ind w:firstLine="840"/>
        <w:rPr>
          <w:rFonts w:ascii="Century" w:hAnsi="Century"/>
        </w:rPr>
      </w:pPr>
      <w:r w:rsidRPr="00D30FA2">
        <w:rPr>
          <w:rFonts w:ascii="Century" w:hAnsi="Century"/>
        </w:rPr>
        <w:t xml:space="preserve">Furthermore, Sickert distorted the perspective in this picture. We can see the table in the foreground is painted as if it inclines </w:t>
      </w:r>
      <w:r w:rsidR="00E07767">
        <w:rPr>
          <w:rFonts w:ascii="Century" w:hAnsi="Century"/>
        </w:rPr>
        <w:t xml:space="preserve">a little </w:t>
      </w:r>
      <w:r w:rsidRPr="00D30FA2">
        <w:rPr>
          <w:rFonts w:ascii="Century" w:hAnsi="Century"/>
        </w:rPr>
        <w:t xml:space="preserve">to the front. Nevertheless, the glass and the matchbox on the table are depicted in their correct size and perspective. This effect </w:t>
      </w:r>
      <w:commentRangeStart w:id="395"/>
      <w:r w:rsidRPr="00D30FA2">
        <w:rPr>
          <w:rFonts w:ascii="Century" w:hAnsi="Century"/>
        </w:rPr>
        <w:t>is not</w:t>
      </w:r>
      <w:r w:rsidR="00233E0B">
        <w:rPr>
          <w:rFonts w:ascii="Century" w:hAnsi="Century"/>
        </w:rPr>
        <w:t xml:space="preserve"> remarkable in this </w:t>
      </w:r>
      <w:commentRangeEnd w:id="395"/>
      <w:r w:rsidR="002E7FD8">
        <w:rPr>
          <w:rStyle w:val="CommentReference"/>
        </w:rPr>
        <w:commentReference w:id="395"/>
      </w:r>
      <w:r w:rsidR="00233E0B">
        <w:rPr>
          <w:rFonts w:ascii="Century" w:hAnsi="Century"/>
        </w:rPr>
        <w:t>picture, and t</w:t>
      </w:r>
      <w:r w:rsidRPr="00D30FA2">
        <w:rPr>
          <w:rFonts w:ascii="Century" w:hAnsi="Century"/>
        </w:rPr>
        <w:t xml:space="preserve">his technique reminds us </w:t>
      </w:r>
      <w:ins w:id="396" w:author="Author" w:date="2018-12-31T19:02:00Z">
        <w:r w:rsidR="00AB1FD8">
          <w:rPr>
            <w:rFonts w:ascii="Century" w:hAnsi="Century"/>
          </w:rPr>
          <w:t xml:space="preserve">of </w:t>
        </w:r>
      </w:ins>
      <w:r w:rsidRPr="00D30FA2">
        <w:rPr>
          <w:rFonts w:ascii="Century" w:hAnsi="Century"/>
        </w:rPr>
        <w:t>still</w:t>
      </w:r>
      <w:ins w:id="397" w:author="Author" w:date="2018-12-31T19:03:00Z">
        <w:r w:rsidR="00AB1FD8">
          <w:rPr>
            <w:rFonts w:ascii="Century" w:hAnsi="Century"/>
          </w:rPr>
          <w:t xml:space="preserve"> </w:t>
        </w:r>
      </w:ins>
      <w:del w:id="398" w:author="Author" w:date="2018-12-31T19:03:00Z">
        <w:r w:rsidRPr="00D30FA2" w:rsidDel="00AB1FD8">
          <w:rPr>
            <w:rFonts w:ascii="Century" w:hAnsi="Century"/>
          </w:rPr>
          <w:delText>-</w:delText>
        </w:r>
      </w:del>
      <w:r w:rsidRPr="00D30FA2">
        <w:rPr>
          <w:rFonts w:ascii="Century" w:hAnsi="Century"/>
        </w:rPr>
        <w:t xml:space="preserve">life paintings </w:t>
      </w:r>
      <w:del w:id="399" w:author="Author" w:date="2018-12-31T19:03:00Z">
        <w:r w:rsidRPr="00D30FA2" w:rsidDel="00AB1FD8">
          <w:rPr>
            <w:rFonts w:ascii="Century" w:hAnsi="Century"/>
          </w:rPr>
          <w:delText xml:space="preserve">which are painted </w:delText>
        </w:r>
      </w:del>
      <w:r w:rsidRPr="00D30FA2">
        <w:rPr>
          <w:rFonts w:ascii="Century" w:hAnsi="Century"/>
        </w:rPr>
        <w:t xml:space="preserve">by Paul Cézanne, but Sickert used this effect for </w:t>
      </w:r>
      <w:ins w:id="400" w:author="Author" w:date="2018-12-31T19:03:00Z">
        <w:r w:rsidR="00AB1FD8">
          <w:rPr>
            <w:rFonts w:ascii="Century" w:hAnsi="Century"/>
          </w:rPr>
          <w:t>a</w:t>
        </w:r>
      </w:ins>
      <w:del w:id="401" w:author="Author" w:date="2018-12-31T19:03:00Z">
        <w:r w:rsidRPr="00D30FA2" w:rsidDel="00AB1FD8">
          <w:rPr>
            <w:rFonts w:ascii="Century" w:hAnsi="Century"/>
          </w:rPr>
          <w:delText>the</w:delText>
        </w:r>
      </w:del>
      <w:r w:rsidRPr="00D30FA2">
        <w:rPr>
          <w:rFonts w:ascii="Century" w:hAnsi="Century"/>
        </w:rPr>
        <w:t xml:space="preserve"> particular aim. According to David Peter</w:t>
      </w:r>
      <w:ins w:id="402" w:author="Author" w:date="2019-01-02T08:55:00Z">
        <w:r w:rsidR="002E7FD8">
          <w:rPr>
            <w:rFonts w:ascii="Century" w:hAnsi="Century"/>
          </w:rPr>
          <w:t>s</w:t>
        </w:r>
      </w:ins>
      <w:r w:rsidRPr="00D30FA2">
        <w:rPr>
          <w:rFonts w:ascii="Century" w:hAnsi="Century"/>
        </w:rPr>
        <w:t xml:space="preserve"> Corbett, this is </w:t>
      </w:r>
      <w:del w:id="403" w:author="Author" w:date="2018-12-31T19:03:00Z">
        <w:r w:rsidRPr="00D30FA2" w:rsidDel="00AB1FD8">
          <w:rPr>
            <w:rFonts w:ascii="Century" w:hAnsi="Century"/>
          </w:rPr>
          <w:delText>intent</w:delText>
        </w:r>
      </w:del>
      <w:ins w:id="404" w:author="Author" w:date="2018-12-31T19:03:00Z">
        <w:r w:rsidR="00AB1FD8" w:rsidRPr="00D30FA2">
          <w:rPr>
            <w:rFonts w:ascii="Century" w:hAnsi="Century"/>
          </w:rPr>
          <w:t>inten</w:t>
        </w:r>
        <w:r w:rsidR="00AB1FD8">
          <w:rPr>
            <w:rFonts w:ascii="Century" w:hAnsi="Century"/>
          </w:rPr>
          <w:t>ded</w:t>
        </w:r>
      </w:ins>
      <w:del w:id="405" w:author="Author" w:date="2018-12-31T19:03:00Z">
        <w:r w:rsidRPr="00D30FA2" w:rsidDel="00AB1FD8">
          <w:rPr>
            <w:rFonts w:ascii="Century" w:hAnsi="Century"/>
          </w:rPr>
          <w:delText>ional depiction by Sickert</w:delText>
        </w:r>
      </w:del>
      <w:r w:rsidRPr="00D30FA2">
        <w:rPr>
          <w:rFonts w:ascii="Century" w:hAnsi="Century"/>
        </w:rPr>
        <w:t xml:space="preserve"> to give </w:t>
      </w:r>
      <w:del w:id="406" w:author="Author" w:date="2018-12-31T19:03:00Z">
        <w:r w:rsidRPr="00D30FA2" w:rsidDel="00AB1FD8">
          <w:rPr>
            <w:rFonts w:ascii="Century" w:hAnsi="Century"/>
          </w:rPr>
          <w:delText xml:space="preserve">the </w:delText>
        </w:r>
      </w:del>
      <w:ins w:id="407" w:author="Author" w:date="2018-12-31T19:03:00Z">
        <w:r w:rsidR="00AB1FD8">
          <w:rPr>
            <w:rFonts w:ascii="Century" w:hAnsi="Century"/>
          </w:rPr>
          <w:t>an</w:t>
        </w:r>
        <w:r w:rsidR="00AB1FD8" w:rsidRPr="00D30FA2">
          <w:rPr>
            <w:rFonts w:ascii="Century" w:hAnsi="Century"/>
          </w:rPr>
          <w:t xml:space="preserve"> </w:t>
        </w:r>
      </w:ins>
      <w:r w:rsidRPr="00D30FA2">
        <w:rPr>
          <w:rFonts w:ascii="Century" w:hAnsi="Century"/>
        </w:rPr>
        <w:t xml:space="preserve">unsettling effect to the picture and </w:t>
      </w:r>
      <w:ins w:id="408" w:author="Author" w:date="2018-12-31T19:04:00Z">
        <w:r w:rsidR="00AB1FD8">
          <w:rPr>
            <w:rFonts w:ascii="Century" w:hAnsi="Century"/>
          </w:rPr>
          <w:t>a</w:t>
        </w:r>
      </w:ins>
      <w:del w:id="409" w:author="Author" w:date="2018-12-31T19:04:00Z">
        <w:r w:rsidRPr="00D30FA2" w:rsidDel="00AB1FD8">
          <w:rPr>
            <w:rFonts w:ascii="Century" w:hAnsi="Century"/>
          </w:rPr>
          <w:delText>the</w:delText>
        </w:r>
      </w:del>
      <w:r w:rsidRPr="00D30FA2">
        <w:rPr>
          <w:rFonts w:ascii="Century" w:hAnsi="Century"/>
        </w:rPr>
        <w:t xml:space="preserve"> sens</w:t>
      </w:r>
      <w:r w:rsidR="006E1757">
        <w:rPr>
          <w:rFonts w:ascii="Century" w:hAnsi="Century"/>
        </w:rPr>
        <w:t>e of discomfort to spectators. About this</w:t>
      </w:r>
      <w:del w:id="410" w:author="Author" w:date="2018-12-31T19:04:00Z">
        <w:r w:rsidR="006E1757" w:rsidDel="00AB1FD8">
          <w:rPr>
            <w:rFonts w:ascii="Century" w:hAnsi="Century"/>
          </w:rPr>
          <w:delText xml:space="preserve"> depiction</w:delText>
        </w:r>
      </w:del>
      <w:r w:rsidR="006E1757">
        <w:rPr>
          <w:rFonts w:ascii="Century" w:hAnsi="Century"/>
        </w:rPr>
        <w:t>, i</w:t>
      </w:r>
      <w:r w:rsidRPr="00D30FA2">
        <w:rPr>
          <w:rFonts w:ascii="Century" w:hAnsi="Century"/>
        </w:rPr>
        <w:t xml:space="preserve">n </w:t>
      </w:r>
      <w:del w:id="411" w:author="Author" w:date="2018-12-31T19:04:00Z">
        <w:r w:rsidRPr="00833176" w:rsidDel="00AB1FD8">
          <w:rPr>
            <w:rFonts w:ascii="Century" w:hAnsi="Century"/>
            <w:i/>
          </w:rPr>
          <w:delText>‘</w:delText>
        </w:r>
      </w:del>
      <w:r w:rsidRPr="00833176">
        <w:rPr>
          <w:rFonts w:ascii="Century" w:hAnsi="Century"/>
          <w:i/>
        </w:rPr>
        <w:t>Walter Sickert</w:t>
      </w:r>
      <w:del w:id="412" w:author="Author" w:date="2018-12-31T19:04:00Z">
        <w:r w:rsidRPr="00833176" w:rsidDel="00AB1FD8">
          <w:rPr>
            <w:rFonts w:ascii="Century" w:hAnsi="Century"/>
            <w:i/>
          </w:rPr>
          <w:delText>’</w:delText>
        </w:r>
        <w:r w:rsidRPr="00D30FA2" w:rsidDel="00AB1FD8">
          <w:rPr>
            <w:rFonts w:ascii="Century" w:hAnsi="Century"/>
          </w:rPr>
          <w:delText>,</w:delText>
        </w:r>
      </w:del>
      <w:r w:rsidRPr="00D30FA2">
        <w:rPr>
          <w:rFonts w:ascii="Century" w:hAnsi="Century"/>
        </w:rPr>
        <w:t xml:space="preserve"> Corbett said, </w:t>
      </w:r>
    </w:p>
    <w:p w14:paraId="53AF4BA9" w14:textId="77777777" w:rsidR="006E1757" w:rsidRDefault="00D30FA2" w:rsidP="00AB1FD8">
      <w:pPr>
        <w:ind w:left="840"/>
        <w:rPr>
          <w:rFonts w:ascii="Century" w:hAnsi="Century"/>
        </w:rPr>
        <w:pPrChange w:id="413" w:author="Author" w:date="2018-12-31T19:04:00Z">
          <w:pPr/>
        </w:pPrChange>
      </w:pPr>
      <w:r w:rsidRPr="00D30FA2">
        <w:rPr>
          <w:rFonts w:ascii="Century" w:hAnsi="Century"/>
        </w:rPr>
        <w:t>It is Sickert’s capacity to encapsulate stark horror in the banal and the familiar which defines much of his work at this period, relentlessly bearing down on the suburban horrors of alienation and unhappiness dramatized</w:t>
      </w:r>
      <w:r w:rsidR="006E1757">
        <w:rPr>
          <w:rFonts w:ascii="Century" w:hAnsi="Century"/>
        </w:rPr>
        <w:t xml:space="preserve"> in an ordinary sitting room.</w:t>
      </w:r>
      <w:r w:rsidR="00833176">
        <w:rPr>
          <w:rFonts w:ascii="Century" w:hAnsi="Century"/>
        </w:rPr>
        <w:t xml:space="preserve"> (</w:t>
      </w:r>
      <w:r w:rsidR="008C6D7D">
        <w:rPr>
          <w:rFonts w:ascii="Century" w:hAnsi="Century"/>
        </w:rPr>
        <w:t>11</w:t>
      </w:r>
      <w:r w:rsidR="00833176">
        <w:rPr>
          <w:rFonts w:ascii="Century" w:hAnsi="Century"/>
        </w:rPr>
        <w:t>)</w:t>
      </w:r>
    </w:p>
    <w:p w14:paraId="06F665F2" w14:textId="324D0A34" w:rsidR="00A823FF" w:rsidRPr="00D30FA2" w:rsidRDefault="00D30FA2" w:rsidP="006E1757">
      <w:pPr>
        <w:rPr>
          <w:rFonts w:ascii="Century" w:hAnsi="Century"/>
        </w:rPr>
      </w:pPr>
      <w:r w:rsidRPr="00D30FA2">
        <w:rPr>
          <w:rFonts w:ascii="Century" w:hAnsi="Century"/>
        </w:rPr>
        <w:t xml:space="preserve">From </w:t>
      </w:r>
      <w:r w:rsidR="00E916AD">
        <w:rPr>
          <w:rFonts w:ascii="Century" w:hAnsi="Century"/>
        </w:rPr>
        <w:t>this description, it is possibl</w:t>
      </w:r>
      <w:ins w:id="414" w:author="Author" w:date="2018-12-31T20:11:00Z">
        <w:r w:rsidR="00B063C4">
          <w:rPr>
            <w:rFonts w:ascii="Century" w:hAnsi="Century"/>
          </w:rPr>
          <w:t>e</w:t>
        </w:r>
      </w:ins>
      <w:del w:id="415" w:author="Author" w:date="2018-12-31T20:11:00Z">
        <w:r w:rsidR="00E916AD" w:rsidDel="00B063C4">
          <w:rPr>
            <w:rFonts w:ascii="Century" w:hAnsi="Century"/>
          </w:rPr>
          <w:delText>y</w:delText>
        </w:r>
      </w:del>
      <w:r w:rsidRPr="00D30FA2">
        <w:rPr>
          <w:rFonts w:ascii="Century" w:hAnsi="Century"/>
        </w:rPr>
        <w:t xml:space="preserve"> to say that Sickert had the ability to </w:t>
      </w:r>
      <w:ins w:id="416" w:author="Author" w:date="2018-12-31T20:12:00Z">
        <w:r w:rsidR="00B063C4">
          <w:rPr>
            <w:rFonts w:ascii="Century" w:hAnsi="Century"/>
          </w:rPr>
          <w:t>casually</w:t>
        </w:r>
        <w:r w:rsidR="00B063C4" w:rsidRPr="00D30FA2">
          <w:rPr>
            <w:rFonts w:ascii="Century" w:hAnsi="Century"/>
          </w:rPr>
          <w:t xml:space="preserve"> </w:t>
        </w:r>
      </w:ins>
      <w:r w:rsidRPr="00D30FA2">
        <w:rPr>
          <w:rFonts w:ascii="Century" w:hAnsi="Century"/>
        </w:rPr>
        <w:t>create something disquietingly in</w:t>
      </w:r>
      <w:del w:id="417" w:author="Author" w:date="2018-12-31T20:12:00Z">
        <w:r w:rsidRPr="00D30FA2" w:rsidDel="00B063C4">
          <w:rPr>
            <w:rFonts w:ascii="Century" w:hAnsi="Century"/>
          </w:rPr>
          <w:delText>to</w:delText>
        </w:r>
      </w:del>
      <w:r w:rsidRPr="00D30FA2">
        <w:rPr>
          <w:rFonts w:ascii="Century" w:hAnsi="Century"/>
        </w:rPr>
        <w:t xml:space="preserve"> an ordinary view</w:t>
      </w:r>
      <w:del w:id="418" w:author="Author" w:date="2018-12-31T20:11:00Z">
        <w:r w:rsidR="00E07767" w:rsidDel="00B063C4">
          <w:rPr>
            <w:rFonts w:ascii="Century" w:hAnsi="Century"/>
          </w:rPr>
          <w:delText xml:space="preserve"> casually</w:delText>
        </w:r>
      </w:del>
      <w:r w:rsidRPr="00D30FA2">
        <w:rPr>
          <w:rFonts w:ascii="Century" w:hAnsi="Century"/>
        </w:rPr>
        <w:t xml:space="preserve">, and </w:t>
      </w:r>
      <w:r w:rsidRPr="00A84434">
        <w:rPr>
          <w:rFonts w:ascii="Century" w:hAnsi="Century"/>
          <w:i/>
        </w:rPr>
        <w:t>Ennui</w:t>
      </w:r>
      <w:r w:rsidRPr="00D30FA2">
        <w:rPr>
          <w:rFonts w:ascii="Century" w:hAnsi="Century"/>
        </w:rPr>
        <w:t xml:space="preserve"> was on</w:t>
      </w:r>
      <w:commentRangeStart w:id="419"/>
      <w:r w:rsidRPr="00D30FA2">
        <w:rPr>
          <w:rFonts w:ascii="Century" w:hAnsi="Century"/>
        </w:rPr>
        <w:t>e of those indoor paintings in this period which are painted by the ability of the painter.</w:t>
      </w:r>
      <w:commentRangeEnd w:id="419"/>
      <w:r w:rsidR="00B063C4">
        <w:rPr>
          <w:rStyle w:val="CommentReference"/>
        </w:rPr>
        <w:commentReference w:id="419"/>
      </w:r>
      <w:r w:rsidRPr="00D30FA2">
        <w:rPr>
          <w:rFonts w:ascii="Century" w:hAnsi="Century"/>
        </w:rPr>
        <w:t xml:space="preserve"> </w:t>
      </w:r>
      <w:r w:rsidR="00A823FF">
        <w:rPr>
          <w:rFonts w:ascii="Century" w:hAnsi="Century"/>
        </w:rPr>
        <w:t>Sickert did not distort</w:t>
      </w:r>
      <w:del w:id="420" w:author="Author" w:date="2018-12-31T20:13:00Z">
        <w:r w:rsidR="00A823FF" w:rsidDel="00B063C4">
          <w:rPr>
            <w:rFonts w:ascii="Century" w:hAnsi="Century"/>
          </w:rPr>
          <w:delText>ed</w:delText>
        </w:r>
      </w:del>
      <w:r w:rsidR="00A823FF">
        <w:rPr>
          <w:rFonts w:ascii="Century" w:hAnsi="Century"/>
        </w:rPr>
        <w:t xml:space="preserve"> the view </w:t>
      </w:r>
      <w:ins w:id="421" w:author="Author" w:date="2018-12-31T20:13:00Z">
        <w:r w:rsidR="00B063C4">
          <w:rPr>
            <w:rFonts w:ascii="Century" w:hAnsi="Century"/>
          </w:rPr>
          <w:t xml:space="preserve">in an </w:t>
        </w:r>
      </w:ins>
      <w:r w:rsidR="00A823FF">
        <w:rPr>
          <w:rFonts w:ascii="Century" w:hAnsi="Century"/>
        </w:rPr>
        <w:t>extreme</w:t>
      </w:r>
      <w:del w:id="422" w:author="Author" w:date="2018-12-31T20:13:00Z">
        <w:r w:rsidR="00A823FF" w:rsidDel="00B063C4">
          <w:rPr>
            <w:rFonts w:ascii="Century" w:hAnsi="Century"/>
          </w:rPr>
          <w:delText>ly</w:delText>
        </w:r>
      </w:del>
      <w:ins w:id="423" w:author="Author" w:date="2018-12-31T20:13:00Z">
        <w:r w:rsidR="00B063C4">
          <w:rPr>
            <w:rFonts w:ascii="Century" w:hAnsi="Century"/>
          </w:rPr>
          <w:t xml:space="preserve"> way</w:t>
        </w:r>
      </w:ins>
      <w:r w:rsidR="00A823FF">
        <w:rPr>
          <w:rFonts w:ascii="Century" w:hAnsi="Century"/>
        </w:rPr>
        <w:t xml:space="preserve">, but the casualness of his </w:t>
      </w:r>
      <w:commentRangeStart w:id="424"/>
      <w:r w:rsidR="00A823FF">
        <w:rPr>
          <w:rFonts w:ascii="Century" w:hAnsi="Century"/>
        </w:rPr>
        <w:t>depiction</w:t>
      </w:r>
      <w:commentRangeEnd w:id="424"/>
      <w:r w:rsidR="00B063C4">
        <w:rPr>
          <w:rStyle w:val="CommentReference"/>
        </w:rPr>
        <w:commentReference w:id="424"/>
      </w:r>
      <w:r w:rsidR="00A823FF">
        <w:rPr>
          <w:rFonts w:ascii="Century" w:hAnsi="Century"/>
        </w:rPr>
        <w:t xml:space="preserve"> gave </w:t>
      </w:r>
      <w:r w:rsidR="004710F5">
        <w:rPr>
          <w:rFonts w:ascii="Century" w:hAnsi="Century"/>
        </w:rPr>
        <w:t>an impression which is</w:t>
      </w:r>
      <w:del w:id="425" w:author="Author" w:date="2018-12-31T20:13:00Z">
        <w:r w:rsidR="004710F5" w:rsidDel="00B063C4">
          <w:rPr>
            <w:rFonts w:ascii="Century" w:hAnsi="Century"/>
          </w:rPr>
          <w:delText xml:space="preserve"> </w:delText>
        </w:r>
        <w:r w:rsidR="003B1E6C" w:rsidDel="00B063C4">
          <w:rPr>
            <w:rFonts w:ascii="Century" w:hAnsi="Century"/>
          </w:rPr>
          <w:delText>something</w:delText>
        </w:r>
      </w:del>
      <w:r w:rsidR="003B1E6C">
        <w:rPr>
          <w:rFonts w:ascii="Century" w:hAnsi="Century"/>
        </w:rPr>
        <w:t xml:space="preserve"> strang</w:t>
      </w:r>
      <w:r w:rsidR="004710F5">
        <w:rPr>
          <w:rFonts w:ascii="Century" w:hAnsi="Century"/>
        </w:rPr>
        <w:t>e and discomfort</w:t>
      </w:r>
      <w:ins w:id="426" w:author="Author" w:date="2018-12-31T20:15:00Z">
        <w:r w:rsidR="00B063C4">
          <w:rPr>
            <w:rFonts w:ascii="Century" w:hAnsi="Century"/>
          </w:rPr>
          <w:t>ing</w:t>
        </w:r>
      </w:ins>
      <w:r w:rsidR="004710F5">
        <w:rPr>
          <w:rFonts w:ascii="Century" w:hAnsi="Century"/>
        </w:rPr>
        <w:t xml:space="preserve"> to the ordinary view</w:t>
      </w:r>
      <w:ins w:id="427" w:author="Author" w:date="2018-12-31T20:15:00Z">
        <w:r w:rsidR="00B063C4">
          <w:rPr>
            <w:rFonts w:ascii="Century" w:hAnsi="Century"/>
          </w:rPr>
          <w:t>.</w:t>
        </w:r>
      </w:ins>
      <w:del w:id="428" w:author="Author" w:date="2018-12-31T20:15:00Z">
        <w:r w:rsidR="004710F5" w:rsidDel="00B063C4">
          <w:rPr>
            <w:rFonts w:ascii="Century" w:hAnsi="Century"/>
          </w:rPr>
          <w:delText>,</w:delText>
        </w:r>
      </w:del>
      <w:r w:rsidR="004710F5">
        <w:rPr>
          <w:rFonts w:ascii="Century" w:hAnsi="Century"/>
        </w:rPr>
        <w:t xml:space="preserve"> </w:t>
      </w:r>
      <w:ins w:id="429" w:author="Author" w:date="2018-12-31T20:15:00Z">
        <w:r w:rsidR="00B063C4">
          <w:rPr>
            <w:rFonts w:ascii="Century" w:hAnsi="Century"/>
          </w:rPr>
          <w:t>T</w:t>
        </w:r>
      </w:ins>
      <w:del w:id="430" w:author="Author" w:date="2018-12-31T20:15:00Z">
        <w:r w:rsidR="004710F5" w:rsidDel="00B063C4">
          <w:rPr>
            <w:rFonts w:ascii="Century" w:hAnsi="Century"/>
          </w:rPr>
          <w:delText>t</w:delText>
        </w:r>
      </w:del>
      <w:r w:rsidR="004710F5">
        <w:rPr>
          <w:rFonts w:ascii="Century" w:hAnsi="Century"/>
        </w:rPr>
        <w:t xml:space="preserve">herefore, </w:t>
      </w:r>
      <w:r w:rsidR="003B1E6C">
        <w:rPr>
          <w:rFonts w:ascii="Century" w:hAnsi="Century"/>
        </w:rPr>
        <w:t xml:space="preserve">his technique enhances the </w:t>
      </w:r>
      <w:ins w:id="431" w:author="Author" w:date="2018-12-31T20:15:00Z">
        <w:r w:rsidR="00B063C4">
          <w:rPr>
            <w:rFonts w:ascii="Century" w:hAnsi="Century"/>
          </w:rPr>
          <w:t xml:space="preserve">sense that there is </w:t>
        </w:r>
      </w:ins>
      <w:r w:rsidR="00E916AD">
        <w:rPr>
          <w:rFonts w:ascii="Century" w:hAnsi="Century"/>
        </w:rPr>
        <w:t xml:space="preserve">something </w:t>
      </w:r>
      <w:r w:rsidR="004710F5">
        <w:rPr>
          <w:rFonts w:ascii="Century" w:hAnsi="Century"/>
        </w:rPr>
        <w:t>disquieting.</w:t>
      </w:r>
    </w:p>
    <w:p w14:paraId="148FCCE6" w14:textId="72E47D66" w:rsidR="004A387A" w:rsidRDefault="00D30FA2" w:rsidP="00D30FA2">
      <w:pPr>
        <w:ind w:firstLine="840"/>
        <w:rPr>
          <w:ins w:id="432" w:author="Author" w:date="2018-12-31T20:24:00Z"/>
          <w:rFonts w:ascii="Century" w:hAnsi="Century"/>
        </w:rPr>
      </w:pPr>
      <w:r w:rsidRPr="00D30FA2">
        <w:rPr>
          <w:rFonts w:ascii="Century" w:hAnsi="Century"/>
        </w:rPr>
        <w:t>On the upper side of the wall in the background</w:t>
      </w:r>
      <w:ins w:id="433" w:author="Author" w:date="2019-01-02T08:58:00Z">
        <w:r w:rsidR="00F41518">
          <w:rPr>
            <w:rFonts w:ascii="Century" w:hAnsi="Century"/>
          </w:rPr>
          <w:t>,</w:t>
        </w:r>
      </w:ins>
      <w:del w:id="434" w:author="Author" w:date="2019-01-02T08:57:00Z">
        <w:r w:rsidRPr="00D30FA2" w:rsidDel="00F41518">
          <w:rPr>
            <w:rFonts w:ascii="Century" w:hAnsi="Century"/>
          </w:rPr>
          <w:delText>,</w:delText>
        </w:r>
      </w:del>
      <w:r w:rsidRPr="00D30FA2">
        <w:rPr>
          <w:rFonts w:ascii="Century" w:hAnsi="Century"/>
        </w:rPr>
        <w:t xml:space="preserve"> a picture is </w:t>
      </w:r>
      <w:del w:id="435" w:author="Author" w:date="2019-01-02T08:57:00Z">
        <w:r w:rsidRPr="00D30FA2" w:rsidDel="00F41518">
          <w:rPr>
            <w:rFonts w:ascii="Century" w:hAnsi="Century"/>
          </w:rPr>
          <w:delText>painted</w:delText>
        </w:r>
      </w:del>
      <w:ins w:id="436" w:author="Author" w:date="2019-01-02T08:57:00Z">
        <w:r w:rsidR="00F41518">
          <w:rPr>
            <w:rFonts w:ascii="Century" w:hAnsi="Century"/>
          </w:rPr>
          <w:t>hanging</w:t>
        </w:r>
      </w:ins>
      <w:r w:rsidRPr="00D30FA2">
        <w:rPr>
          <w:rFonts w:ascii="Century" w:hAnsi="Century"/>
        </w:rPr>
        <w:t>, but the detail is not paint</w:t>
      </w:r>
      <w:r w:rsidR="001C7E5D">
        <w:rPr>
          <w:rFonts w:ascii="Century" w:hAnsi="Century"/>
        </w:rPr>
        <w:t xml:space="preserve">ed clearly. According </w:t>
      </w:r>
      <w:ins w:id="437" w:author="Author" w:date="2018-12-31T20:15:00Z">
        <w:r w:rsidR="00154FFD">
          <w:rPr>
            <w:rFonts w:ascii="Century" w:hAnsi="Century"/>
          </w:rPr>
          <w:t xml:space="preserve">to </w:t>
        </w:r>
      </w:ins>
      <w:r w:rsidRPr="00D30FA2">
        <w:rPr>
          <w:rFonts w:ascii="Century" w:hAnsi="Century"/>
        </w:rPr>
        <w:t xml:space="preserve">Moorby, this painting of </w:t>
      </w:r>
      <w:ins w:id="438" w:author="Author" w:date="2018-12-31T20:15:00Z">
        <w:r w:rsidR="00154FFD">
          <w:rPr>
            <w:rFonts w:ascii="Century" w:hAnsi="Century"/>
          </w:rPr>
          <w:t>a</w:t>
        </w:r>
      </w:ins>
      <w:del w:id="439" w:author="Author" w:date="2018-12-31T20:15:00Z">
        <w:r w:rsidRPr="00D30FA2" w:rsidDel="00154FFD">
          <w:rPr>
            <w:rFonts w:ascii="Century" w:hAnsi="Century"/>
          </w:rPr>
          <w:delText>the</w:delText>
        </w:r>
      </w:del>
      <w:r w:rsidRPr="00D30FA2">
        <w:rPr>
          <w:rFonts w:ascii="Century" w:hAnsi="Century"/>
        </w:rPr>
        <w:t xml:space="preserve"> bare shouldered woman is a </w:t>
      </w:r>
      <w:ins w:id="440" w:author="Author" w:date="2018-12-31T20:15:00Z">
        <w:r w:rsidR="00154FFD">
          <w:rPr>
            <w:rFonts w:ascii="Century" w:hAnsi="Century"/>
          </w:rPr>
          <w:t xml:space="preserve">portrait of </w:t>
        </w:r>
      </w:ins>
      <w:r w:rsidRPr="00D30FA2">
        <w:rPr>
          <w:rFonts w:ascii="Century" w:hAnsi="Century"/>
        </w:rPr>
        <w:t>Queen Victoria</w:t>
      </w:r>
      <w:del w:id="441" w:author="Author" w:date="2018-12-31T20:16:00Z">
        <w:r w:rsidRPr="00D30FA2" w:rsidDel="00154FFD">
          <w:rPr>
            <w:rFonts w:ascii="Century" w:hAnsi="Century"/>
          </w:rPr>
          <w:delText>’s portra</w:delText>
        </w:r>
      </w:del>
      <w:del w:id="442" w:author="Author" w:date="2018-12-31T20:15:00Z">
        <w:r w:rsidRPr="00D30FA2" w:rsidDel="00154FFD">
          <w:rPr>
            <w:rFonts w:ascii="Century" w:hAnsi="Century"/>
          </w:rPr>
          <w:delText>it</w:delText>
        </w:r>
      </w:del>
      <w:r w:rsidRPr="00D30FA2">
        <w:rPr>
          <w:rFonts w:ascii="Century" w:hAnsi="Century"/>
        </w:rPr>
        <w:t>, and it also appeared in other</w:t>
      </w:r>
      <w:ins w:id="443" w:author="Author" w:date="2018-12-31T20:16:00Z">
        <w:r w:rsidR="00154FFD">
          <w:rPr>
            <w:rFonts w:ascii="Century" w:hAnsi="Century"/>
          </w:rPr>
          <w:t xml:space="preserve"> of</w:t>
        </w:r>
      </w:ins>
      <w:r w:rsidRPr="00D30FA2">
        <w:rPr>
          <w:rFonts w:ascii="Century" w:hAnsi="Century"/>
        </w:rPr>
        <w:t xml:space="preserve"> Sickert’s works, for instance, </w:t>
      </w:r>
      <w:r w:rsidRPr="00A84434">
        <w:rPr>
          <w:rFonts w:ascii="Century" w:hAnsi="Century"/>
          <w:i/>
        </w:rPr>
        <w:t>Degas at New Orleans</w:t>
      </w:r>
      <w:r w:rsidRPr="00D30FA2">
        <w:rPr>
          <w:rFonts w:ascii="Century" w:hAnsi="Century"/>
        </w:rPr>
        <w:t xml:space="preserve"> (private </w:t>
      </w:r>
      <w:del w:id="444" w:author="Author" w:date="2018-12-31T20:16:00Z">
        <w:r w:rsidRPr="00D30FA2" w:rsidDel="00154FFD">
          <w:rPr>
            <w:rFonts w:ascii="Century" w:hAnsi="Century"/>
          </w:rPr>
          <w:delText>correction</w:delText>
        </w:r>
      </w:del>
      <w:ins w:id="445" w:author="Author" w:date="2018-12-31T20:16:00Z">
        <w:r w:rsidR="00154FFD" w:rsidRPr="00D30FA2">
          <w:rPr>
            <w:rFonts w:ascii="Century" w:hAnsi="Century"/>
          </w:rPr>
          <w:t>co</w:t>
        </w:r>
        <w:r w:rsidR="00154FFD">
          <w:rPr>
            <w:rFonts w:ascii="Century" w:hAnsi="Century"/>
          </w:rPr>
          <w:t>ll</w:t>
        </w:r>
        <w:r w:rsidR="00154FFD" w:rsidRPr="00D30FA2">
          <w:rPr>
            <w:rFonts w:ascii="Century" w:hAnsi="Century"/>
          </w:rPr>
          <w:t>ection</w:t>
        </w:r>
      </w:ins>
      <w:r w:rsidRPr="00D30FA2">
        <w:rPr>
          <w:rFonts w:ascii="Century" w:hAnsi="Century"/>
        </w:rPr>
        <w:t xml:space="preserve">) and </w:t>
      </w:r>
      <w:r w:rsidRPr="00A84434">
        <w:rPr>
          <w:rFonts w:ascii="Century" w:hAnsi="Century"/>
          <w:i/>
        </w:rPr>
        <w:t>Telling the Tale</w:t>
      </w:r>
      <w:r w:rsidRPr="00D30FA2">
        <w:rPr>
          <w:rFonts w:ascii="Century" w:hAnsi="Century"/>
        </w:rPr>
        <w:t xml:space="preserve"> (private </w:t>
      </w:r>
      <w:del w:id="446" w:author="Author" w:date="2018-12-31T20:16:00Z">
        <w:r w:rsidRPr="00D30FA2" w:rsidDel="00154FFD">
          <w:rPr>
            <w:rFonts w:ascii="Century" w:hAnsi="Century"/>
          </w:rPr>
          <w:delText>correction</w:delText>
        </w:r>
      </w:del>
      <w:ins w:id="447" w:author="Author" w:date="2018-12-31T20:16:00Z">
        <w:r w:rsidR="00154FFD" w:rsidRPr="00D30FA2">
          <w:rPr>
            <w:rFonts w:ascii="Century" w:hAnsi="Century"/>
          </w:rPr>
          <w:t>co</w:t>
        </w:r>
        <w:r w:rsidR="00154FFD">
          <w:rPr>
            <w:rFonts w:ascii="Century" w:hAnsi="Century"/>
          </w:rPr>
          <w:t>ll</w:t>
        </w:r>
        <w:r w:rsidR="00154FFD" w:rsidRPr="00D30FA2">
          <w:rPr>
            <w:rFonts w:ascii="Century" w:hAnsi="Century"/>
          </w:rPr>
          <w:t>ection</w:t>
        </w:r>
      </w:ins>
      <w:r w:rsidRPr="00D30FA2">
        <w:rPr>
          <w:rFonts w:ascii="Century" w:hAnsi="Century"/>
        </w:rPr>
        <w:t xml:space="preserve">). </w:t>
      </w:r>
      <w:r w:rsidR="00A84434">
        <w:rPr>
          <w:rFonts w:ascii="Century" w:hAnsi="Century"/>
        </w:rPr>
        <w:t>(</w:t>
      </w:r>
      <w:r w:rsidR="008C6D7D">
        <w:rPr>
          <w:rFonts w:ascii="Century" w:hAnsi="Century"/>
        </w:rPr>
        <w:t>12</w:t>
      </w:r>
      <w:r w:rsidR="00A84434">
        <w:rPr>
          <w:rFonts w:ascii="Century" w:hAnsi="Century"/>
        </w:rPr>
        <w:t xml:space="preserve">) </w:t>
      </w:r>
      <w:r w:rsidRPr="00D30FA2">
        <w:rPr>
          <w:rFonts w:ascii="Century" w:hAnsi="Century"/>
        </w:rPr>
        <w:t>In th</w:t>
      </w:r>
      <w:ins w:id="448" w:author="Author" w:date="2018-12-31T20:16:00Z">
        <w:r w:rsidR="009526A2">
          <w:rPr>
            <w:rFonts w:ascii="Century" w:hAnsi="Century"/>
          </w:rPr>
          <w:t>e</w:t>
        </w:r>
      </w:ins>
      <w:del w:id="449" w:author="Author" w:date="2018-12-31T20:16:00Z">
        <w:r w:rsidRPr="00D30FA2" w:rsidDel="009526A2">
          <w:rPr>
            <w:rFonts w:ascii="Century" w:hAnsi="Century"/>
          </w:rPr>
          <w:delText>at</w:delText>
        </w:r>
      </w:del>
      <w:r w:rsidRPr="00D30FA2">
        <w:rPr>
          <w:rFonts w:ascii="Century" w:hAnsi="Century"/>
        </w:rPr>
        <w:t xml:space="preserve"> period when </w:t>
      </w:r>
      <w:r w:rsidRPr="00F524A0">
        <w:rPr>
          <w:rFonts w:ascii="Century" w:hAnsi="Century"/>
          <w:i/>
        </w:rPr>
        <w:t>Ennui</w:t>
      </w:r>
      <w:r w:rsidRPr="00D30FA2">
        <w:rPr>
          <w:rFonts w:ascii="Century" w:hAnsi="Century"/>
        </w:rPr>
        <w:t xml:space="preserve"> was painted, Queen Victoria had </w:t>
      </w:r>
      <w:ins w:id="450" w:author="Author" w:date="2018-12-31T20:17:00Z">
        <w:r w:rsidR="009526A2">
          <w:rPr>
            <w:rFonts w:ascii="Century" w:hAnsi="Century"/>
          </w:rPr>
          <w:t xml:space="preserve">already </w:t>
        </w:r>
      </w:ins>
      <w:r w:rsidRPr="00D30FA2">
        <w:rPr>
          <w:rFonts w:ascii="Century" w:hAnsi="Century"/>
        </w:rPr>
        <w:t>passed away</w:t>
      </w:r>
      <w:ins w:id="451" w:author="Author" w:date="2018-12-31T20:17:00Z">
        <w:r w:rsidR="009526A2">
          <w:rPr>
            <w:rFonts w:ascii="Century" w:hAnsi="Century"/>
          </w:rPr>
          <w:t>.</w:t>
        </w:r>
      </w:ins>
      <w:del w:id="452" w:author="Author" w:date="2018-12-31T20:17:00Z">
        <w:r w:rsidRPr="00D30FA2" w:rsidDel="009526A2">
          <w:rPr>
            <w:rFonts w:ascii="Century" w:hAnsi="Century"/>
          </w:rPr>
          <w:delText>,</w:delText>
        </w:r>
      </w:del>
      <w:r w:rsidRPr="00D30FA2">
        <w:rPr>
          <w:rFonts w:ascii="Century" w:hAnsi="Century"/>
        </w:rPr>
        <w:t xml:space="preserve"> </w:t>
      </w:r>
      <w:ins w:id="453" w:author="Author" w:date="2018-12-31T20:17:00Z">
        <w:r w:rsidR="009526A2">
          <w:rPr>
            <w:rFonts w:ascii="Century" w:hAnsi="Century"/>
          </w:rPr>
          <w:t>T</w:t>
        </w:r>
      </w:ins>
      <w:del w:id="454" w:author="Author" w:date="2018-12-31T20:17:00Z">
        <w:r w:rsidRPr="00D30FA2" w:rsidDel="009526A2">
          <w:rPr>
            <w:rFonts w:ascii="Century" w:hAnsi="Century"/>
          </w:rPr>
          <w:delText>t</w:delText>
        </w:r>
      </w:del>
      <w:r w:rsidRPr="00D30FA2">
        <w:rPr>
          <w:rFonts w:ascii="Century" w:hAnsi="Century"/>
        </w:rPr>
        <w:t>herefore</w:t>
      </w:r>
      <w:ins w:id="455" w:author="Author" w:date="2018-12-31T20:17:00Z">
        <w:r w:rsidR="009526A2">
          <w:rPr>
            <w:rFonts w:ascii="Century" w:hAnsi="Century"/>
          </w:rPr>
          <w:t>,</w:t>
        </w:r>
      </w:ins>
      <w:r w:rsidRPr="00D30FA2">
        <w:rPr>
          <w:rFonts w:ascii="Century" w:hAnsi="Century"/>
        </w:rPr>
        <w:t xml:space="preserve"> </w:t>
      </w:r>
      <w:r w:rsidR="001C7E5D">
        <w:rPr>
          <w:rFonts w:ascii="Century" w:hAnsi="Century"/>
        </w:rPr>
        <w:t>it is possible</w:t>
      </w:r>
      <w:r w:rsidRPr="00D30FA2">
        <w:rPr>
          <w:rFonts w:ascii="Century" w:hAnsi="Century"/>
        </w:rPr>
        <w:t xml:space="preserve"> </w:t>
      </w:r>
      <w:ins w:id="456" w:author="Author" w:date="2019-01-02T08:58:00Z">
        <w:r w:rsidR="00D4759F">
          <w:rPr>
            <w:rFonts w:ascii="Century" w:hAnsi="Century"/>
          </w:rPr>
          <w:t xml:space="preserve">to imagine </w:t>
        </w:r>
      </w:ins>
      <w:del w:id="457" w:author="Author" w:date="2019-01-02T08:58:00Z">
        <w:r w:rsidRPr="00D30FA2" w:rsidDel="00D4759F">
          <w:rPr>
            <w:rFonts w:ascii="Century" w:hAnsi="Century"/>
          </w:rPr>
          <w:delText xml:space="preserve">to consider </w:delText>
        </w:r>
      </w:del>
      <w:r w:rsidRPr="00D30FA2">
        <w:rPr>
          <w:rFonts w:ascii="Century" w:hAnsi="Century"/>
        </w:rPr>
        <w:t>that th</w:t>
      </w:r>
      <w:del w:id="458" w:author="Author" w:date="2018-12-31T20:17:00Z">
        <w:r w:rsidRPr="00D30FA2" w:rsidDel="009526A2">
          <w:rPr>
            <w:rFonts w:ascii="Century" w:hAnsi="Century"/>
          </w:rPr>
          <w:delText>is object</w:delText>
        </w:r>
      </w:del>
      <w:ins w:id="459" w:author="Author" w:date="2018-12-31T20:17:00Z">
        <w:r w:rsidR="009526A2">
          <w:rPr>
            <w:rFonts w:ascii="Century" w:hAnsi="Century"/>
          </w:rPr>
          <w:t>e painting</w:t>
        </w:r>
      </w:ins>
      <w:r w:rsidRPr="00D30FA2">
        <w:rPr>
          <w:rFonts w:ascii="Century" w:hAnsi="Century"/>
        </w:rPr>
        <w:t xml:space="preserve"> </w:t>
      </w:r>
      <w:del w:id="460" w:author="Author" w:date="2018-12-31T20:17:00Z">
        <w:r w:rsidRPr="00D30FA2" w:rsidDel="009526A2">
          <w:rPr>
            <w:rFonts w:ascii="Century" w:hAnsi="Century"/>
          </w:rPr>
          <w:delText xml:space="preserve">is </w:delText>
        </w:r>
      </w:del>
      <w:r w:rsidRPr="00D30FA2">
        <w:rPr>
          <w:rFonts w:ascii="Century" w:hAnsi="Century"/>
        </w:rPr>
        <w:t>out of date</w:t>
      </w:r>
      <w:del w:id="461" w:author="Author" w:date="2018-12-31T20:17:00Z">
        <w:r w:rsidRPr="00D30FA2" w:rsidDel="009526A2">
          <w:rPr>
            <w:rFonts w:ascii="Century" w:hAnsi="Century"/>
          </w:rPr>
          <w:delText xml:space="preserve"> in that time</w:delText>
        </w:r>
      </w:del>
      <w:r w:rsidRPr="00D30FA2">
        <w:rPr>
          <w:rFonts w:ascii="Century" w:hAnsi="Century"/>
        </w:rPr>
        <w:t xml:space="preserve">. In this painting, the bell jar </w:t>
      </w:r>
      <w:ins w:id="462" w:author="Author" w:date="2018-12-31T20:18:00Z">
        <w:r w:rsidR="009526A2">
          <w:rPr>
            <w:rFonts w:ascii="Century" w:hAnsi="Century"/>
          </w:rPr>
          <w:t>o</w:t>
        </w:r>
      </w:ins>
      <w:del w:id="463" w:author="Author" w:date="2018-12-31T20:18:00Z">
        <w:r w:rsidRPr="00D30FA2" w:rsidDel="009526A2">
          <w:rPr>
            <w:rFonts w:ascii="Century" w:hAnsi="Century"/>
          </w:rPr>
          <w:delText>i</w:delText>
        </w:r>
      </w:del>
      <w:r w:rsidRPr="00D30FA2">
        <w:rPr>
          <w:rFonts w:ascii="Century" w:hAnsi="Century"/>
        </w:rPr>
        <w:t xml:space="preserve">n the left side is </w:t>
      </w:r>
      <w:ins w:id="464" w:author="Author" w:date="2018-12-31T20:18:00Z">
        <w:r w:rsidR="009526A2">
          <w:rPr>
            <w:rFonts w:ascii="Century" w:hAnsi="Century"/>
          </w:rPr>
          <w:t xml:space="preserve">a </w:t>
        </w:r>
      </w:ins>
      <w:r w:rsidRPr="00D30FA2">
        <w:rPr>
          <w:rFonts w:ascii="Century" w:hAnsi="Century"/>
        </w:rPr>
        <w:t>Victo</w:t>
      </w:r>
      <w:r w:rsidR="00F524A0">
        <w:rPr>
          <w:rFonts w:ascii="Century" w:hAnsi="Century"/>
        </w:rPr>
        <w:t xml:space="preserve">rian </w:t>
      </w:r>
      <w:commentRangeStart w:id="465"/>
      <w:r w:rsidR="00F524A0">
        <w:rPr>
          <w:rFonts w:ascii="Century" w:hAnsi="Century"/>
        </w:rPr>
        <w:t>taste object</w:t>
      </w:r>
      <w:commentRangeEnd w:id="465"/>
      <w:r w:rsidR="009526A2">
        <w:rPr>
          <w:rStyle w:val="CommentReference"/>
        </w:rPr>
        <w:commentReference w:id="465"/>
      </w:r>
      <w:r w:rsidR="00F524A0">
        <w:rPr>
          <w:rFonts w:ascii="Century" w:hAnsi="Century"/>
        </w:rPr>
        <w:t xml:space="preserve"> and it</w:t>
      </w:r>
      <w:r w:rsidRPr="00D30FA2">
        <w:rPr>
          <w:rFonts w:ascii="Century" w:hAnsi="Century"/>
        </w:rPr>
        <w:t xml:space="preserve"> is also obsolete</w:t>
      </w:r>
      <w:ins w:id="466" w:author="Author" w:date="2018-12-31T20:18:00Z">
        <w:r w:rsidR="009526A2">
          <w:rPr>
            <w:rFonts w:ascii="Century" w:hAnsi="Century"/>
          </w:rPr>
          <w:t>,</w:t>
        </w:r>
      </w:ins>
      <w:r w:rsidR="001C7E5D">
        <w:rPr>
          <w:rFonts w:ascii="Century" w:hAnsi="Century"/>
        </w:rPr>
        <w:t xml:space="preserve"> like the portrait of </w:t>
      </w:r>
      <w:del w:id="467" w:author="Author" w:date="2018-12-31T20:18:00Z">
        <w:r w:rsidR="001C7E5D" w:rsidDel="009526A2">
          <w:rPr>
            <w:rFonts w:ascii="Century" w:hAnsi="Century"/>
          </w:rPr>
          <w:delText xml:space="preserve">previous </w:delText>
        </w:r>
      </w:del>
      <w:ins w:id="468" w:author="Author" w:date="2018-12-31T20:18:00Z">
        <w:r w:rsidR="009526A2">
          <w:rPr>
            <w:rFonts w:ascii="Century" w:hAnsi="Century"/>
          </w:rPr>
          <w:t xml:space="preserve">deceased </w:t>
        </w:r>
      </w:ins>
      <w:r w:rsidR="001C7E5D">
        <w:rPr>
          <w:rFonts w:ascii="Century" w:hAnsi="Century"/>
        </w:rPr>
        <w:t>q</w:t>
      </w:r>
      <w:r w:rsidRPr="00D30FA2">
        <w:rPr>
          <w:rFonts w:ascii="Century" w:hAnsi="Century"/>
        </w:rPr>
        <w:t xml:space="preserve">ueen. These </w:t>
      </w:r>
      <w:ins w:id="469" w:author="Author" w:date="2018-12-31T20:19:00Z">
        <w:r w:rsidR="009526A2">
          <w:rPr>
            <w:rFonts w:ascii="Century" w:hAnsi="Century"/>
          </w:rPr>
          <w:t>objects</w:t>
        </w:r>
      </w:ins>
      <w:del w:id="470" w:author="Author" w:date="2018-12-31T20:19:00Z">
        <w:r w:rsidRPr="00D30FA2" w:rsidDel="009526A2">
          <w:rPr>
            <w:rFonts w:ascii="Century" w:hAnsi="Century"/>
          </w:rPr>
          <w:delText>contents of this painting</w:delText>
        </w:r>
      </w:del>
      <w:r w:rsidRPr="00D30FA2">
        <w:rPr>
          <w:rFonts w:ascii="Century" w:hAnsi="Century"/>
        </w:rPr>
        <w:t xml:space="preserve"> </w:t>
      </w:r>
      <w:commentRangeStart w:id="471"/>
      <w:r w:rsidRPr="00D30FA2">
        <w:rPr>
          <w:rFonts w:ascii="Century" w:hAnsi="Century"/>
        </w:rPr>
        <w:t xml:space="preserve">seem to make the spectators of former days </w:t>
      </w:r>
      <w:del w:id="472" w:author="Author" w:date="2019-01-02T08:58:00Z">
        <w:r w:rsidRPr="00D30FA2" w:rsidDel="00D4759F">
          <w:rPr>
            <w:rFonts w:ascii="Century" w:hAnsi="Century"/>
          </w:rPr>
          <w:delText xml:space="preserve">to </w:delText>
        </w:r>
      </w:del>
      <w:r w:rsidRPr="00D30FA2">
        <w:rPr>
          <w:rFonts w:ascii="Century" w:hAnsi="Century"/>
        </w:rPr>
        <w:t>think the interior is stale</w:t>
      </w:r>
      <w:commentRangeEnd w:id="471"/>
      <w:r w:rsidR="009526A2">
        <w:rPr>
          <w:rStyle w:val="CommentReference"/>
        </w:rPr>
        <w:commentReference w:id="471"/>
      </w:r>
      <w:r w:rsidRPr="00D30FA2">
        <w:rPr>
          <w:rFonts w:ascii="Century" w:hAnsi="Century"/>
        </w:rPr>
        <w:t xml:space="preserve">, but the painter’s aim </w:t>
      </w:r>
      <w:ins w:id="473" w:author="Author" w:date="2018-12-31T20:22:00Z">
        <w:r w:rsidR="004A387A">
          <w:rPr>
            <w:rFonts w:ascii="Century" w:hAnsi="Century"/>
          </w:rPr>
          <w:t>was</w:t>
        </w:r>
      </w:ins>
      <w:del w:id="474" w:author="Author" w:date="2018-12-31T20:22:00Z">
        <w:r w:rsidRPr="00D30FA2" w:rsidDel="004A387A">
          <w:rPr>
            <w:rFonts w:ascii="Century" w:hAnsi="Century"/>
          </w:rPr>
          <w:delText>is</w:delText>
        </w:r>
      </w:del>
      <w:r w:rsidRPr="00D30FA2">
        <w:rPr>
          <w:rFonts w:ascii="Century" w:hAnsi="Century"/>
        </w:rPr>
        <w:t xml:space="preserve"> more complicated. Sickert painted these old</w:t>
      </w:r>
      <w:r w:rsidR="00213F43">
        <w:rPr>
          <w:rFonts w:ascii="Century" w:hAnsi="Century"/>
        </w:rPr>
        <w:t>-</w:t>
      </w:r>
      <w:r w:rsidRPr="00D30FA2">
        <w:rPr>
          <w:rFonts w:ascii="Century" w:hAnsi="Century"/>
        </w:rPr>
        <w:t xml:space="preserve">fashioned ornaments </w:t>
      </w:r>
      <w:del w:id="475" w:author="Author" w:date="2018-12-31T20:23:00Z">
        <w:r w:rsidRPr="00D30FA2" w:rsidDel="004A387A">
          <w:rPr>
            <w:rFonts w:ascii="Century" w:hAnsi="Century"/>
          </w:rPr>
          <w:delText xml:space="preserve">deliberately </w:delText>
        </w:r>
      </w:del>
      <w:r w:rsidRPr="00D30FA2">
        <w:rPr>
          <w:rFonts w:ascii="Century" w:hAnsi="Century"/>
        </w:rPr>
        <w:t xml:space="preserve">to </w:t>
      </w:r>
      <w:ins w:id="476" w:author="Author" w:date="2018-12-31T20:23:00Z">
        <w:r w:rsidR="004A387A" w:rsidRPr="00D30FA2">
          <w:rPr>
            <w:rFonts w:ascii="Century" w:hAnsi="Century"/>
          </w:rPr>
          <w:t xml:space="preserve">deliberately </w:t>
        </w:r>
      </w:ins>
      <w:r w:rsidRPr="00D30FA2">
        <w:rPr>
          <w:rFonts w:ascii="Century" w:hAnsi="Century"/>
        </w:rPr>
        <w:t>enhance the decadent atmosphere</w:t>
      </w:r>
      <w:del w:id="477" w:author="Author" w:date="2018-12-31T20:22:00Z">
        <w:r w:rsidRPr="00D30FA2" w:rsidDel="004A387A">
          <w:rPr>
            <w:rFonts w:ascii="Century" w:hAnsi="Century"/>
          </w:rPr>
          <w:delText xml:space="preserve"> of thi</w:delText>
        </w:r>
        <w:r w:rsidR="001C7E5D" w:rsidDel="004A387A">
          <w:rPr>
            <w:rFonts w:ascii="Century" w:hAnsi="Century"/>
          </w:rPr>
          <w:delText>s painting</w:delText>
        </w:r>
      </w:del>
      <w:r w:rsidR="001C7E5D">
        <w:rPr>
          <w:rFonts w:ascii="Century" w:hAnsi="Century"/>
        </w:rPr>
        <w:t xml:space="preserve">. </w:t>
      </w:r>
    </w:p>
    <w:p w14:paraId="35B19655" w14:textId="4648D4E9" w:rsidR="00D30FA2" w:rsidRPr="00D30FA2" w:rsidRDefault="001C7E5D" w:rsidP="00D30FA2">
      <w:pPr>
        <w:ind w:firstLine="840"/>
        <w:rPr>
          <w:rFonts w:ascii="Century" w:hAnsi="Century"/>
        </w:rPr>
      </w:pPr>
      <w:r>
        <w:rPr>
          <w:rFonts w:ascii="Century" w:hAnsi="Century"/>
        </w:rPr>
        <w:t xml:space="preserve">According to </w:t>
      </w:r>
      <w:r w:rsidR="00D30FA2" w:rsidRPr="00D30FA2">
        <w:rPr>
          <w:rFonts w:ascii="Century" w:hAnsi="Century"/>
        </w:rPr>
        <w:t>Moorby</w:t>
      </w:r>
      <w:r w:rsidR="00C5718E">
        <w:rPr>
          <w:rFonts w:ascii="Century" w:hAnsi="Century"/>
        </w:rPr>
        <w:t>, the title of this work</w:t>
      </w:r>
      <w:ins w:id="478" w:author="Author" w:date="2018-12-31T20:25:00Z">
        <w:r w:rsidR="00734EF1">
          <w:rPr>
            <w:rFonts w:ascii="Century" w:hAnsi="Century"/>
          </w:rPr>
          <w:t>,</w:t>
        </w:r>
      </w:ins>
      <w:r w:rsidR="00C5718E">
        <w:rPr>
          <w:rFonts w:ascii="Century" w:hAnsi="Century"/>
        </w:rPr>
        <w:t xml:space="preserve"> </w:t>
      </w:r>
      <w:r w:rsidR="00C5718E" w:rsidRPr="00734EF1">
        <w:rPr>
          <w:rFonts w:ascii="Century" w:hAnsi="Century"/>
          <w:i/>
        </w:rPr>
        <w:t>Ennui</w:t>
      </w:r>
      <w:ins w:id="479" w:author="Author" w:date="2018-12-31T20:25:00Z">
        <w:r w:rsidR="00734EF1">
          <w:rPr>
            <w:rFonts w:ascii="Century" w:hAnsi="Century"/>
          </w:rPr>
          <w:t>,</w:t>
        </w:r>
      </w:ins>
      <w:r w:rsidRPr="00734EF1">
        <w:rPr>
          <w:rFonts w:ascii="Century" w:hAnsi="Century"/>
        </w:rPr>
        <w:t xml:space="preserve"> </w:t>
      </w:r>
      <w:r>
        <w:rPr>
          <w:rFonts w:ascii="Century" w:hAnsi="Century"/>
        </w:rPr>
        <w:t xml:space="preserve">was a significant </w:t>
      </w:r>
      <w:ins w:id="480" w:author="Author" w:date="2018-12-31T20:25:00Z">
        <w:r w:rsidR="00734EF1">
          <w:rPr>
            <w:rFonts w:ascii="Century" w:hAnsi="Century"/>
          </w:rPr>
          <w:t>theme</w:t>
        </w:r>
      </w:ins>
      <w:del w:id="481" w:author="Author" w:date="2018-12-31T20:25:00Z">
        <w:r w:rsidDel="00734EF1">
          <w:rPr>
            <w:rFonts w:ascii="Century" w:hAnsi="Century"/>
          </w:rPr>
          <w:delText>word</w:delText>
        </w:r>
      </w:del>
      <w:r>
        <w:rPr>
          <w:rFonts w:ascii="Century" w:hAnsi="Century"/>
        </w:rPr>
        <w:t xml:space="preserve"> </w:t>
      </w:r>
      <w:del w:id="482" w:author="Author" w:date="2018-12-31T20:26:00Z">
        <w:r w:rsidDel="00734EF1">
          <w:rPr>
            <w:rFonts w:ascii="Century" w:hAnsi="Century"/>
          </w:rPr>
          <w:delText xml:space="preserve">for the </w:delText>
        </w:r>
        <w:r w:rsidR="00D30FA2" w:rsidRPr="00D30FA2" w:rsidDel="00734EF1">
          <w:rPr>
            <w:rFonts w:ascii="Century" w:hAnsi="Century"/>
          </w:rPr>
          <w:delText xml:space="preserve">literary theme </w:delText>
        </w:r>
      </w:del>
      <w:r w:rsidR="00D30FA2" w:rsidRPr="00D30FA2">
        <w:rPr>
          <w:rFonts w:ascii="Century" w:hAnsi="Century"/>
        </w:rPr>
        <w:t xml:space="preserve">among influential writers and poets of the nineteenth century, and Sickert was familiar </w:t>
      </w:r>
      <w:ins w:id="483" w:author="Author" w:date="2018-12-31T20:26:00Z">
        <w:r w:rsidR="00734EF1">
          <w:rPr>
            <w:rFonts w:ascii="Century" w:hAnsi="Century"/>
          </w:rPr>
          <w:t>with</w:t>
        </w:r>
      </w:ins>
      <w:del w:id="484" w:author="Author" w:date="2018-12-31T20:26:00Z">
        <w:r w:rsidR="00D30FA2" w:rsidRPr="00D30FA2" w:rsidDel="00734EF1">
          <w:rPr>
            <w:rFonts w:ascii="Century" w:hAnsi="Century"/>
          </w:rPr>
          <w:delText>to</w:delText>
        </w:r>
      </w:del>
      <w:r w:rsidR="00D30FA2" w:rsidRPr="00D30FA2">
        <w:rPr>
          <w:rFonts w:ascii="Century" w:hAnsi="Century"/>
        </w:rPr>
        <w:t xml:space="preserve"> these works and authors. In addition, in the late</w:t>
      </w:r>
      <w:del w:id="485" w:author="Author" w:date="2018-12-31T20:26:00Z">
        <w:r w:rsidR="00D30FA2" w:rsidRPr="00D30FA2" w:rsidDel="00507472">
          <w:rPr>
            <w:rFonts w:ascii="Century" w:hAnsi="Century"/>
          </w:rPr>
          <w:delText>r</w:delText>
        </w:r>
      </w:del>
      <w:r w:rsidR="00D30FA2" w:rsidRPr="00D30FA2">
        <w:rPr>
          <w:rFonts w:ascii="Century" w:hAnsi="Century"/>
        </w:rPr>
        <w:t xml:space="preserve"> nineteenth century, the term ‘decadence</w:t>
      </w:r>
      <w:ins w:id="486" w:author="Author" w:date="2018-12-31T20:26:00Z">
        <w:r w:rsidR="00507472">
          <w:rPr>
            <w:rFonts w:ascii="Century" w:hAnsi="Century"/>
          </w:rPr>
          <w:t>,</w:t>
        </w:r>
      </w:ins>
      <w:r w:rsidR="00D30FA2" w:rsidRPr="00D30FA2">
        <w:rPr>
          <w:rFonts w:ascii="Century" w:hAnsi="Century"/>
        </w:rPr>
        <w:t xml:space="preserve">’ which is </w:t>
      </w:r>
      <w:del w:id="487" w:author="Author" w:date="2018-12-31T20:27:00Z">
        <w:r w:rsidR="00D30FA2" w:rsidRPr="00D30FA2" w:rsidDel="00507472">
          <w:rPr>
            <w:rFonts w:ascii="Century" w:hAnsi="Century"/>
          </w:rPr>
          <w:delText>effected by</w:delText>
        </w:r>
      </w:del>
      <w:ins w:id="488" w:author="Author" w:date="2018-12-31T20:27:00Z">
        <w:r w:rsidR="00507472">
          <w:rPr>
            <w:rFonts w:ascii="Century" w:hAnsi="Century"/>
          </w:rPr>
          <w:t>related to</w:t>
        </w:r>
      </w:ins>
      <w:r w:rsidR="00D30FA2" w:rsidRPr="00D30FA2">
        <w:rPr>
          <w:rFonts w:ascii="Century" w:hAnsi="Century"/>
        </w:rPr>
        <w:t xml:space="preserve"> the notion of </w:t>
      </w:r>
      <w:r w:rsidR="00C5718E">
        <w:rPr>
          <w:rFonts w:ascii="Century" w:hAnsi="Century"/>
        </w:rPr>
        <w:t>‘</w:t>
      </w:r>
      <w:r w:rsidR="00D30FA2" w:rsidRPr="00D30FA2">
        <w:rPr>
          <w:rFonts w:ascii="Century" w:hAnsi="Century"/>
        </w:rPr>
        <w:t>ennui</w:t>
      </w:r>
      <w:ins w:id="489" w:author="Author" w:date="2018-12-31T20:27:00Z">
        <w:r w:rsidR="00507472">
          <w:rPr>
            <w:rFonts w:ascii="Century" w:hAnsi="Century"/>
          </w:rPr>
          <w:t>,</w:t>
        </w:r>
      </w:ins>
      <w:r w:rsidR="00C5718E">
        <w:rPr>
          <w:rFonts w:ascii="Century" w:hAnsi="Century"/>
        </w:rPr>
        <w:t>’</w:t>
      </w:r>
      <w:r w:rsidR="00D30FA2" w:rsidRPr="00D30FA2">
        <w:rPr>
          <w:rFonts w:ascii="Century" w:hAnsi="Century"/>
        </w:rPr>
        <w:t xml:space="preserve"> </w:t>
      </w:r>
      <w:del w:id="490" w:author="Author" w:date="2018-12-31T20:27:00Z">
        <w:r w:rsidR="00D30FA2" w:rsidRPr="00D30FA2" w:rsidDel="00507472">
          <w:rPr>
            <w:rFonts w:ascii="Century" w:hAnsi="Century"/>
          </w:rPr>
          <w:delText>came to be</w:delText>
        </w:r>
      </w:del>
      <w:ins w:id="491" w:author="Author" w:date="2018-12-31T20:27:00Z">
        <w:r w:rsidR="00507472">
          <w:rPr>
            <w:rFonts w:ascii="Century" w:hAnsi="Century"/>
          </w:rPr>
          <w:t>was</w:t>
        </w:r>
      </w:ins>
      <w:r w:rsidR="00D30FA2" w:rsidRPr="00D30FA2">
        <w:rPr>
          <w:rFonts w:ascii="Century" w:hAnsi="Century"/>
        </w:rPr>
        <w:t xml:space="preserve"> used to describe literature</w:t>
      </w:r>
      <w:del w:id="492" w:author="Author" w:date="2018-12-31T20:27:00Z">
        <w:r w:rsidR="00D30FA2" w:rsidRPr="00D30FA2" w:rsidDel="00507472">
          <w:rPr>
            <w:rFonts w:ascii="Century" w:hAnsi="Century"/>
          </w:rPr>
          <w:delText>s</w:delText>
        </w:r>
      </w:del>
      <w:r w:rsidR="00D30FA2" w:rsidRPr="00D30FA2">
        <w:rPr>
          <w:rFonts w:ascii="Century" w:hAnsi="Century"/>
        </w:rPr>
        <w:t xml:space="preserve"> and </w:t>
      </w:r>
      <w:ins w:id="493" w:author="Author" w:date="2018-12-31T20:27:00Z">
        <w:r w:rsidR="00507472">
          <w:rPr>
            <w:rFonts w:ascii="Century" w:hAnsi="Century"/>
          </w:rPr>
          <w:t xml:space="preserve">the </w:t>
        </w:r>
      </w:ins>
      <w:r w:rsidR="00D30FA2" w:rsidRPr="00D30FA2">
        <w:rPr>
          <w:rFonts w:ascii="Century" w:hAnsi="Century"/>
        </w:rPr>
        <w:t>a</w:t>
      </w:r>
      <w:r>
        <w:rPr>
          <w:rFonts w:ascii="Century" w:hAnsi="Century"/>
        </w:rPr>
        <w:t xml:space="preserve">rts. </w:t>
      </w:r>
      <w:r w:rsidR="008C6D7D">
        <w:rPr>
          <w:rFonts w:ascii="Century" w:hAnsi="Century"/>
        </w:rPr>
        <w:t>(13</w:t>
      </w:r>
      <w:r w:rsidR="00F524A0">
        <w:rPr>
          <w:rFonts w:ascii="Century" w:hAnsi="Century"/>
        </w:rPr>
        <w:t xml:space="preserve">) </w:t>
      </w:r>
      <w:r>
        <w:rPr>
          <w:rFonts w:ascii="Century" w:hAnsi="Century"/>
        </w:rPr>
        <w:t>From the title</w:t>
      </w:r>
      <w:ins w:id="494" w:author="Author" w:date="2018-12-31T20:27:00Z">
        <w:r w:rsidR="00AE564F">
          <w:rPr>
            <w:rFonts w:ascii="Century" w:hAnsi="Century"/>
          </w:rPr>
          <w:t>,</w:t>
        </w:r>
      </w:ins>
      <w:r w:rsidR="00BB5BCA">
        <w:rPr>
          <w:rFonts w:ascii="Century" w:hAnsi="Century"/>
        </w:rPr>
        <w:t xml:space="preserve"> </w:t>
      </w:r>
      <w:r w:rsidR="00BB5BCA" w:rsidRPr="00BB5BCA">
        <w:rPr>
          <w:rFonts w:ascii="Century" w:hAnsi="Century"/>
          <w:i/>
        </w:rPr>
        <w:t>Ennui</w:t>
      </w:r>
      <w:r>
        <w:rPr>
          <w:rFonts w:ascii="Century" w:hAnsi="Century"/>
        </w:rPr>
        <w:t>, it is p</w:t>
      </w:r>
      <w:del w:id="495" w:author="Author" w:date="2018-12-31T20:27:00Z">
        <w:r w:rsidDel="00AE564F">
          <w:rPr>
            <w:rFonts w:ascii="Century" w:hAnsi="Century"/>
          </w:rPr>
          <w:delText>ossible to consider</w:delText>
        </w:r>
      </w:del>
      <w:ins w:id="496" w:author="Author" w:date="2018-12-31T20:27:00Z">
        <w:r w:rsidR="00AE564F">
          <w:rPr>
            <w:rFonts w:ascii="Century" w:hAnsi="Century"/>
          </w:rPr>
          <w:t>lausible</w:t>
        </w:r>
      </w:ins>
      <w:r w:rsidR="00D30FA2" w:rsidRPr="00D30FA2">
        <w:rPr>
          <w:rFonts w:ascii="Century" w:hAnsi="Century"/>
        </w:rPr>
        <w:t xml:space="preserve"> that </w:t>
      </w:r>
      <w:r w:rsidR="00BB5BCA">
        <w:rPr>
          <w:rFonts w:ascii="Century" w:hAnsi="Century"/>
        </w:rPr>
        <w:t xml:space="preserve">Sickert wanted to </w:t>
      </w:r>
      <w:commentRangeStart w:id="497"/>
      <w:r w:rsidR="00BB5BCA">
        <w:rPr>
          <w:rFonts w:ascii="Century" w:hAnsi="Century"/>
        </w:rPr>
        <w:t>remind spectators</w:t>
      </w:r>
      <w:commentRangeEnd w:id="497"/>
      <w:r w:rsidR="00AE564F">
        <w:rPr>
          <w:rStyle w:val="CommentReference"/>
        </w:rPr>
        <w:commentReference w:id="497"/>
      </w:r>
      <w:r w:rsidR="00BB5BCA">
        <w:rPr>
          <w:rFonts w:ascii="Century" w:hAnsi="Century"/>
        </w:rPr>
        <w:t xml:space="preserve"> </w:t>
      </w:r>
      <w:r w:rsidR="00D30FA2" w:rsidRPr="00D30FA2">
        <w:rPr>
          <w:rFonts w:ascii="Century" w:hAnsi="Century"/>
        </w:rPr>
        <w:t>the tendency in the</w:t>
      </w:r>
      <w:r>
        <w:rPr>
          <w:rFonts w:ascii="Century" w:hAnsi="Century"/>
        </w:rPr>
        <w:t xml:space="preserve"> French</w:t>
      </w:r>
      <w:r w:rsidR="00D30FA2" w:rsidRPr="00D30FA2">
        <w:rPr>
          <w:rFonts w:ascii="Century" w:hAnsi="Century"/>
        </w:rPr>
        <w:t xml:space="preserve"> literary works of the nineteenth century which regarded </w:t>
      </w:r>
      <w:del w:id="498" w:author="Author" w:date="2018-12-31T20:29:00Z">
        <w:r w:rsidR="00D30FA2" w:rsidRPr="00D30FA2" w:rsidDel="00AE564F">
          <w:rPr>
            <w:rFonts w:ascii="Century" w:hAnsi="Century"/>
          </w:rPr>
          <w:delText xml:space="preserve">the notion like </w:delText>
        </w:r>
      </w:del>
      <w:ins w:id="499" w:author="Author" w:date="2018-12-31T20:29:00Z">
        <w:r w:rsidR="00AE564F">
          <w:rPr>
            <w:rFonts w:ascii="Century" w:hAnsi="Century"/>
          </w:rPr>
          <w:t>‘</w:t>
        </w:r>
      </w:ins>
      <w:r w:rsidR="00D30FA2" w:rsidRPr="00D30FA2">
        <w:rPr>
          <w:rFonts w:ascii="Century" w:hAnsi="Century"/>
        </w:rPr>
        <w:t>ennui</w:t>
      </w:r>
      <w:ins w:id="500" w:author="Author" w:date="2018-12-31T20:29:00Z">
        <w:r w:rsidR="00AE564F">
          <w:rPr>
            <w:rFonts w:ascii="Century" w:hAnsi="Century"/>
          </w:rPr>
          <w:t>’</w:t>
        </w:r>
      </w:ins>
      <w:r w:rsidR="00D30FA2" w:rsidRPr="00D30FA2">
        <w:rPr>
          <w:rFonts w:ascii="Century" w:hAnsi="Century"/>
        </w:rPr>
        <w:t xml:space="preserve"> and </w:t>
      </w:r>
      <w:ins w:id="501" w:author="Author" w:date="2018-12-31T20:29:00Z">
        <w:r w:rsidR="00AE564F">
          <w:rPr>
            <w:rFonts w:ascii="Century" w:hAnsi="Century"/>
          </w:rPr>
          <w:t>‘</w:t>
        </w:r>
      </w:ins>
      <w:r w:rsidR="00D30FA2" w:rsidRPr="00D30FA2">
        <w:rPr>
          <w:rFonts w:ascii="Century" w:hAnsi="Century"/>
        </w:rPr>
        <w:t>decadence</w:t>
      </w:r>
      <w:ins w:id="502" w:author="Author" w:date="2018-12-31T20:29:00Z">
        <w:r w:rsidR="00AE564F">
          <w:rPr>
            <w:rFonts w:ascii="Century" w:hAnsi="Century"/>
          </w:rPr>
          <w:t>’</w:t>
        </w:r>
      </w:ins>
      <w:r w:rsidR="00D30FA2" w:rsidRPr="00D30FA2">
        <w:rPr>
          <w:rFonts w:ascii="Century" w:hAnsi="Century"/>
        </w:rPr>
        <w:t xml:space="preserve"> as important theme</w:t>
      </w:r>
      <w:ins w:id="503" w:author="Author" w:date="2018-12-31T20:29:00Z">
        <w:r w:rsidR="00AE564F">
          <w:rPr>
            <w:rFonts w:ascii="Century" w:hAnsi="Century"/>
          </w:rPr>
          <w:t>s</w:t>
        </w:r>
      </w:ins>
      <w:del w:id="504" w:author="Author" w:date="2018-12-31T20:29:00Z">
        <w:r w:rsidR="00BB5BCA" w:rsidDel="00AE564F">
          <w:rPr>
            <w:rFonts w:ascii="Century" w:hAnsi="Century"/>
          </w:rPr>
          <w:delText xml:space="preserve"> by this painting</w:delText>
        </w:r>
      </w:del>
      <w:r w:rsidR="00D30FA2" w:rsidRPr="00D30FA2">
        <w:rPr>
          <w:rFonts w:ascii="Century" w:hAnsi="Century"/>
        </w:rPr>
        <w:t>.</w:t>
      </w:r>
      <w:r w:rsidR="00F524A0">
        <w:rPr>
          <w:rFonts w:ascii="Century" w:hAnsi="Century"/>
        </w:rPr>
        <w:t xml:space="preserve"> </w:t>
      </w:r>
      <w:r w:rsidR="00D30FA2" w:rsidRPr="00D30FA2">
        <w:rPr>
          <w:rFonts w:ascii="Century" w:hAnsi="Century"/>
        </w:rPr>
        <w:t xml:space="preserve">The two old fashioned objects in this picture which I mentioned, the bell jar and the portrait of Queen Victoria, were </w:t>
      </w:r>
      <w:r w:rsidR="00AF799C">
        <w:rPr>
          <w:rFonts w:ascii="Century" w:hAnsi="Century"/>
        </w:rPr>
        <w:t xml:space="preserve">also </w:t>
      </w:r>
      <w:r w:rsidR="00D30FA2" w:rsidRPr="00D30FA2">
        <w:rPr>
          <w:rFonts w:ascii="Century" w:hAnsi="Century"/>
        </w:rPr>
        <w:t xml:space="preserve">painted to </w:t>
      </w:r>
      <w:del w:id="505" w:author="Author" w:date="2019-01-02T09:00:00Z">
        <w:r w:rsidR="00D30FA2" w:rsidRPr="00D30FA2" w:rsidDel="00E9092C">
          <w:rPr>
            <w:rFonts w:ascii="Century" w:hAnsi="Century"/>
          </w:rPr>
          <w:delText>make</w:delText>
        </w:r>
        <w:r w:rsidR="00AF799C" w:rsidDel="00E9092C">
          <w:rPr>
            <w:rFonts w:ascii="Century" w:hAnsi="Century"/>
          </w:rPr>
          <w:delText xml:space="preserve"> </w:delText>
        </w:r>
      </w:del>
      <w:del w:id="506" w:author="Author" w:date="2018-12-31T20:30:00Z">
        <w:r w:rsidR="00AF799C" w:rsidDel="00AE564F">
          <w:rPr>
            <w:rFonts w:ascii="Century" w:hAnsi="Century"/>
          </w:rPr>
          <w:delText>spectators to remind</w:delText>
        </w:r>
      </w:del>
      <w:ins w:id="507" w:author="Author" w:date="2018-12-31T20:30:00Z">
        <w:r w:rsidR="00AE564F">
          <w:rPr>
            <w:rFonts w:ascii="Century" w:hAnsi="Century"/>
          </w:rPr>
          <w:t>evoke</w:t>
        </w:r>
      </w:ins>
      <w:r w:rsidR="00AF799C">
        <w:rPr>
          <w:rFonts w:ascii="Century" w:hAnsi="Century"/>
        </w:rPr>
        <w:t xml:space="preserve"> </w:t>
      </w:r>
      <w:r w:rsidR="00D30FA2" w:rsidRPr="00D30FA2">
        <w:rPr>
          <w:rFonts w:ascii="Century" w:hAnsi="Century"/>
        </w:rPr>
        <w:t xml:space="preserve">the </w:t>
      </w:r>
      <w:ins w:id="508" w:author="Author" w:date="2018-12-31T20:30:00Z">
        <w:r w:rsidR="00AE564F">
          <w:rPr>
            <w:rFonts w:ascii="Century" w:hAnsi="Century"/>
          </w:rPr>
          <w:t xml:space="preserve">decadent culture of the </w:t>
        </w:r>
      </w:ins>
      <w:r w:rsidR="00D30FA2" w:rsidRPr="00D30FA2">
        <w:rPr>
          <w:rFonts w:ascii="Century" w:hAnsi="Century"/>
        </w:rPr>
        <w:t>nineteenth</w:t>
      </w:r>
      <w:r w:rsidR="00213F43">
        <w:rPr>
          <w:rFonts w:ascii="Century" w:hAnsi="Century"/>
        </w:rPr>
        <w:t xml:space="preserve"> century</w:t>
      </w:r>
      <w:del w:id="509" w:author="Author" w:date="2018-12-31T20:30:00Z">
        <w:r w:rsidR="00213F43" w:rsidDel="00AE564F">
          <w:rPr>
            <w:rFonts w:ascii="Century" w:hAnsi="Century"/>
          </w:rPr>
          <w:delText xml:space="preserve"> which was the </w:delText>
        </w:r>
        <w:r w:rsidR="00D30FA2" w:rsidRPr="00D30FA2" w:rsidDel="00AE564F">
          <w:rPr>
            <w:rFonts w:ascii="Century" w:hAnsi="Century"/>
          </w:rPr>
          <w:delText>period of the decadent cultures</w:delText>
        </w:r>
      </w:del>
      <w:r w:rsidR="00D30FA2" w:rsidRPr="00D30FA2">
        <w:rPr>
          <w:rFonts w:ascii="Century" w:hAnsi="Century"/>
        </w:rPr>
        <w:t xml:space="preserve">. </w:t>
      </w:r>
      <w:del w:id="510" w:author="Author" w:date="2018-12-31T20:30:00Z">
        <w:r w:rsidR="00D30FA2" w:rsidRPr="00D30FA2" w:rsidDel="003656FC">
          <w:rPr>
            <w:rFonts w:ascii="Century" w:hAnsi="Century"/>
          </w:rPr>
          <w:delText xml:space="preserve">In addition to the title, </w:delText>
        </w:r>
        <w:r w:rsidR="00CC19C8" w:rsidDel="003656FC">
          <w:rPr>
            <w:rFonts w:ascii="Century" w:hAnsi="Century"/>
          </w:rPr>
          <w:delText>by indicating some objects</w:delText>
        </w:r>
      </w:del>
      <w:ins w:id="511" w:author="Author" w:date="2018-12-31T20:31:00Z">
        <w:r w:rsidR="003656FC">
          <w:rPr>
            <w:rFonts w:ascii="Century" w:hAnsi="Century"/>
          </w:rPr>
          <w:t>With the title and these objects</w:t>
        </w:r>
      </w:ins>
      <w:r w:rsidR="00CC19C8">
        <w:rPr>
          <w:rFonts w:ascii="Century" w:hAnsi="Century"/>
        </w:rPr>
        <w:t xml:space="preserve">, </w:t>
      </w:r>
      <w:r w:rsidR="00AF799C">
        <w:rPr>
          <w:rFonts w:ascii="Century" w:hAnsi="Century"/>
        </w:rPr>
        <w:t xml:space="preserve">Sickert </w:t>
      </w:r>
      <w:r w:rsidR="00AF799C" w:rsidRPr="00AF799C">
        <w:rPr>
          <w:rFonts w:ascii="Century" w:hAnsi="Century"/>
        </w:rPr>
        <w:t>urged spectators to rem</w:t>
      </w:r>
      <w:ins w:id="512" w:author="Author" w:date="2018-12-31T20:31:00Z">
        <w:r w:rsidR="003656FC">
          <w:rPr>
            <w:rFonts w:ascii="Century" w:hAnsi="Century"/>
          </w:rPr>
          <w:t>ember</w:t>
        </w:r>
      </w:ins>
      <w:del w:id="513" w:author="Author" w:date="2018-12-31T20:31:00Z">
        <w:r w:rsidR="00AF799C" w:rsidRPr="00AF799C" w:rsidDel="003656FC">
          <w:rPr>
            <w:rFonts w:ascii="Century" w:hAnsi="Century"/>
          </w:rPr>
          <w:delText>ind</w:delText>
        </w:r>
      </w:del>
      <w:r w:rsidR="00AF799C" w:rsidRPr="00AF799C">
        <w:rPr>
          <w:rFonts w:ascii="Century" w:hAnsi="Century"/>
        </w:rPr>
        <w:t xml:space="preserve"> </w:t>
      </w:r>
      <w:r w:rsidR="00D30FA2" w:rsidRPr="00D30FA2">
        <w:rPr>
          <w:rFonts w:ascii="Century" w:hAnsi="Century"/>
        </w:rPr>
        <w:t xml:space="preserve">the </w:t>
      </w:r>
      <w:r w:rsidR="00AF799C">
        <w:rPr>
          <w:rFonts w:ascii="Century" w:hAnsi="Century"/>
        </w:rPr>
        <w:t>nineteen</w:t>
      </w:r>
      <w:ins w:id="514" w:author="Author" w:date="2018-12-31T20:31:00Z">
        <w:r w:rsidR="003656FC">
          <w:rPr>
            <w:rFonts w:ascii="Century" w:hAnsi="Century"/>
          </w:rPr>
          <w:t>-</w:t>
        </w:r>
      </w:ins>
      <w:del w:id="515" w:author="Author" w:date="2018-12-31T20:31:00Z">
        <w:r w:rsidR="00AF799C" w:rsidDel="003656FC">
          <w:rPr>
            <w:rFonts w:ascii="Century" w:hAnsi="Century"/>
          </w:rPr>
          <w:delText xml:space="preserve"> </w:delText>
        </w:r>
      </w:del>
      <w:r w:rsidR="00AF799C">
        <w:rPr>
          <w:rFonts w:ascii="Century" w:hAnsi="Century"/>
        </w:rPr>
        <w:t>century</w:t>
      </w:r>
      <w:ins w:id="516" w:author="Author" w:date="2018-12-31T20:31:00Z">
        <w:r w:rsidR="003656FC">
          <w:rPr>
            <w:rFonts w:ascii="Century" w:hAnsi="Century"/>
          </w:rPr>
          <w:t xml:space="preserve"> culture of</w:t>
        </w:r>
      </w:ins>
      <w:del w:id="517" w:author="Author" w:date="2018-12-31T20:31:00Z">
        <w:r w:rsidR="00AF799C" w:rsidDel="003656FC">
          <w:rPr>
            <w:rFonts w:ascii="Century" w:hAnsi="Century"/>
          </w:rPr>
          <w:delText xml:space="preserve">’s </w:delText>
        </w:r>
        <w:r w:rsidR="00D30FA2" w:rsidRPr="00D30FA2" w:rsidDel="003656FC">
          <w:rPr>
            <w:rFonts w:ascii="Century" w:hAnsi="Century"/>
          </w:rPr>
          <w:delText>culture</w:delText>
        </w:r>
        <w:r w:rsidR="00AF799C" w:rsidDel="003656FC">
          <w:rPr>
            <w:rFonts w:ascii="Century" w:hAnsi="Century"/>
          </w:rPr>
          <w:delText xml:space="preserve">s </w:delText>
        </w:r>
        <w:r w:rsidR="00D30FA2" w:rsidRPr="00D30FA2" w:rsidDel="003656FC">
          <w:rPr>
            <w:rFonts w:ascii="Century" w:hAnsi="Century"/>
          </w:rPr>
          <w:delText>in</w:delText>
        </w:r>
      </w:del>
      <w:r w:rsidR="00D30FA2" w:rsidRPr="00D30FA2">
        <w:rPr>
          <w:rFonts w:ascii="Century" w:hAnsi="Century"/>
        </w:rPr>
        <w:t xml:space="preserve"> </w:t>
      </w:r>
      <w:r w:rsidR="00D30FA2" w:rsidRPr="00933E53">
        <w:rPr>
          <w:rFonts w:ascii="Century" w:hAnsi="Century"/>
          <w:i/>
        </w:rPr>
        <w:t>Ennui</w:t>
      </w:r>
      <w:r w:rsidR="00FA7809">
        <w:rPr>
          <w:rFonts w:ascii="Century" w:hAnsi="Century"/>
        </w:rPr>
        <w:t>,</w:t>
      </w:r>
      <w:r w:rsidR="00AF799C">
        <w:rPr>
          <w:rFonts w:ascii="Century" w:hAnsi="Century"/>
        </w:rPr>
        <w:t xml:space="preserve"> especially </w:t>
      </w:r>
      <w:ins w:id="518" w:author="Author" w:date="2018-12-31T20:31:00Z">
        <w:r w:rsidR="003656FC">
          <w:rPr>
            <w:rFonts w:ascii="Century" w:hAnsi="Century"/>
          </w:rPr>
          <w:t xml:space="preserve">that of the </w:t>
        </w:r>
      </w:ins>
      <w:r w:rsidR="00AF799C">
        <w:rPr>
          <w:rFonts w:ascii="Century" w:hAnsi="Century"/>
        </w:rPr>
        <w:t>Victorian era</w:t>
      </w:r>
      <w:r w:rsidR="00D30FA2" w:rsidRPr="00D30FA2">
        <w:rPr>
          <w:rFonts w:ascii="Century" w:hAnsi="Century"/>
        </w:rPr>
        <w:t xml:space="preserve">. </w:t>
      </w:r>
      <w:r w:rsidR="00CC19C8">
        <w:rPr>
          <w:rFonts w:ascii="Century" w:hAnsi="Century"/>
        </w:rPr>
        <w:t xml:space="preserve">For </w:t>
      </w:r>
      <w:del w:id="519" w:author="Author" w:date="2018-12-31T20:32:00Z">
        <w:r w:rsidR="00CC19C8" w:rsidDel="003656FC">
          <w:rPr>
            <w:rFonts w:ascii="Century" w:hAnsi="Century"/>
          </w:rPr>
          <w:delText xml:space="preserve">the people in </w:delText>
        </w:r>
        <w:r w:rsidR="000F543E" w:rsidDel="003656FC">
          <w:rPr>
            <w:rFonts w:ascii="Century" w:hAnsi="Century"/>
          </w:rPr>
          <w:delText xml:space="preserve">the </w:delText>
        </w:r>
        <w:r w:rsidR="00CC19C8" w:rsidDel="003656FC">
          <w:rPr>
            <w:rFonts w:ascii="Century" w:hAnsi="Century"/>
          </w:rPr>
          <w:delText>early twentieth century</w:delText>
        </w:r>
        <w:r w:rsidR="000F543E" w:rsidDel="003656FC">
          <w:rPr>
            <w:rFonts w:ascii="Century" w:hAnsi="Century"/>
          </w:rPr>
          <w:delText xml:space="preserve"> who see this picture</w:delText>
        </w:r>
      </w:del>
      <w:ins w:id="520" w:author="Author" w:date="2018-12-31T20:32:00Z">
        <w:r w:rsidR="003656FC">
          <w:rPr>
            <w:rFonts w:ascii="Century" w:hAnsi="Century"/>
          </w:rPr>
          <w:t>a twentieth century audience</w:t>
        </w:r>
      </w:ins>
      <w:r w:rsidR="00CC19C8">
        <w:rPr>
          <w:rFonts w:ascii="Century" w:hAnsi="Century"/>
        </w:rPr>
        <w:t xml:space="preserve">, </w:t>
      </w:r>
      <w:r w:rsidR="000F543E">
        <w:rPr>
          <w:rFonts w:ascii="Century" w:hAnsi="Century"/>
        </w:rPr>
        <w:t xml:space="preserve">it </w:t>
      </w:r>
      <w:del w:id="521" w:author="Author" w:date="2018-12-31T20:34:00Z">
        <w:r w:rsidR="000F543E" w:rsidDel="00D87E71">
          <w:rPr>
            <w:rFonts w:ascii="Century" w:hAnsi="Century"/>
          </w:rPr>
          <w:delText>might be p</w:delText>
        </w:r>
        <w:r w:rsidR="003B5122" w:rsidDel="00D87E71">
          <w:rPr>
            <w:rFonts w:ascii="Century" w:hAnsi="Century"/>
          </w:rPr>
          <w:delText>ossibly to say that they</w:delText>
        </w:r>
      </w:del>
      <w:ins w:id="522" w:author="Author" w:date="2018-12-31T20:34:00Z">
        <w:r w:rsidR="00D87E71">
          <w:rPr>
            <w:rFonts w:ascii="Century" w:hAnsi="Century"/>
          </w:rPr>
          <w:t>likely that the objects intended to create a decadent atmosphere in this painting evo</w:t>
        </w:r>
      </w:ins>
      <w:ins w:id="523" w:author="Author" w:date="2018-12-31T20:35:00Z">
        <w:r w:rsidR="00D87E71">
          <w:rPr>
            <w:rFonts w:ascii="Century" w:hAnsi="Century"/>
          </w:rPr>
          <w:t>ked a more real sense of the old-fashioned,</w:t>
        </w:r>
      </w:ins>
      <w:r w:rsidR="003B5122">
        <w:rPr>
          <w:rFonts w:ascii="Century" w:hAnsi="Century"/>
        </w:rPr>
        <w:t xml:space="preserve"> </w:t>
      </w:r>
      <w:del w:id="524" w:author="Author" w:date="2018-12-31T20:35:00Z">
        <w:r w:rsidR="003B5122" w:rsidDel="00D87E71">
          <w:rPr>
            <w:rFonts w:ascii="Century" w:hAnsi="Century"/>
          </w:rPr>
          <w:delText>felt</w:delText>
        </w:r>
        <w:r w:rsidR="000F543E" w:rsidDel="00D87E71">
          <w:rPr>
            <w:rFonts w:ascii="Century" w:hAnsi="Century"/>
          </w:rPr>
          <w:delText xml:space="preserve"> </w:delText>
        </w:r>
        <w:r w:rsidR="00DD468E" w:rsidDel="00D87E71">
          <w:rPr>
            <w:rFonts w:ascii="Century" w:hAnsi="Century"/>
          </w:rPr>
          <w:delText xml:space="preserve">more old-fashioned and </w:delText>
        </w:r>
        <w:r w:rsidR="000F543E" w:rsidRPr="000F543E" w:rsidDel="00D87E71">
          <w:rPr>
            <w:rFonts w:ascii="Century" w:hAnsi="Century"/>
          </w:rPr>
          <w:delText xml:space="preserve">more real than </w:delText>
        </w:r>
        <w:r w:rsidR="000F543E" w:rsidRPr="000F543E" w:rsidDel="00D87E71">
          <w:rPr>
            <w:rFonts w:ascii="Century" w:hAnsi="Century"/>
          </w:rPr>
          <w:lastRenderedPageBreak/>
          <w:delText>us</w:delText>
        </w:r>
        <w:r w:rsidR="00DD468E" w:rsidDel="00D87E71">
          <w:rPr>
            <w:rFonts w:ascii="Century" w:hAnsi="Century"/>
          </w:rPr>
          <w:delText xml:space="preserve"> about these constituents</w:delText>
        </w:r>
        <w:r w:rsidR="000F543E" w:rsidRPr="000F543E" w:rsidDel="00D87E71">
          <w:rPr>
            <w:rFonts w:ascii="Century" w:hAnsi="Century"/>
          </w:rPr>
          <w:delText xml:space="preserve"> w</w:delText>
        </w:r>
        <w:r w:rsidR="000F543E" w:rsidDel="00D87E71">
          <w:rPr>
            <w:rFonts w:ascii="Century" w:hAnsi="Century"/>
          </w:rPr>
          <w:delText xml:space="preserve">hich the painter depicted </w:delText>
        </w:r>
        <w:r w:rsidR="00DD468E" w:rsidDel="00D87E71">
          <w:rPr>
            <w:rFonts w:ascii="Century" w:hAnsi="Century"/>
          </w:rPr>
          <w:delText xml:space="preserve">in the painting </w:delText>
        </w:r>
        <w:r w:rsidR="000F543E" w:rsidDel="00D87E71">
          <w:rPr>
            <w:rFonts w:ascii="Century" w:hAnsi="Century"/>
          </w:rPr>
          <w:delText>to crea</w:delText>
        </w:r>
        <w:r w:rsidR="00DD468E" w:rsidDel="00D87E71">
          <w:rPr>
            <w:rFonts w:ascii="Century" w:hAnsi="Century"/>
          </w:rPr>
          <w:delText>te the decadent atmosphere</w:delText>
        </w:r>
        <w:r w:rsidDel="00D87E71">
          <w:rPr>
            <w:rFonts w:ascii="Century" w:hAnsi="Century"/>
          </w:rPr>
          <w:delText>,</w:delText>
        </w:r>
        <w:r w:rsidR="000F543E" w:rsidDel="00D87E71">
          <w:rPr>
            <w:rFonts w:ascii="Century" w:hAnsi="Century"/>
          </w:rPr>
          <w:delText xml:space="preserve"> </w:delText>
        </w:r>
      </w:del>
      <w:r w:rsidR="000F543E">
        <w:rPr>
          <w:rFonts w:ascii="Century" w:hAnsi="Century"/>
        </w:rPr>
        <w:t xml:space="preserve">because </w:t>
      </w:r>
      <w:r w:rsidR="00622863">
        <w:rPr>
          <w:rFonts w:ascii="Century" w:hAnsi="Century"/>
        </w:rPr>
        <w:t>the nineteenth century and its decadence</w:t>
      </w:r>
      <w:del w:id="525" w:author="Author" w:date="2018-12-31T20:35:00Z">
        <w:r w:rsidR="00622863" w:rsidDel="00D87E71">
          <w:rPr>
            <w:rFonts w:ascii="Century" w:hAnsi="Century"/>
          </w:rPr>
          <w:delText xml:space="preserve"> tendency</w:delText>
        </w:r>
      </w:del>
      <w:r w:rsidR="00622863">
        <w:rPr>
          <w:rFonts w:ascii="Century" w:hAnsi="Century"/>
        </w:rPr>
        <w:t xml:space="preserve"> </w:t>
      </w:r>
      <w:r w:rsidR="003B5122">
        <w:rPr>
          <w:rFonts w:ascii="Century" w:hAnsi="Century"/>
        </w:rPr>
        <w:t xml:space="preserve">were </w:t>
      </w:r>
      <w:del w:id="526" w:author="Author" w:date="2018-12-31T20:35:00Z">
        <w:r w:rsidR="003B5122" w:rsidDel="00D87E71">
          <w:rPr>
            <w:rFonts w:ascii="Century" w:hAnsi="Century"/>
          </w:rPr>
          <w:delText xml:space="preserve">in </w:delText>
        </w:r>
      </w:del>
      <w:r w:rsidR="003B5122">
        <w:rPr>
          <w:rFonts w:ascii="Century" w:hAnsi="Century"/>
        </w:rPr>
        <w:t>the immediate past</w:t>
      </w:r>
      <w:r w:rsidR="00DD468E">
        <w:rPr>
          <w:rFonts w:ascii="Century" w:hAnsi="Century"/>
        </w:rPr>
        <w:t xml:space="preserve"> for them</w:t>
      </w:r>
      <w:r w:rsidR="003B5122">
        <w:rPr>
          <w:rFonts w:ascii="Century" w:hAnsi="Century"/>
        </w:rPr>
        <w:t>.</w:t>
      </w:r>
      <w:r w:rsidR="00B26018">
        <w:rPr>
          <w:rFonts w:ascii="Century" w:hAnsi="Century"/>
        </w:rPr>
        <w:t xml:space="preserve"> </w:t>
      </w:r>
      <w:del w:id="527" w:author="Author" w:date="2018-12-31T20:35:00Z">
        <w:r w:rsidR="00B26018" w:rsidDel="00D87E71">
          <w:rPr>
            <w:rFonts w:ascii="Century" w:hAnsi="Century"/>
          </w:rPr>
          <w:delText>In f</w:delText>
        </w:r>
      </w:del>
      <w:ins w:id="528" w:author="Author" w:date="2018-12-31T20:35:00Z">
        <w:r w:rsidR="00D87E71">
          <w:rPr>
            <w:rFonts w:ascii="Century" w:hAnsi="Century"/>
          </w:rPr>
          <w:t>F</w:t>
        </w:r>
      </w:ins>
      <w:r w:rsidR="00B26018">
        <w:rPr>
          <w:rFonts w:ascii="Century" w:hAnsi="Century"/>
        </w:rPr>
        <w:t xml:space="preserve">inally, these constituents which remind spectators </w:t>
      </w:r>
      <w:ins w:id="529" w:author="Author" w:date="2018-12-31T20:36:00Z">
        <w:r w:rsidR="00D87E71">
          <w:rPr>
            <w:rFonts w:ascii="Century" w:hAnsi="Century"/>
          </w:rPr>
          <w:t xml:space="preserve">of </w:t>
        </w:r>
      </w:ins>
      <w:r w:rsidR="00B26018">
        <w:rPr>
          <w:rFonts w:ascii="Century" w:hAnsi="Century"/>
        </w:rPr>
        <w:t>the previous century give us a static impression</w:t>
      </w:r>
      <w:ins w:id="530" w:author="Author" w:date="2018-12-31T20:36:00Z">
        <w:r w:rsidR="00D87E71">
          <w:rPr>
            <w:rFonts w:ascii="Century" w:hAnsi="Century"/>
          </w:rPr>
          <w:t>,</w:t>
        </w:r>
      </w:ins>
      <w:r w:rsidR="00B26018">
        <w:rPr>
          <w:rFonts w:ascii="Century" w:hAnsi="Century"/>
        </w:rPr>
        <w:t xml:space="preserve"> a</w:t>
      </w:r>
      <w:r w:rsidR="00EB63D5">
        <w:rPr>
          <w:rFonts w:ascii="Century" w:hAnsi="Century"/>
        </w:rPr>
        <w:t xml:space="preserve">s if inhabitants </w:t>
      </w:r>
      <w:r w:rsidR="005B26F0">
        <w:rPr>
          <w:rFonts w:ascii="Century" w:hAnsi="Century"/>
        </w:rPr>
        <w:t xml:space="preserve">of this room </w:t>
      </w:r>
      <w:del w:id="531" w:author="Author" w:date="2019-01-02T09:01:00Z">
        <w:r w:rsidR="00EB63D5" w:rsidDel="00E9092C">
          <w:rPr>
            <w:rFonts w:ascii="Century" w:hAnsi="Century"/>
          </w:rPr>
          <w:delText xml:space="preserve">did not </w:delText>
        </w:r>
      </w:del>
      <w:del w:id="532" w:author="Author" w:date="2018-12-31T20:36:00Z">
        <w:r w:rsidR="00EB63D5" w:rsidDel="00D87E71">
          <w:rPr>
            <w:rFonts w:ascii="Century" w:hAnsi="Century"/>
          </w:rPr>
          <w:delText>have any concern</w:delText>
        </w:r>
      </w:del>
      <w:ins w:id="533" w:author="Author" w:date="2018-12-31T20:36:00Z">
        <w:r w:rsidR="00D87E71">
          <w:rPr>
            <w:rFonts w:ascii="Century" w:hAnsi="Century"/>
          </w:rPr>
          <w:t>were not concerned</w:t>
        </w:r>
      </w:ins>
      <w:r w:rsidR="00EB63D5">
        <w:rPr>
          <w:rFonts w:ascii="Century" w:hAnsi="Century"/>
        </w:rPr>
        <w:t xml:space="preserve"> about fashion </w:t>
      </w:r>
      <w:del w:id="534" w:author="Author" w:date="2018-12-31T20:36:00Z">
        <w:r w:rsidR="00EB63D5" w:rsidDel="00D87E71">
          <w:rPr>
            <w:rFonts w:ascii="Century" w:hAnsi="Century"/>
          </w:rPr>
          <w:delText xml:space="preserve">and </w:delText>
        </w:r>
      </w:del>
      <w:ins w:id="535" w:author="Author" w:date="2018-12-31T20:36:00Z">
        <w:r w:rsidR="00D87E71">
          <w:rPr>
            <w:rFonts w:ascii="Century" w:hAnsi="Century"/>
          </w:rPr>
          <w:t xml:space="preserve">or </w:t>
        </w:r>
      </w:ins>
      <w:r w:rsidR="00EB63D5">
        <w:rPr>
          <w:rFonts w:ascii="Century" w:hAnsi="Century"/>
        </w:rPr>
        <w:t xml:space="preserve">freshness and </w:t>
      </w:r>
      <w:ins w:id="536" w:author="Author" w:date="2018-12-31T20:36:00Z">
        <w:r w:rsidR="00D87E71">
          <w:rPr>
            <w:rFonts w:ascii="Century" w:hAnsi="Century"/>
          </w:rPr>
          <w:t xml:space="preserve">did </w:t>
        </w:r>
      </w:ins>
      <w:r w:rsidR="00EB63D5">
        <w:rPr>
          <w:rFonts w:ascii="Century" w:hAnsi="Century"/>
        </w:rPr>
        <w:t>not rearrange</w:t>
      </w:r>
      <w:r w:rsidR="00B26018">
        <w:rPr>
          <w:rFonts w:ascii="Century" w:hAnsi="Century"/>
        </w:rPr>
        <w:t xml:space="preserve"> the room</w:t>
      </w:r>
      <w:r w:rsidR="00EB63D5">
        <w:rPr>
          <w:rFonts w:ascii="Century" w:hAnsi="Century"/>
        </w:rPr>
        <w:t xml:space="preserve"> for year</w:t>
      </w:r>
      <w:r w:rsidR="005B26F0">
        <w:rPr>
          <w:rFonts w:ascii="Century" w:hAnsi="Century"/>
        </w:rPr>
        <w:t>s</w:t>
      </w:r>
      <w:ins w:id="537" w:author="Author" w:date="2018-12-31T20:36:00Z">
        <w:r w:rsidR="00D87E71">
          <w:rPr>
            <w:rFonts w:ascii="Century" w:hAnsi="Century"/>
          </w:rPr>
          <w:t>.</w:t>
        </w:r>
      </w:ins>
      <w:del w:id="538" w:author="Author" w:date="2018-12-31T20:36:00Z">
        <w:r w:rsidR="00EB63D5" w:rsidDel="00D87E71">
          <w:rPr>
            <w:rFonts w:ascii="Century" w:hAnsi="Century"/>
          </w:rPr>
          <w:delText>,</w:delText>
        </w:r>
      </w:del>
      <w:r w:rsidR="00EB63D5">
        <w:rPr>
          <w:rFonts w:ascii="Century" w:hAnsi="Century"/>
        </w:rPr>
        <w:t xml:space="preserve"> </w:t>
      </w:r>
      <w:ins w:id="539" w:author="Author" w:date="2018-12-31T20:36:00Z">
        <w:r w:rsidR="00D87E71">
          <w:rPr>
            <w:rFonts w:ascii="Century" w:hAnsi="Century"/>
          </w:rPr>
          <w:t>I</w:t>
        </w:r>
      </w:ins>
      <w:del w:id="540" w:author="Author" w:date="2018-12-31T20:36:00Z">
        <w:r w:rsidR="00EB63D5" w:rsidDel="00D87E71">
          <w:rPr>
            <w:rFonts w:ascii="Century" w:hAnsi="Century"/>
          </w:rPr>
          <w:delText>i</w:delText>
        </w:r>
      </w:del>
      <w:r w:rsidR="00EB63D5">
        <w:rPr>
          <w:rFonts w:ascii="Century" w:hAnsi="Century"/>
        </w:rPr>
        <w:t>n short</w:t>
      </w:r>
      <w:r w:rsidR="005B26F0">
        <w:rPr>
          <w:rFonts w:ascii="Century" w:hAnsi="Century"/>
        </w:rPr>
        <w:t>,</w:t>
      </w:r>
      <w:r w:rsidR="00EB63D5">
        <w:rPr>
          <w:rFonts w:ascii="Century" w:hAnsi="Century"/>
        </w:rPr>
        <w:t xml:space="preserve"> </w:t>
      </w:r>
      <w:ins w:id="541" w:author="Author" w:date="2018-12-31T20:37:00Z">
        <w:r w:rsidR="00D87E71">
          <w:rPr>
            <w:rFonts w:ascii="Century" w:hAnsi="Century"/>
          </w:rPr>
          <w:t xml:space="preserve">they suggest </w:t>
        </w:r>
      </w:ins>
      <w:r w:rsidR="00EB63D5">
        <w:rPr>
          <w:rFonts w:ascii="Century" w:hAnsi="Century"/>
        </w:rPr>
        <w:t>‘decadence’</w:t>
      </w:r>
      <w:r w:rsidR="00B26018">
        <w:rPr>
          <w:rFonts w:ascii="Century" w:hAnsi="Century"/>
        </w:rPr>
        <w:t>.</w:t>
      </w:r>
      <w:r w:rsidR="004E06FF">
        <w:rPr>
          <w:rFonts w:ascii="Century" w:hAnsi="Century"/>
        </w:rPr>
        <w:t xml:space="preserve"> Sickert</w:t>
      </w:r>
      <w:del w:id="542" w:author="Author" w:date="2018-12-31T20:37:00Z">
        <w:r w:rsidR="004E06FF" w:rsidDel="00D87E71">
          <w:rPr>
            <w:rFonts w:ascii="Century" w:hAnsi="Century"/>
          </w:rPr>
          <w:delText xml:space="preserve"> </w:delText>
        </w:r>
        <w:r w:rsidR="00EB63D5" w:rsidDel="00D87E71">
          <w:rPr>
            <w:rFonts w:ascii="Century" w:hAnsi="Century"/>
          </w:rPr>
          <w:delText>make spectators</w:delText>
        </w:r>
      </w:del>
      <w:r w:rsidR="00EB63D5">
        <w:rPr>
          <w:rFonts w:ascii="Century" w:hAnsi="Century"/>
        </w:rPr>
        <w:t xml:space="preserve"> </w:t>
      </w:r>
      <w:r w:rsidR="004E06FF">
        <w:rPr>
          <w:rFonts w:ascii="Century" w:hAnsi="Century"/>
        </w:rPr>
        <w:t xml:space="preserve">not only </w:t>
      </w:r>
      <w:ins w:id="543" w:author="Author" w:date="2018-12-31T20:37:00Z">
        <w:r w:rsidR="00D87E71">
          <w:rPr>
            <w:rFonts w:ascii="Century" w:hAnsi="Century"/>
          </w:rPr>
          <w:t xml:space="preserve">made spectators </w:t>
        </w:r>
      </w:ins>
      <w:del w:id="544" w:author="Author" w:date="2018-12-31T20:37:00Z">
        <w:r w:rsidR="00EB63D5" w:rsidDel="00D87E71">
          <w:rPr>
            <w:rFonts w:ascii="Century" w:hAnsi="Century"/>
          </w:rPr>
          <w:delText xml:space="preserve">remind </w:delText>
        </w:r>
      </w:del>
      <w:ins w:id="545" w:author="Author" w:date="2018-12-31T20:37:00Z">
        <w:r w:rsidR="00D87E71">
          <w:rPr>
            <w:rFonts w:ascii="Century" w:hAnsi="Century"/>
          </w:rPr>
          <w:t xml:space="preserve">remember </w:t>
        </w:r>
      </w:ins>
      <w:r w:rsidR="00EB63D5">
        <w:rPr>
          <w:rFonts w:ascii="Century" w:hAnsi="Century"/>
        </w:rPr>
        <w:t xml:space="preserve">the </w:t>
      </w:r>
      <w:r w:rsidR="004E06FF">
        <w:rPr>
          <w:rFonts w:ascii="Century" w:hAnsi="Century"/>
        </w:rPr>
        <w:t xml:space="preserve">tendency of </w:t>
      </w:r>
      <w:r w:rsidR="00EB63D5">
        <w:rPr>
          <w:rFonts w:ascii="Century" w:hAnsi="Century"/>
        </w:rPr>
        <w:t xml:space="preserve">nineteenth century but also created </w:t>
      </w:r>
      <w:ins w:id="546" w:author="Author" w:date="2018-12-31T20:37:00Z">
        <w:r w:rsidR="00D87E71">
          <w:rPr>
            <w:rFonts w:ascii="Century" w:hAnsi="Century"/>
          </w:rPr>
          <w:t>a</w:t>
        </w:r>
      </w:ins>
      <w:ins w:id="547" w:author="Author" w:date="2018-12-31T20:38:00Z">
        <w:r w:rsidR="00D87E71">
          <w:rPr>
            <w:rFonts w:ascii="Century" w:hAnsi="Century"/>
          </w:rPr>
          <w:t xml:space="preserve"> </w:t>
        </w:r>
      </w:ins>
      <w:r w:rsidR="00EB63D5">
        <w:rPr>
          <w:rFonts w:ascii="Century" w:hAnsi="Century"/>
        </w:rPr>
        <w:t xml:space="preserve">decadent </w:t>
      </w:r>
      <w:commentRangeStart w:id="548"/>
      <w:r w:rsidR="004E06FF">
        <w:rPr>
          <w:rFonts w:ascii="Century" w:hAnsi="Century"/>
        </w:rPr>
        <w:t>impression</w:t>
      </w:r>
      <w:commentRangeEnd w:id="548"/>
      <w:r w:rsidR="00D87E71">
        <w:rPr>
          <w:rStyle w:val="CommentReference"/>
        </w:rPr>
        <w:commentReference w:id="548"/>
      </w:r>
      <w:r w:rsidR="004E06FF">
        <w:rPr>
          <w:rFonts w:ascii="Century" w:hAnsi="Century"/>
        </w:rPr>
        <w:t xml:space="preserve"> in the room</w:t>
      </w:r>
      <w:r w:rsidR="00EB63D5">
        <w:rPr>
          <w:rFonts w:ascii="Century" w:hAnsi="Century"/>
        </w:rPr>
        <w:t xml:space="preserve">. </w:t>
      </w:r>
    </w:p>
    <w:p w14:paraId="78E1152A" w14:textId="6D25BC11" w:rsidR="00D30FA2" w:rsidRPr="00D30FA2" w:rsidRDefault="00D30FA2" w:rsidP="00C962E4">
      <w:pPr>
        <w:ind w:firstLine="840"/>
        <w:rPr>
          <w:rFonts w:ascii="Century" w:hAnsi="Century"/>
        </w:rPr>
      </w:pPr>
      <w:r w:rsidRPr="00D30FA2">
        <w:rPr>
          <w:rFonts w:ascii="Century" w:hAnsi="Century"/>
        </w:rPr>
        <w:t xml:space="preserve">By combining these </w:t>
      </w:r>
      <w:del w:id="549" w:author="Author" w:date="2018-12-31T20:47:00Z">
        <w:r w:rsidRPr="00D30FA2" w:rsidDel="00D65B21">
          <w:rPr>
            <w:rFonts w:ascii="Century" w:hAnsi="Century"/>
          </w:rPr>
          <w:delText>depiction</w:delText>
        </w:r>
        <w:r w:rsidR="00FA7809" w:rsidDel="00D65B21">
          <w:rPr>
            <w:rFonts w:ascii="Century" w:hAnsi="Century"/>
          </w:rPr>
          <w:delText>s</w:delText>
        </w:r>
        <w:r w:rsidRPr="00D30FA2" w:rsidDel="00D65B21">
          <w:rPr>
            <w:rFonts w:ascii="Century" w:hAnsi="Century"/>
          </w:rPr>
          <w:delText xml:space="preserve"> in</w:delText>
        </w:r>
      </w:del>
      <w:ins w:id="550" w:author="Author" w:date="2018-12-31T20:47:00Z">
        <w:r w:rsidR="00D65B21">
          <w:rPr>
            <w:rFonts w:ascii="Century" w:hAnsi="Century"/>
          </w:rPr>
          <w:t>elements of</w:t>
        </w:r>
      </w:ins>
      <w:r w:rsidR="00FA7809">
        <w:rPr>
          <w:rFonts w:ascii="Century" w:hAnsi="Century"/>
        </w:rPr>
        <w:t xml:space="preserve"> </w:t>
      </w:r>
      <w:r w:rsidRPr="00933E53">
        <w:rPr>
          <w:rFonts w:ascii="Century" w:hAnsi="Century"/>
          <w:i/>
        </w:rPr>
        <w:t>Ennui</w:t>
      </w:r>
      <w:r w:rsidR="009E1836">
        <w:rPr>
          <w:rFonts w:ascii="Century" w:hAnsi="Century"/>
        </w:rPr>
        <w:t xml:space="preserve">, </w:t>
      </w:r>
      <w:r w:rsidR="00B82F37">
        <w:rPr>
          <w:rFonts w:ascii="Century" w:hAnsi="Century"/>
        </w:rPr>
        <w:t>it is possibl</w:t>
      </w:r>
      <w:ins w:id="551" w:author="Author" w:date="2018-12-31T20:47:00Z">
        <w:r w:rsidR="00D65B21">
          <w:rPr>
            <w:rFonts w:ascii="Century" w:hAnsi="Century"/>
          </w:rPr>
          <w:t>e</w:t>
        </w:r>
      </w:ins>
      <w:del w:id="552" w:author="Author" w:date="2018-12-31T20:47:00Z">
        <w:r w:rsidR="00B82F37" w:rsidDel="00D65B21">
          <w:rPr>
            <w:rFonts w:ascii="Century" w:hAnsi="Century"/>
          </w:rPr>
          <w:delText>y</w:delText>
        </w:r>
      </w:del>
      <w:r w:rsidR="00B82F37">
        <w:rPr>
          <w:rFonts w:ascii="Century" w:hAnsi="Century"/>
        </w:rPr>
        <w:t xml:space="preserve"> to say</w:t>
      </w:r>
      <w:r w:rsidR="004E06FF">
        <w:rPr>
          <w:rFonts w:ascii="Century" w:hAnsi="Century"/>
        </w:rPr>
        <w:t xml:space="preserve"> that </w:t>
      </w:r>
      <w:r w:rsidR="009E1836">
        <w:rPr>
          <w:rFonts w:ascii="Century" w:hAnsi="Century"/>
        </w:rPr>
        <w:t xml:space="preserve">Sickert </w:t>
      </w:r>
      <w:del w:id="553" w:author="Author" w:date="2018-12-31T20:47:00Z">
        <w:r w:rsidR="009E1836" w:rsidDel="002677CE">
          <w:rPr>
            <w:rFonts w:ascii="Century" w:hAnsi="Century"/>
          </w:rPr>
          <w:delText xml:space="preserve">eventually </w:delText>
        </w:r>
      </w:del>
      <w:r w:rsidR="009E1836">
        <w:rPr>
          <w:rFonts w:ascii="Century" w:hAnsi="Century"/>
        </w:rPr>
        <w:t xml:space="preserve">made </w:t>
      </w:r>
      <w:ins w:id="554" w:author="Author" w:date="2018-12-31T20:47:00Z">
        <w:r w:rsidR="002677CE">
          <w:rPr>
            <w:rFonts w:ascii="Century" w:hAnsi="Century"/>
          </w:rPr>
          <w:t xml:space="preserve">a </w:t>
        </w:r>
      </w:ins>
      <w:r w:rsidR="00EB63D5">
        <w:rPr>
          <w:rFonts w:ascii="Century" w:hAnsi="Century"/>
        </w:rPr>
        <w:t>‘</w:t>
      </w:r>
      <w:r w:rsidRPr="00D30FA2">
        <w:rPr>
          <w:rFonts w:ascii="Century" w:hAnsi="Century"/>
        </w:rPr>
        <w:t>disquieting atmosphere</w:t>
      </w:r>
      <w:r w:rsidR="00EB63D5">
        <w:rPr>
          <w:rFonts w:ascii="Century" w:hAnsi="Century"/>
        </w:rPr>
        <w:t>’</w:t>
      </w:r>
      <w:r w:rsidR="00087970">
        <w:rPr>
          <w:rFonts w:ascii="Century" w:hAnsi="Century"/>
        </w:rPr>
        <w:t>. Actually, i</w:t>
      </w:r>
      <w:r w:rsidR="00087970" w:rsidRPr="00087970">
        <w:rPr>
          <w:rFonts w:ascii="Century" w:hAnsi="Century"/>
        </w:rPr>
        <w:t>n this room</w:t>
      </w:r>
      <w:r w:rsidR="00087970">
        <w:rPr>
          <w:rFonts w:ascii="Century" w:hAnsi="Century"/>
        </w:rPr>
        <w:t>,</w:t>
      </w:r>
      <w:r w:rsidR="00087970" w:rsidRPr="00087970">
        <w:rPr>
          <w:rFonts w:ascii="Century" w:hAnsi="Century"/>
        </w:rPr>
        <w:t xml:space="preserve"> </w:t>
      </w:r>
      <w:r w:rsidRPr="00D30FA2">
        <w:rPr>
          <w:rFonts w:ascii="Century" w:hAnsi="Century"/>
        </w:rPr>
        <w:t xml:space="preserve">there are no specific events </w:t>
      </w:r>
      <w:r w:rsidR="00087970">
        <w:rPr>
          <w:rFonts w:ascii="Century" w:hAnsi="Century"/>
        </w:rPr>
        <w:t xml:space="preserve">which </w:t>
      </w:r>
      <w:del w:id="555" w:author="Author" w:date="2018-12-31T20:48:00Z">
        <w:r w:rsidR="00087970" w:rsidDel="002677CE">
          <w:rPr>
            <w:rFonts w:ascii="Century" w:hAnsi="Century"/>
          </w:rPr>
          <w:delText>indicate</w:delText>
        </w:r>
      </w:del>
      <w:del w:id="556" w:author="Author" w:date="2018-12-31T20:47:00Z">
        <w:r w:rsidR="00087970" w:rsidDel="002677CE">
          <w:rPr>
            <w:rFonts w:ascii="Century" w:hAnsi="Century"/>
          </w:rPr>
          <w:delText>s</w:delText>
        </w:r>
      </w:del>
      <w:del w:id="557" w:author="Author" w:date="2018-12-31T20:48:00Z">
        <w:r w:rsidR="00087970" w:rsidDel="002677CE">
          <w:rPr>
            <w:rFonts w:ascii="Century" w:hAnsi="Century"/>
          </w:rPr>
          <w:delText xml:space="preserve"> some </w:delText>
        </w:r>
      </w:del>
      <w:r w:rsidR="00087970">
        <w:rPr>
          <w:rFonts w:ascii="Century" w:hAnsi="Century"/>
        </w:rPr>
        <w:t xml:space="preserve">articulate </w:t>
      </w:r>
      <w:ins w:id="558" w:author="Author" w:date="2018-12-31T20:48:00Z">
        <w:r w:rsidR="002677CE">
          <w:rPr>
            <w:rFonts w:ascii="Century" w:hAnsi="Century"/>
          </w:rPr>
          <w:t xml:space="preserve">any </w:t>
        </w:r>
      </w:ins>
      <w:r w:rsidR="00087970">
        <w:rPr>
          <w:rFonts w:ascii="Century" w:hAnsi="Century"/>
        </w:rPr>
        <w:t>disquieting stories</w:t>
      </w:r>
      <w:r w:rsidRPr="00D30FA2">
        <w:rPr>
          <w:rFonts w:ascii="Century" w:hAnsi="Century"/>
        </w:rPr>
        <w:t>. However</w:t>
      </w:r>
      <w:r w:rsidR="004E06FF">
        <w:rPr>
          <w:rFonts w:ascii="Century" w:hAnsi="Century"/>
        </w:rPr>
        <w:t>, the constituent</w:t>
      </w:r>
      <w:del w:id="559" w:author="Author" w:date="2019-01-02T09:01:00Z">
        <w:r w:rsidR="004E06FF" w:rsidDel="00E9092C">
          <w:rPr>
            <w:rFonts w:ascii="Century" w:hAnsi="Century"/>
          </w:rPr>
          <w:delText>s</w:delText>
        </w:r>
      </w:del>
      <w:r w:rsidR="004E06FF">
        <w:rPr>
          <w:rFonts w:ascii="Century" w:hAnsi="Century"/>
        </w:rPr>
        <w:t xml:space="preserve"> </w:t>
      </w:r>
      <w:ins w:id="560" w:author="Author" w:date="2018-12-31T20:48:00Z">
        <w:r w:rsidR="002677CE">
          <w:rPr>
            <w:rFonts w:ascii="Century" w:hAnsi="Century"/>
          </w:rPr>
          <w:t xml:space="preserve">elements </w:t>
        </w:r>
      </w:ins>
      <w:del w:id="561" w:author="Author" w:date="2018-12-31T20:48:00Z">
        <w:r w:rsidRPr="00D30FA2" w:rsidDel="002677CE">
          <w:rPr>
            <w:rFonts w:ascii="Century" w:hAnsi="Century"/>
          </w:rPr>
          <w:delText xml:space="preserve">which </w:delText>
        </w:r>
      </w:del>
      <w:r w:rsidRPr="00D30FA2">
        <w:rPr>
          <w:rFonts w:ascii="Century" w:hAnsi="Century"/>
        </w:rPr>
        <w:t xml:space="preserve">were </w:t>
      </w:r>
      <w:del w:id="562" w:author="Author" w:date="2018-12-31T20:48:00Z">
        <w:r w:rsidRPr="00D30FA2" w:rsidDel="002677CE">
          <w:rPr>
            <w:rFonts w:ascii="Century" w:hAnsi="Century"/>
          </w:rPr>
          <w:delText>created closely</w:delText>
        </w:r>
      </w:del>
      <w:ins w:id="563" w:author="Author" w:date="2018-12-31T20:48:00Z">
        <w:r w:rsidR="002677CE">
          <w:rPr>
            <w:rFonts w:ascii="Century" w:hAnsi="Century"/>
          </w:rPr>
          <w:t>precisely designed</w:t>
        </w:r>
      </w:ins>
      <w:r w:rsidRPr="00D30FA2">
        <w:rPr>
          <w:rFonts w:ascii="Century" w:hAnsi="Century"/>
        </w:rPr>
        <w:t xml:space="preserve"> by the painter</w:t>
      </w:r>
      <w:r w:rsidR="00C962E4">
        <w:rPr>
          <w:rFonts w:ascii="Century" w:hAnsi="Century"/>
        </w:rPr>
        <w:t xml:space="preserve"> to</w:t>
      </w:r>
      <w:r w:rsidRPr="00D30FA2">
        <w:rPr>
          <w:rFonts w:ascii="Century" w:hAnsi="Century"/>
        </w:rPr>
        <w:t xml:space="preserve"> make spectators </w:t>
      </w:r>
      <w:del w:id="564" w:author="Author" w:date="2019-01-02T09:01:00Z">
        <w:r w:rsidRPr="00D30FA2" w:rsidDel="00E9092C">
          <w:rPr>
            <w:rFonts w:ascii="Century" w:hAnsi="Century"/>
          </w:rPr>
          <w:delText xml:space="preserve">to </w:delText>
        </w:r>
      </w:del>
      <w:r w:rsidRPr="00D30FA2">
        <w:rPr>
          <w:rFonts w:ascii="Century" w:hAnsi="Century"/>
        </w:rPr>
        <w:t>feel something disquiet</w:t>
      </w:r>
      <w:ins w:id="565" w:author="Author" w:date="2019-01-02T09:01:00Z">
        <w:r w:rsidR="00E9092C">
          <w:rPr>
            <w:rFonts w:ascii="Century" w:hAnsi="Century"/>
          </w:rPr>
          <w:t>ing</w:t>
        </w:r>
      </w:ins>
      <w:r w:rsidRPr="00D30FA2">
        <w:rPr>
          <w:rFonts w:ascii="Century" w:hAnsi="Century"/>
        </w:rPr>
        <w:t>. This painting does not indicate any extraordinary events or any specific stories, but the title, the protagonists, the object, and the composition</w:t>
      </w:r>
      <w:r w:rsidR="00C962E4">
        <w:rPr>
          <w:rFonts w:ascii="Century" w:hAnsi="Century"/>
        </w:rPr>
        <w:t xml:space="preserve">, </w:t>
      </w:r>
      <w:del w:id="566" w:author="Author" w:date="2018-12-31T20:49:00Z">
        <w:r w:rsidR="00C962E4" w:rsidDel="002677CE">
          <w:rPr>
            <w:rFonts w:ascii="Century" w:hAnsi="Century"/>
          </w:rPr>
          <w:delText>all of them</w:delText>
        </w:r>
        <w:r w:rsidRPr="00D30FA2" w:rsidDel="002677CE">
          <w:rPr>
            <w:rFonts w:ascii="Century" w:hAnsi="Century"/>
          </w:rPr>
          <w:delText xml:space="preserve"> </w:delText>
        </w:r>
      </w:del>
      <w:r w:rsidRPr="00D30FA2">
        <w:rPr>
          <w:rFonts w:ascii="Century" w:hAnsi="Century"/>
        </w:rPr>
        <w:t xml:space="preserve">were </w:t>
      </w:r>
      <w:ins w:id="567" w:author="Author" w:date="2018-12-31T20:49:00Z">
        <w:r w:rsidR="002677CE">
          <w:rPr>
            <w:rFonts w:ascii="Century" w:hAnsi="Century"/>
          </w:rPr>
          <w:t xml:space="preserve">all </w:t>
        </w:r>
      </w:ins>
      <w:r w:rsidRPr="00D30FA2">
        <w:rPr>
          <w:rFonts w:ascii="Century" w:hAnsi="Century"/>
        </w:rPr>
        <w:t xml:space="preserve">intended </w:t>
      </w:r>
      <w:del w:id="568" w:author="Author" w:date="2018-12-31T20:49:00Z">
        <w:r w:rsidRPr="00D30FA2" w:rsidDel="002677CE">
          <w:rPr>
            <w:rFonts w:ascii="Century" w:hAnsi="Century"/>
          </w:rPr>
          <w:delText xml:space="preserve">by Sickert </w:delText>
        </w:r>
      </w:del>
      <w:r w:rsidRPr="00D30FA2">
        <w:rPr>
          <w:rFonts w:ascii="Century" w:hAnsi="Century"/>
        </w:rPr>
        <w:t xml:space="preserve">to show </w:t>
      </w:r>
      <w:ins w:id="569" w:author="Author" w:date="2018-12-31T20:49:00Z">
        <w:r w:rsidR="002677CE">
          <w:rPr>
            <w:rFonts w:ascii="Century" w:hAnsi="Century"/>
          </w:rPr>
          <w:t>a</w:t>
        </w:r>
      </w:ins>
      <w:del w:id="570" w:author="Author" w:date="2018-12-31T20:49:00Z">
        <w:r w:rsidRPr="00D30FA2" w:rsidDel="002677CE">
          <w:rPr>
            <w:rFonts w:ascii="Century" w:hAnsi="Century"/>
          </w:rPr>
          <w:delText>the</w:delText>
        </w:r>
      </w:del>
      <w:r w:rsidRPr="00D30FA2">
        <w:rPr>
          <w:rFonts w:ascii="Century" w:hAnsi="Century"/>
        </w:rPr>
        <w:t xml:space="preserve"> disquieting atmosphere in the domestic scene</w:t>
      </w:r>
      <w:r w:rsidR="00C962E4">
        <w:rPr>
          <w:rFonts w:ascii="Century" w:hAnsi="Century"/>
        </w:rPr>
        <w:t>, as I mentioned</w:t>
      </w:r>
      <w:r w:rsidRPr="00D30FA2">
        <w:rPr>
          <w:rFonts w:ascii="Century" w:hAnsi="Century"/>
        </w:rPr>
        <w:t xml:space="preserve">. Furthermore, the atmosphere in this painting has </w:t>
      </w:r>
      <w:ins w:id="571" w:author="Author" w:date="2018-12-31T20:50:00Z">
        <w:r w:rsidR="002677CE">
          <w:rPr>
            <w:rFonts w:ascii="Century" w:hAnsi="Century"/>
          </w:rPr>
          <w:t>the</w:t>
        </w:r>
      </w:ins>
      <w:del w:id="572" w:author="Author" w:date="2018-12-31T20:50:00Z">
        <w:r w:rsidRPr="00D30FA2" w:rsidDel="002677CE">
          <w:rPr>
            <w:rFonts w:ascii="Century" w:hAnsi="Century"/>
          </w:rPr>
          <w:delText>a</w:delText>
        </w:r>
      </w:del>
      <w:r w:rsidRPr="00D30FA2">
        <w:rPr>
          <w:rFonts w:ascii="Century" w:hAnsi="Century"/>
        </w:rPr>
        <w:t xml:space="preserve"> function </w:t>
      </w:r>
      <w:del w:id="573" w:author="Author" w:date="2018-12-31T20:50:00Z">
        <w:r w:rsidRPr="00D30FA2" w:rsidDel="002677CE">
          <w:rPr>
            <w:rFonts w:ascii="Century" w:hAnsi="Century"/>
          </w:rPr>
          <w:delText>to let</w:delText>
        </w:r>
      </w:del>
      <w:ins w:id="574" w:author="Author" w:date="2018-12-31T20:50:00Z">
        <w:r w:rsidR="002677CE">
          <w:rPr>
            <w:rFonts w:ascii="Century" w:hAnsi="Century"/>
          </w:rPr>
          <w:t>of allowing</w:t>
        </w:r>
      </w:ins>
      <w:r w:rsidRPr="00D30FA2">
        <w:rPr>
          <w:rFonts w:ascii="Century" w:hAnsi="Century"/>
        </w:rPr>
        <w:t xml:space="preserve"> spectators </w:t>
      </w:r>
      <w:ins w:id="575" w:author="Author" w:date="2018-12-31T20:50:00Z">
        <w:r w:rsidR="002677CE">
          <w:rPr>
            <w:rFonts w:ascii="Century" w:hAnsi="Century"/>
          </w:rPr>
          <w:t xml:space="preserve">to </w:t>
        </w:r>
      </w:ins>
      <w:r w:rsidRPr="00D30FA2">
        <w:rPr>
          <w:rFonts w:ascii="Century" w:hAnsi="Century"/>
        </w:rPr>
        <w:t>imagine some disquietin</w:t>
      </w:r>
      <w:r w:rsidR="00112DE7">
        <w:rPr>
          <w:rFonts w:ascii="Century" w:hAnsi="Century"/>
        </w:rPr>
        <w:t xml:space="preserve">g narrativity </w:t>
      </w:r>
      <w:del w:id="576" w:author="Author" w:date="2018-12-31T20:50:00Z">
        <w:r w:rsidR="00112DE7" w:rsidDel="002677CE">
          <w:rPr>
            <w:rFonts w:ascii="Century" w:hAnsi="Century"/>
          </w:rPr>
          <w:delText xml:space="preserve">about </w:delText>
        </w:r>
      </w:del>
      <w:ins w:id="577" w:author="Author" w:date="2018-12-31T20:50:00Z">
        <w:r w:rsidR="002677CE">
          <w:rPr>
            <w:rFonts w:ascii="Century" w:hAnsi="Century"/>
          </w:rPr>
          <w:t xml:space="preserve">in </w:t>
        </w:r>
      </w:ins>
      <w:r w:rsidR="00112DE7">
        <w:rPr>
          <w:rFonts w:ascii="Century" w:hAnsi="Century"/>
        </w:rPr>
        <w:t>the scene. All of t</w:t>
      </w:r>
      <w:r w:rsidRPr="00D30FA2">
        <w:rPr>
          <w:rFonts w:ascii="Century" w:hAnsi="Century"/>
        </w:rPr>
        <w:t xml:space="preserve">he protagonists and the constituents which I mentioned are full of </w:t>
      </w:r>
      <w:ins w:id="578" w:author="Author" w:date="2018-12-31T20:50:00Z">
        <w:r w:rsidR="002677CE">
          <w:rPr>
            <w:rFonts w:ascii="Century" w:hAnsi="Century"/>
          </w:rPr>
          <w:t xml:space="preserve">a </w:t>
        </w:r>
      </w:ins>
      <w:r w:rsidRPr="00D30FA2">
        <w:rPr>
          <w:rFonts w:ascii="Century" w:hAnsi="Century"/>
        </w:rPr>
        <w:t>decadent taste and suggestive of some gloomy stories</w:t>
      </w:r>
      <w:del w:id="579" w:author="Author" w:date="2018-12-31T20:51:00Z">
        <w:r w:rsidRPr="00D30FA2" w:rsidDel="002677CE">
          <w:rPr>
            <w:rFonts w:ascii="Century" w:hAnsi="Century"/>
          </w:rPr>
          <w:delText xml:space="preserve"> for spectators</w:delText>
        </w:r>
      </w:del>
      <w:r w:rsidRPr="00D30FA2">
        <w:rPr>
          <w:rFonts w:ascii="Century" w:hAnsi="Century"/>
        </w:rPr>
        <w:t xml:space="preserve"> </w:t>
      </w:r>
      <w:commentRangeStart w:id="580"/>
      <w:r w:rsidRPr="00D30FA2">
        <w:rPr>
          <w:rFonts w:ascii="Century" w:hAnsi="Century"/>
        </w:rPr>
        <w:t xml:space="preserve">and we are urged </w:t>
      </w:r>
      <w:ins w:id="581" w:author="Author" w:date="2019-01-02T09:02:00Z">
        <w:r w:rsidR="00E9092C">
          <w:rPr>
            <w:rFonts w:ascii="Century" w:hAnsi="Century"/>
          </w:rPr>
          <w:t xml:space="preserve">by them </w:t>
        </w:r>
      </w:ins>
      <w:r w:rsidRPr="00D30FA2">
        <w:rPr>
          <w:rFonts w:ascii="Century" w:hAnsi="Century"/>
        </w:rPr>
        <w:t xml:space="preserve">to imagine </w:t>
      </w:r>
      <w:r w:rsidR="00F90E28">
        <w:rPr>
          <w:rFonts w:ascii="Century" w:hAnsi="Century"/>
        </w:rPr>
        <w:t xml:space="preserve">some </w:t>
      </w:r>
      <w:r w:rsidRPr="00D30FA2">
        <w:rPr>
          <w:rFonts w:ascii="Century" w:hAnsi="Century"/>
        </w:rPr>
        <w:t>narrativity</w:t>
      </w:r>
      <w:del w:id="582" w:author="Author" w:date="2019-01-02T09:02:00Z">
        <w:r w:rsidRPr="00D30FA2" w:rsidDel="00E9092C">
          <w:rPr>
            <w:rFonts w:ascii="Century" w:hAnsi="Century"/>
          </w:rPr>
          <w:delText xml:space="preserve"> by them</w:delText>
        </w:r>
      </w:del>
      <w:r w:rsidRPr="00D30FA2">
        <w:rPr>
          <w:rFonts w:ascii="Century" w:hAnsi="Century"/>
        </w:rPr>
        <w:t>.</w:t>
      </w:r>
      <w:commentRangeEnd w:id="580"/>
      <w:r w:rsidR="002677CE">
        <w:rPr>
          <w:rStyle w:val="CommentReference"/>
        </w:rPr>
        <w:commentReference w:id="580"/>
      </w:r>
      <w:r w:rsidRPr="00D30FA2">
        <w:rPr>
          <w:rFonts w:ascii="Century" w:hAnsi="Century"/>
        </w:rPr>
        <w:t xml:space="preserve"> </w:t>
      </w:r>
    </w:p>
    <w:p w14:paraId="6DF5E7BD" w14:textId="4F246440" w:rsidR="00D30FA2" w:rsidRPr="00D30FA2" w:rsidRDefault="00D30FA2" w:rsidP="00F045C1">
      <w:pPr>
        <w:ind w:firstLine="840"/>
        <w:rPr>
          <w:rFonts w:ascii="Century" w:hAnsi="Century"/>
        </w:rPr>
      </w:pPr>
      <w:r w:rsidRPr="00D30FA2">
        <w:rPr>
          <w:rFonts w:ascii="Century" w:hAnsi="Century"/>
        </w:rPr>
        <w:t xml:space="preserve">However, </w:t>
      </w:r>
      <w:r w:rsidR="00DD3B90">
        <w:rPr>
          <w:rFonts w:ascii="Century" w:hAnsi="Century"/>
        </w:rPr>
        <w:t>as Moorby</w:t>
      </w:r>
      <w:r w:rsidR="003F2B0E">
        <w:rPr>
          <w:rFonts w:ascii="Century" w:hAnsi="Century"/>
        </w:rPr>
        <w:t xml:space="preserve"> </w:t>
      </w:r>
      <w:r w:rsidR="00DD3B90">
        <w:rPr>
          <w:rFonts w:ascii="Century" w:hAnsi="Century"/>
        </w:rPr>
        <w:t>mentioned</w:t>
      </w:r>
      <w:r w:rsidR="00F90E28">
        <w:rPr>
          <w:rFonts w:ascii="Century" w:hAnsi="Century"/>
        </w:rPr>
        <w:t xml:space="preserve">, </w:t>
      </w:r>
      <w:ins w:id="583" w:author="Author" w:date="2019-01-01T10:24:00Z">
        <w:r w:rsidR="003276B2">
          <w:rPr>
            <w:rFonts w:ascii="Century" w:hAnsi="Century"/>
          </w:rPr>
          <w:t xml:space="preserve">a </w:t>
        </w:r>
      </w:ins>
      <w:r w:rsidRPr="00D30FA2">
        <w:rPr>
          <w:rFonts w:ascii="Century" w:hAnsi="Century"/>
        </w:rPr>
        <w:t xml:space="preserve">specific </w:t>
      </w:r>
      <w:del w:id="584" w:author="Author" w:date="2019-01-01T10:24:00Z">
        <w:r w:rsidRPr="00D30FA2" w:rsidDel="003276B2">
          <w:rPr>
            <w:rFonts w:ascii="Century" w:hAnsi="Century"/>
          </w:rPr>
          <w:delText xml:space="preserve">narrativity </w:delText>
        </w:r>
      </w:del>
      <w:ins w:id="585" w:author="Author" w:date="2019-01-01T10:24:00Z">
        <w:r w:rsidR="003276B2" w:rsidRPr="00D30FA2">
          <w:rPr>
            <w:rFonts w:ascii="Century" w:hAnsi="Century"/>
          </w:rPr>
          <w:t>narrativ</w:t>
        </w:r>
        <w:r w:rsidR="003276B2">
          <w:rPr>
            <w:rFonts w:ascii="Century" w:hAnsi="Century"/>
          </w:rPr>
          <w:t>e</w:t>
        </w:r>
        <w:r w:rsidR="003276B2" w:rsidRPr="00D30FA2">
          <w:rPr>
            <w:rFonts w:ascii="Century" w:hAnsi="Century"/>
          </w:rPr>
          <w:t xml:space="preserve"> </w:t>
        </w:r>
      </w:ins>
      <w:r w:rsidRPr="00D30FA2">
        <w:rPr>
          <w:rFonts w:ascii="Century" w:hAnsi="Century"/>
        </w:rPr>
        <w:t xml:space="preserve">is </w:t>
      </w:r>
      <w:r w:rsidR="002D5006">
        <w:rPr>
          <w:rFonts w:ascii="Century" w:hAnsi="Century"/>
        </w:rPr>
        <w:t>ultimately not formed in this scene</w:t>
      </w:r>
      <w:r w:rsidRPr="003F2B0E">
        <w:rPr>
          <w:rFonts w:ascii="Century" w:hAnsi="Century"/>
        </w:rPr>
        <w:t>.</w:t>
      </w:r>
      <w:r w:rsidR="00F045C1">
        <w:rPr>
          <w:rFonts w:ascii="Century" w:hAnsi="Century"/>
        </w:rPr>
        <w:t xml:space="preserve"> (</w:t>
      </w:r>
      <w:r w:rsidR="008C6D7D">
        <w:rPr>
          <w:rFonts w:ascii="Century" w:hAnsi="Century"/>
        </w:rPr>
        <w:t>14</w:t>
      </w:r>
      <w:r w:rsidR="00F045C1">
        <w:rPr>
          <w:rFonts w:ascii="Century" w:hAnsi="Century"/>
        </w:rPr>
        <w:t>)</w:t>
      </w:r>
      <w:r w:rsidRPr="00D30FA2">
        <w:rPr>
          <w:rFonts w:ascii="Century" w:hAnsi="Century"/>
        </w:rPr>
        <w:t xml:space="preserve"> The situation of this view is ambiguous because the protagonists do not behave </w:t>
      </w:r>
      <w:del w:id="586" w:author="Author" w:date="2019-01-01T10:24:00Z">
        <w:r w:rsidRPr="00D30FA2" w:rsidDel="003276B2">
          <w:rPr>
            <w:rFonts w:ascii="Century" w:hAnsi="Century"/>
          </w:rPr>
          <w:delText xml:space="preserve">anything </w:delText>
        </w:r>
      </w:del>
      <w:ins w:id="587" w:author="Author" w:date="2019-01-01T10:24:00Z">
        <w:r w:rsidR="003276B2">
          <w:rPr>
            <w:rFonts w:ascii="Century" w:hAnsi="Century"/>
          </w:rPr>
          <w:t>in a</w:t>
        </w:r>
        <w:r w:rsidR="003276B2" w:rsidRPr="00D30FA2">
          <w:rPr>
            <w:rFonts w:ascii="Century" w:hAnsi="Century"/>
          </w:rPr>
          <w:t xml:space="preserve"> </w:t>
        </w:r>
      </w:ins>
      <w:r w:rsidRPr="00D30FA2">
        <w:rPr>
          <w:rFonts w:ascii="Century" w:hAnsi="Century"/>
        </w:rPr>
        <w:t xml:space="preserve">special </w:t>
      </w:r>
      <w:ins w:id="588" w:author="Author" w:date="2019-01-01T10:25:00Z">
        <w:r w:rsidR="003276B2">
          <w:rPr>
            <w:rFonts w:ascii="Century" w:hAnsi="Century"/>
          </w:rPr>
          <w:t xml:space="preserve">way </w:t>
        </w:r>
      </w:ins>
      <w:r w:rsidRPr="00D30FA2">
        <w:rPr>
          <w:rFonts w:ascii="Century" w:hAnsi="Century"/>
        </w:rPr>
        <w:t xml:space="preserve">and they are just </w:t>
      </w:r>
      <w:ins w:id="589" w:author="Author" w:date="2019-01-01T10:25:00Z">
        <w:r w:rsidR="003276B2">
          <w:rPr>
            <w:rFonts w:ascii="Century" w:hAnsi="Century"/>
          </w:rPr>
          <w:t xml:space="preserve">present </w:t>
        </w:r>
      </w:ins>
      <w:r w:rsidRPr="00D30FA2">
        <w:rPr>
          <w:rFonts w:ascii="Century" w:hAnsi="Century"/>
        </w:rPr>
        <w:t>in the room. The constituent</w:t>
      </w:r>
      <w:ins w:id="590" w:author="Author" w:date="2019-01-01T10:25:00Z">
        <w:r w:rsidR="003276B2">
          <w:rPr>
            <w:rFonts w:ascii="Century" w:hAnsi="Century"/>
          </w:rPr>
          <w:t xml:space="preserve"> parts</w:t>
        </w:r>
      </w:ins>
      <w:del w:id="591" w:author="Author" w:date="2019-01-01T10:25:00Z">
        <w:r w:rsidRPr="00D30FA2" w:rsidDel="003276B2">
          <w:rPr>
            <w:rFonts w:ascii="Century" w:hAnsi="Century"/>
          </w:rPr>
          <w:delText>s</w:delText>
        </w:r>
      </w:del>
      <w:r w:rsidRPr="00D30FA2">
        <w:rPr>
          <w:rFonts w:ascii="Century" w:hAnsi="Century"/>
        </w:rPr>
        <w:t xml:space="preserve"> are no </w:t>
      </w:r>
      <w:del w:id="592" w:author="Author" w:date="2019-01-01T10:25:00Z">
        <w:r w:rsidRPr="00D30FA2" w:rsidDel="003276B2">
          <w:rPr>
            <w:rFonts w:ascii="Century" w:hAnsi="Century"/>
          </w:rPr>
          <w:delText xml:space="preserve">better </w:delText>
        </w:r>
      </w:del>
      <w:ins w:id="593" w:author="Author" w:date="2019-01-01T10:25:00Z">
        <w:r w:rsidR="003276B2">
          <w:rPr>
            <w:rFonts w:ascii="Century" w:hAnsi="Century"/>
          </w:rPr>
          <w:t>more</w:t>
        </w:r>
        <w:r w:rsidR="003276B2" w:rsidRPr="00D30FA2">
          <w:rPr>
            <w:rFonts w:ascii="Century" w:hAnsi="Century"/>
          </w:rPr>
          <w:t xml:space="preserve"> </w:t>
        </w:r>
      </w:ins>
      <w:r w:rsidRPr="00D30FA2">
        <w:rPr>
          <w:rFonts w:ascii="Century" w:hAnsi="Century"/>
        </w:rPr>
        <w:t xml:space="preserve">than </w:t>
      </w:r>
      <w:ins w:id="594" w:author="Author" w:date="2019-01-01T10:25:00Z">
        <w:r w:rsidR="003276B2">
          <w:rPr>
            <w:rFonts w:ascii="Century" w:hAnsi="Century"/>
          </w:rPr>
          <w:t xml:space="preserve">an </w:t>
        </w:r>
      </w:ins>
      <w:r w:rsidRPr="00D30FA2">
        <w:rPr>
          <w:rFonts w:ascii="Century" w:hAnsi="Century"/>
        </w:rPr>
        <w:t xml:space="preserve">allusion </w:t>
      </w:r>
      <w:ins w:id="595" w:author="Author" w:date="2019-01-01T10:25:00Z">
        <w:r w:rsidR="003276B2">
          <w:rPr>
            <w:rFonts w:ascii="Century" w:hAnsi="Century"/>
          </w:rPr>
          <w:t xml:space="preserve">to </w:t>
        </w:r>
      </w:ins>
      <w:del w:id="596" w:author="Author" w:date="2019-01-01T10:25:00Z">
        <w:r w:rsidRPr="00D30FA2" w:rsidDel="003276B2">
          <w:rPr>
            <w:rFonts w:ascii="Century" w:hAnsi="Century"/>
          </w:rPr>
          <w:delText xml:space="preserve">of </w:delText>
        </w:r>
      </w:del>
      <w:ins w:id="597" w:author="Author" w:date="2019-01-01T10:25:00Z">
        <w:r w:rsidR="003276B2">
          <w:rPr>
            <w:rFonts w:ascii="Century" w:hAnsi="Century"/>
          </w:rPr>
          <w:t xml:space="preserve">something </w:t>
        </w:r>
      </w:ins>
      <w:r w:rsidRPr="00D30FA2">
        <w:rPr>
          <w:rFonts w:ascii="Century" w:hAnsi="Century"/>
        </w:rPr>
        <w:t>disquieting</w:t>
      </w:r>
      <w:ins w:id="598" w:author="Author" w:date="2019-01-01T10:25:00Z">
        <w:r w:rsidR="003276B2">
          <w:rPr>
            <w:rFonts w:ascii="Century" w:hAnsi="Century"/>
          </w:rPr>
          <w:t>,</w:t>
        </w:r>
      </w:ins>
      <w:del w:id="599" w:author="Author" w:date="2019-01-01T10:25:00Z">
        <w:r w:rsidRPr="00D30FA2" w:rsidDel="003276B2">
          <w:rPr>
            <w:rFonts w:ascii="Century" w:hAnsi="Century"/>
          </w:rPr>
          <w:delText>ly</w:delText>
        </w:r>
      </w:del>
      <w:r w:rsidRPr="00D30FA2">
        <w:rPr>
          <w:rFonts w:ascii="Century" w:hAnsi="Century"/>
        </w:rPr>
        <w:t xml:space="preserve"> because they do not indicate </w:t>
      </w:r>
      <w:r w:rsidR="00DD3B90">
        <w:rPr>
          <w:rFonts w:ascii="Century" w:hAnsi="Century"/>
        </w:rPr>
        <w:t xml:space="preserve">any </w:t>
      </w:r>
      <w:del w:id="600" w:author="Author" w:date="2019-01-01T10:25:00Z">
        <w:r w:rsidRPr="00D30FA2" w:rsidDel="003276B2">
          <w:rPr>
            <w:rFonts w:ascii="Century" w:hAnsi="Century"/>
          </w:rPr>
          <w:delText xml:space="preserve">certain </w:delText>
        </w:r>
      </w:del>
      <w:ins w:id="601" w:author="Author" w:date="2019-01-01T10:25:00Z">
        <w:r w:rsidR="003276B2">
          <w:rPr>
            <w:rFonts w:ascii="Century" w:hAnsi="Century"/>
          </w:rPr>
          <w:t>specific</w:t>
        </w:r>
        <w:r w:rsidR="003276B2" w:rsidRPr="00D30FA2">
          <w:rPr>
            <w:rFonts w:ascii="Century" w:hAnsi="Century"/>
          </w:rPr>
          <w:t xml:space="preserve"> </w:t>
        </w:r>
      </w:ins>
      <w:r w:rsidRPr="00D30FA2">
        <w:rPr>
          <w:rFonts w:ascii="Century" w:hAnsi="Century"/>
        </w:rPr>
        <w:t xml:space="preserve">stories. In </w:t>
      </w:r>
      <w:r w:rsidRPr="00F045C1">
        <w:rPr>
          <w:rFonts w:ascii="Century" w:hAnsi="Century"/>
          <w:i/>
        </w:rPr>
        <w:t>Ennui</w:t>
      </w:r>
      <w:r w:rsidRPr="00D30FA2">
        <w:rPr>
          <w:rFonts w:ascii="Century" w:hAnsi="Century"/>
        </w:rPr>
        <w:t xml:space="preserve">, there is just </w:t>
      </w:r>
      <w:ins w:id="602" w:author="Author" w:date="2019-01-01T10:26:00Z">
        <w:r w:rsidR="003276B2">
          <w:rPr>
            <w:rFonts w:ascii="Century" w:hAnsi="Century"/>
          </w:rPr>
          <w:t xml:space="preserve">a </w:t>
        </w:r>
      </w:ins>
      <w:r w:rsidRPr="00D30FA2">
        <w:rPr>
          <w:rFonts w:ascii="Century" w:hAnsi="Century"/>
        </w:rPr>
        <w:t xml:space="preserve">disquieting atmosphere, and </w:t>
      </w:r>
      <w:r w:rsidR="009E1836">
        <w:rPr>
          <w:rFonts w:ascii="Century" w:hAnsi="Century"/>
        </w:rPr>
        <w:t xml:space="preserve">the </w:t>
      </w:r>
      <w:r w:rsidRPr="00D30FA2">
        <w:rPr>
          <w:rFonts w:ascii="Century" w:hAnsi="Century"/>
        </w:rPr>
        <w:t xml:space="preserve">narrativity which we </w:t>
      </w:r>
      <w:ins w:id="603" w:author="Author" w:date="2019-01-01T10:26:00Z">
        <w:r w:rsidR="003276B2">
          <w:rPr>
            <w:rFonts w:ascii="Century" w:hAnsi="Century"/>
          </w:rPr>
          <w:t>are led</w:t>
        </w:r>
      </w:ins>
      <w:del w:id="604" w:author="Author" w:date="2019-01-01T10:26:00Z">
        <w:r w:rsidRPr="00D30FA2" w:rsidDel="003276B2">
          <w:rPr>
            <w:rFonts w:ascii="Century" w:hAnsi="Century"/>
          </w:rPr>
          <w:delText>let</w:delText>
        </w:r>
      </w:del>
      <w:r w:rsidRPr="00D30FA2">
        <w:rPr>
          <w:rFonts w:ascii="Century" w:hAnsi="Century"/>
        </w:rPr>
        <w:t xml:space="preserve"> to imagine </w:t>
      </w:r>
      <w:commentRangeStart w:id="605"/>
      <w:r w:rsidRPr="00D30FA2">
        <w:rPr>
          <w:rFonts w:ascii="Century" w:hAnsi="Century"/>
        </w:rPr>
        <w:t xml:space="preserve">by the painting </w:t>
      </w:r>
      <w:commentRangeEnd w:id="605"/>
      <w:r w:rsidR="003276B2">
        <w:rPr>
          <w:rStyle w:val="CommentReference"/>
        </w:rPr>
        <w:commentReference w:id="605"/>
      </w:r>
      <w:r w:rsidRPr="00D30FA2">
        <w:rPr>
          <w:rFonts w:ascii="Century" w:hAnsi="Century"/>
        </w:rPr>
        <w:t xml:space="preserve">are </w:t>
      </w:r>
      <w:ins w:id="606" w:author="Author" w:date="2019-01-01T10:26:00Z">
        <w:r w:rsidR="003276B2">
          <w:rPr>
            <w:rFonts w:ascii="Century" w:hAnsi="Century"/>
          </w:rPr>
          <w:t xml:space="preserve">ultimately </w:t>
        </w:r>
      </w:ins>
      <w:r w:rsidRPr="00D30FA2">
        <w:rPr>
          <w:rFonts w:ascii="Century" w:hAnsi="Century"/>
        </w:rPr>
        <w:t>just our surmises</w:t>
      </w:r>
      <w:del w:id="607" w:author="Author" w:date="2019-01-01T10:26:00Z">
        <w:r w:rsidRPr="00D30FA2" w:rsidDel="003276B2">
          <w:rPr>
            <w:rFonts w:ascii="Century" w:hAnsi="Century"/>
          </w:rPr>
          <w:delText xml:space="preserve"> in finally</w:delText>
        </w:r>
      </w:del>
      <w:r w:rsidRPr="00D30FA2">
        <w:rPr>
          <w:rFonts w:ascii="Century" w:hAnsi="Century"/>
        </w:rPr>
        <w:t>.</w:t>
      </w:r>
    </w:p>
    <w:p w14:paraId="0DC824B1" w14:textId="77777777" w:rsidR="009E1836" w:rsidRDefault="009E1836" w:rsidP="009E1836">
      <w:pPr>
        <w:rPr>
          <w:rFonts w:ascii="Century" w:hAnsi="Century"/>
        </w:rPr>
      </w:pPr>
    </w:p>
    <w:p w14:paraId="5234447C" w14:textId="77777777" w:rsidR="00D30FA2" w:rsidRDefault="00D30FA2" w:rsidP="002A00A9">
      <w:pPr>
        <w:ind w:left="1680" w:firstLine="840"/>
        <w:rPr>
          <w:rFonts w:ascii="Century" w:hAnsi="Century"/>
        </w:rPr>
      </w:pPr>
      <w:r w:rsidRPr="00D30FA2">
        <w:rPr>
          <w:rFonts w:ascii="Century" w:hAnsi="Century"/>
        </w:rPr>
        <w:t xml:space="preserve">3. The significance of narrativity in </w:t>
      </w:r>
      <w:r w:rsidRPr="00251D2A">
        <w:rPr>
          <w:rFonts w:ascii="Century" w:hAnsi="Century"/>
          <w:i/>
        </w:rPr>
        <w:t>Ennui</w:t>
      </w:r>
    </w:p>
    <w:p w14:paraId="3A342D00" w14:textId="77777777" w:rsidR="002A00A9" w:rsidRPr="002A00A9" w:rsidRDefault="002A00A9" w:rsidP="002A00A9">
      <w:pPr>
        <w:ind w:left="1680" w:firstLine="840"/>
        <w:rPr>
          <w:rFonts w:ascii="Century" w:hAnsi="Century"/>
        </w:rPr>
      </w:pPr>
    </w:p>
    <w:p w14:paraId="7EAF3EAD" w14:textId="4193B0FC" w:rsidR="00D30FA2" w:rsidRPr="00D30FA2" w:rsidRDefault="00D30FA2" w:rsidP="00D30FA2">
      <w:pPr>
        <w:ind w:firstLine="840"/>
        <w:rPr>
          <w:rFonts w:ascii="Century" w:hAnsi="Century"/>
        </w:rPr>
      </w:pPr>
      <w:r w:rsidRPr="00D30FA2">
        <w:rPr>
          <w:rFonts w:ascii="Century" w:hAnsi="Century"/>
        </w:rPr>
        <w:t>I described the effects of the constituent</w:t>
      </w:r>
      <w:ins w:id="608" w:author="Author" w:date="2019-01-01T10:27:00Z">
        <w:r w:rsidR="003276B2">
          <w:rPr>
            <w:rFonts w:ascii="Century" w:hAnsi="Century"/>
          </w:rPr>
          <w:t xml:space="preserve"> elements</w:t>
        </w:r>
      </w:ins>
      <w:del w:id="609" w:author="Author" w:date="2019-01-01T10:27:00Z">
        <w:r w:rsidRPr="00D30FA2" w:rsidDel="003276B2">
          <w:rPr>
            <w:rFonts w:ascii="Century" w:hAnsi="Century"/>
          </w:rPr>
          <w:delText>s</w:delText>
        </w:r>
      </w:del>
      <w:r w:rsidRPr="00D30FA2">
        <w:rPr>
          <w:rFonts w:ascii="Century" w:hAnsi="Century"/>
        </w:rPr>
        <w:t xml:space="preserve"> </w:t>
      </w:r>
      <w:ins w:id="610" w:author="Author" w:date="2019-01-01T10:27:00Z">
        <w:r w:rsidR="003276B2">
          <w:rPr>
            <w:rFonts w:ascii="Century" w:hAnsi="Century"/>
          </w:rPr>
          <w:t>of</w:t>
        </w:r>
      </w:ins>
      <w:del w:id="611" w:author="Author" w:date="2019-01-01T10:27:00Z">
        <w:r w:rsidRPr="00D30FA2" w:rsidDel="003276B2">
          <w:rPr>
            <w:rFonts w:ascii="Century" w:hAnsi="Century"/>
          </w:rPr>
          <w:delText>in</w:delText>
        </w:r>
      </w:del>
      <w:r w:rsidRPr="00D30FA2">
        <w:rPr>
          <w:rFonts w:ascii="Century" w:hAnsi="Century"/>
        </w:rPr>
        <w:t xml:space="preserve"> </w:t>
      </w:r>
      <w:r w:rsidRPr="00251D2A">
        <w:rPr>
          <w:rFonts w:ascii="Century" w:hAnsi="Century"/>
          <w:i/>
        </w:rPr>
        <w:t>Ennui</w:t>
      </w:r>
      <w:r w:rsidRPr="00D30FA2">
        <w:rPr>
          <w:rFonts w:ascii="Century" w:hAnsi="Century"/>
        </w:rPr>
        <w:t xml:space="preserve">. In this chapter, I analyze the function of narrativity </w:t>
      </w:r>
      <w:commentRangeStart w:id="612"/>
      <w:r w:rsidRPr="00D30FA2">
        <w:rPr>
          <w:rFonts w:ascii="Century" w:hAnsi="Century"/>
        </w:rPr>
        <w:t>which is made to be ambiguous by these factors in the painting.</w:t>
      </w:r>
      <w:commentRangeEnd w:id="612"/>
      <w:r w:rsidR="003276B2">
        <w:rPr>
          <w:rStyle w:val="CommentReference"/>
        </w:rPr>
        <w:commentReference w:id="612"/>
      </w:r>
      <w:r w:rsidRPr="00D30FA2">
        <w:rPr>
          <w:rFonts w:ascii="Century" w:hAnsi="Century"/>
        </w:rPr>
        <w:t xml:space="preserve">    </w:t>
      </w:r>
    </w:p>
    <w:p w14:paraId="24045F59" w14:textId="1DF8B58C" w:rsidR="00DD3B90" w:rsidRDefault="00DD3B90" w:rsidP="00FD0693">
      <w:pPr>
        <w:ind w:leftChars="50" w:left="101" w:firstLine="739"/>
        <w:rPr>
          <w:rFonts w:ascii="Century" w:hAnsi="Century"/>
        </w:rPr>
      </w:pPr>
      <w:r>
        <w:rPr>
          <w:rFonts w:ascii="Century" w:hAnsi="Century"/>
        </w:rPr>
        <w:t>I</w:t>
      </w:r>
      <w:r w:rsidR="00D30FA2" w:rsidRPr="00D30FA2">
        <w:rPr>
          <w:rFonts w:ascii="Century" w:hAnsi="Century"/>
        </w:rPr>
        <w:t xml:space="preserve">n </w:t>
      </w:r>
      <w:ins w:id="613" w:author="Author" w:date="2019-01-02T09:05:00Z">
        <w:r w:rsidR="00E9092C">
          <w:rPr>
            <w:rFonts w:ascii="Century" w:hAnsi="Century"/>
            <w:i/>
          </w:rPr>
          <w:t>W</w:t>
        </w:r>
      </w:ins>
      <w:del w:id="614" w:author="Author" w:date="2019-01-02T09:05:00Z">
        <w:r w:rsidR="00D30FA2" w:rsidRPr="00251D2A" w:rsidDel="00E9092C">
          <w:rPr>
            <w:rFonts w:ascii="Century" w:hAnsi="Century"/>
            <w:i/>
          </w:rPr>
          <w:delText>‘</w:delText>
        </w:r>
      </w:del>
      <w:del w:id="615" w:author="Author" w:date="2019-01-02T09:04:00Z">
        <w:r w:rsidR="00D30FA2" w:rsidRPr="00251D2A" w:rsidDel="00E9092C">
          <w:rPr>
            <w:rFonts w:ascii="Century" w:hAnsi="Century"/>
            <w:i/>
          </w:rPr>
          <w:delText>WAL</w:delText>
        </w:r>
        <w:r w:rsidRPr="00251D2A" w:rsidDel="00E9092C">
          <w:rPr>
            <w:rFonts w:ascii="Century" w:hAnsi="Century"/>
            <w:i/>
          </w:rPr>
          <w:delText>TER SICKERT’</w:delText>
        </w:r>
      </w:del>
      <w:ins w:id="616" w:author="Author" w:date="2019-01-02T09:04:00Z">
        <w:r w:rsidR="00E9092C">
          <w:rPr>
            <w:rFonts w:ascii="Century" w:hAnsi="Century"/>
            <w:i/>
          </w:rPr>
          <w:t>alter Sick</w:t>
        </w:r>
      </w:ins>
      <w:ins w:id="617" w:author="Author" w:date="2019-01-02T09:05:00Z">
        <w:r w:rsidR="00E9092C">
          <w:rPr>
            <w:rFonts w:ascii="Century" w:hAnsi="Century"/>
            <w:i/>
          </w:rPr>
          <w:t>ert</w:t>
        </w:r>
      </w:ins>
      <w:r>
        <w:rPr>
          <w:rFonts w:ascii="Century" w:hAnsi="Century"/>
        </w:rPr>
        <w:t xml:space="preserve">, Richard Shone </w:t>
      </w:r>
      <w:del w:id="618" w:author="Author" w:date="2019-01-01T10:32:00Z">
        <w:r w:rsidDel="004B7CDE">
          <w:rPr>
            <w:rFonts w:ascii="Century" w:hAnsi="Century"/>
          </w:rPr>
          <w:delText>refered</w:delText>
        </w:r>
      </w:del>
      <w:ins w:id="619" w:author="Author" w:date="2019-01-01T10:32:00Z">
        <w:r w:rsidR="004B7CDE">
          <w:rPr>
            <w:rFonts w:ascii="Century" w:hAnsi="Century"/>
          </w:rPr>
          <w:t>referred</w:t>
        </w:r>
      </w:ins>
      <w:r>
        <w:rPr>
          <w:rFonts w:ascii="Century" w:hAnsi="Century"/>
        </w:rPr>
        <w:t xml:space="preserve"> </w:t>
      </w:r>
      <w:del w:id="620" w:author="Author" w:date="2019-01-01T10:32:00Z">
        <w:r w:rsidDel="004B7CDE">
          <w:rPr>
            <w:rFonts w:ascii="Century" w:hAnsi="Century"/>
          </w:rPr>
          <w:delText xml:space="preserve">about </w:delText>
        </w:r>
      </w:del>
      <w:ins w:id="621" w:author="Author" w:date="2019-01-01T10:32:00Z">
        <w:r w:rsidR="004B7CDE">
          <w:rPr>
            <w:rFonts w:ascii="Century" w:hAnsi="Century"/>
          </w:rPr>
          <w:t xml:space="preserve">to </w:t>
        </w:r>
      </w:ins>
      <w:del w:id="622" w:author="Author" w:date="2019-01-02T09:05:00Z">
        <w:r w:rsidDel="00E9092C">
          <w:rPr>
            <w:rFonts w:ascii="Century" w:hAnsi="Century"/>
          </w:rPr>
          <w:delText xml:space="preserve">the </w:delText>
        </w:r>
      </w:del>
      <w:del w:id="623" w:author="Author" w:date="2019-01-01T10:33:00Z">
        <w:r w:rsidDel="003315AD">
          <w:rPr>
            <w:rFonts w:ascii="Century" w:hAnsi="Century"/>
          </w:rPr>
          <w:delText xml:space="preserve">series of </w:delText>
        </w:r>
      </w:del>
      <w:r>
        <w:rPr>
          <w:rFonts w:ascii="Century" w:hAnsi="Century"/>
        </w:rPr>
        <w:t>Sickert’s</w:t>
      </w:r>
      <w:ins w:id="624" w:author="Author" w:date="2019-01-01T10:33:00Z">
        <w:r w:rsidR="003315AD">
          <w:rPr>
            <w:rFonts w:ascii="Century" w:hAnsi="Century"/>
          </w:rPr>
          <w:t xml:space="preserve"> series of</w:t>
        </w:r>
      </w:ins>
      <w:r>
        <w:rPr>
          <w:rFonts w:ascii="Century" w:hAnsi="Century"/>
        </w:rPr>
        <w:t xml:space="preserve"> paintings in</w:t>
      </w:r>
      <w:r w:rsidR="00C731BD">
        <w:rPr>
          <w:rFonts w:ascii="Century" w:hAnsi="Century"/>
        </w:rPr>
        <w:t xml:space="preserve"> </w:t>
      </w:r>
      <w:ins w:id="625" w:author="Author" w:date="2019-01-01T10:33:00Z">
        <w:r w:rsidR="003315AD">
          <w:rPr>
            <w:rFonts w:ascii="Century" w:hAnsi="Century"/>
          </w:rPr>
          <w:t xml:space="preserve">the </w:t>
        </w:r>
      </w:ins>
      <w:r>
        <w:rPr>
          <w:rFonts w:ascii="Century" w:hAnsi="Century"/>
        </w:rPr>
        <w:t xml:space="preserve">Camden Town Period </w:t>
      </w:r>
      <w:del w:id="626" w:author="Author" w:date="2019-01-01T10:33:00Z">
        <w:r w:rsidDel="003315AD">
          <w:rPr>
            <w:rFonts w:ascii="Century" w:hAnsi="Century"/>
          </w:rPr>
          <w:delText xml:space="preserve">which </w:delText>
        </w:r>
      </w:del>
      <w:ins w:id="627" w:author="Author" w:date="2019-01-01T10:33:00Z">
        <w:r w:rsidR="003315AD">
          <w:rPr>
            <w:rFonts w:ascii="Century" w:hAnsi="Century"/>
          </w:rPr>
          <w:t xml:space="preserve">that </w:t>
        </w:r>
      </w:ins>
      <w:r>
        <w:rPr>
          <w:rFonts w:ascii="Century" w:hAnsi="Century"/>
        </w:rPr>
        <w:t>depict</w:t>
      </w:r>
      <w:del w:id="628" w:author="Author" w:date="2019-01-01T10:33:00Z">
        <w:r w:rsidDel="003315AD">
          <w:rPr>
            <w:rFonts w:ascii="Century" w:hAnsi="Century"/>
          </w:rPr>
          <w:delText>ed</w:delText>
        </w:r>
      </w:del>
      <w:r>
        <w:rPr>
          <w:rFonts w:ascii="Century" w:hAnsi="Century"/>
        </w:rPr>
        <w:t xml:space="preserve"> men and women in interior</w:t>
      </w:r>
      <w:r w:rsidR="004F77DD">
        <w:rPr>
          <w:rFonts w:ascii="Century" w:hAnsi="Century"/>
        </w:rPr>
        <w:t>s</w:t>
      </w:r>
      <w:r>
        <w:rPr>
          <w:rFonts w:ascii="Century" w:hAnsi="Century"/>
        </w:rPr>
        <w:t>.</w:t>
      </w:r>
      <w:r w:rsidR="00D30FA2" w:rsidRPr="00D30FA2">
        <w:rPr>
          <w:rFonts w:ascii="Century" w:hAnsi="Century"/>
        </w:rPr>
        <w:t xml:space="preserve"> </w:t>
      </w:r>
      <w:r w:rsidR="00251D2A">
        <w:rPr>
          <w:rFonts w:ascii="Century" w:hAnsi="Century"/>
        </w:rPr>
        <w:t>He said</w:t>
      </w:r>
      <w:ins w:id="629" w:author="Author" w:date="2019-01-01T10:33:00Z">
        <w:r w:rsidR="003315AD">
          <w:rPr>
            <w:rFonts w:ascii="Century" w:hAnsi="Century"/>
          </w:rPr>
          <w:t>:</w:t>
        </w:r>
      </w:ins>
      <w:del w:id="630" w:author="Author" w:date="2019-01-01T10:33:00Z">
        <w:r w:rsidR="00251D2A" w:rsidDel="003315AD">
          <w:rPr>
            <w:rFonts w:ascii="Century" w:hAnsi="Century"/>
          </w:rPr>
          <w:delText>;</w:delText>
        </w:r>
      </w:del>
    </w:p>
    <w:p w14:paraId="56CA8D68" w14:textId="77777777" w:rsidR="00DD3B90" w:rsidRDefault="00D30FA2" w:rsidP="003315AD">
      <w:pPr>
        <w:ind w:left="840"/>
        <w:rPr>
          <w:rFonts w:ascii="Century" w:hAnsi="Century"/>
        </w:rPr>
        <w:pPrChange w:id="631" w:author="Author" w:date="2019-01-01T10:33:00Z">
          <w:pPr/>
        </w:pPrChange>
      </w:pPr>
      <w:r w:rsidRPr="00D30FA2">
        <w:rPr>
          <w:rFonts w:ascii="Century" w:hAnsi="Century"/>
        </w:rPr>
        <w:t>A slight adjustment in the relation of two figures, a different fall of light,</w:t>
      </w:r>
      <w:r w:rsidR="00251D2A">
        <w:rPr>
          <w:rFonts w:ascii="Century" w:hAnsi="Century"/>
        </w:rPr>
        <w:t xml:space="preserve"> </w:t>
      </w:r>
      <w:r w:rsidRPr="00D30FA2">
        <w:rPr>
          <w:rFonts w:ascii="Century" w:hAnsi="Century"/>
        </w:rPr>
        <w:t xml:space="preserve">and the whole psychological potential of the picture changes. But how discreet Sickert is, how unrhetorical. There is none of that meretricious chiaroscuro of the ‘subject’ picture nor the piquant highlights of </w:t>
      </w:r>
      <w:r w:rsidR="00DD3B90">
        <w:rPr>
          <w:rFonts w:ascii="Century" w:hAnsi="Century"/>
        </w:rPr>
        <w:t>fashionable portraits.</w:t>
      </w:r>
      <w:r w:rsidR="00251D2A">
        <w:rPr>
          <w:rFonts w:ascii="Century" w:hAnsi="Century"/>
        </w:rPr>
        <w:t xml:space="preserve"> (</w:t>
      </w:r>
      <w:r w:rsidR="008C6D7D">
        <w:rPr>
          <w:rFonts w:ascii="Century" w:hAnsi="Century"/>
        </w:rPr>
        <w:t>15</w:t>
      </w:r>
      <w:r w:rsidR="00251D2A">
        <w:rPr>
          <w:rFonts w:ascii="Century" w:hAnsi="Century"/>
        </w:rPr>
        <w:t>)</w:t>
      </w:r>
    </w:p>
    <w:p w14:paraId="339FB1D6" w14:textId="11F98EF1" w:rsidR="00D30FA2" w:rsidRPr="00D30FA2" w:rsidRDefault="00D30FA2" w:rsidP="00C731BD">
      <w:pPr>
        <w:rPr>
          <w:rFonts w:ascii="Century" w:hAnsi="Century"/>
        </w:rPr>
      </w:pPr>
      <w:r w:rsidRPr="00D30FA2">
        <w:rPr>
          <w:rFonts w:ascii="Century" w:hAnsi="Century"/>
        </w:rPr>
        <w:t xml:space="preserve">From </w:t>
      </w:r>
      <w:r w:rsidR="00274760">
        <w:rPr>
          <w:rFonts w:ascii="Century" w:hAnsi="Century"/>
        </w:rPr>
        <w:t xml:space="preserve">this account, </w:t>
      </w:r>
      <w:del w:id="632" w:author="Author" w:date="2019-01-01T10:34:00Z">
        <w:r w:rsidR="00274760" w:rsidDel="003315AD">
          <w:rPr>
            <w:rFonts w:ascii="Century" w:hAnsi="Century"/>
          </w:rPr>
          <w:delText>it is possible</w:delText>
        </w:r>
        <w:r w:rsidR="004F77DD" w:rsidDel="003315AD">
          <w:rPr>
            <w:rFonts w:ascii="Century" w:hAnsi="Century"/>
          </w:rPr>
          <w:delText xml:space="preserve"> to say</w:delText>
        </w:r>
      </w:del>
      <w:ins w:id="633" w:author="Author" w:date="2019-01-01T10:34:00Z">
        <w:r w:rsidR="003315AD">
          <w:rPr>
            <w:rFonts w:ascii="Century" w:hAnsi="Century"/>
          </w:rPr>
          <w:t>we can conclude</w:t>
        </w:r>
      </w:ins>
      <w:r w:rsidR="004F77DD">
        <w:rPr>
          <w:rFonts w:ascii="Century" w:hAnsi="Century"/>
        </w:rPr>
        <w:t xml:space="preserve"> that Sickert </w:t>
      </w:r>
      <w:del w:id="634" w:author="Author" w:date="2019-01-01T10:34:00Z">
        <w:r w:rsidR="004F77DD" w:rsidDel="003315AD">
          <w:rPr>
            <w:rFonts w:ascii="Century" w:hAnsi="Century"/>
          </w:rPr>
          <w:delText xml:space="preserve">had </w:delText>
        </w:r>
        <w:r w:rsidR="00C731BD" w:rsidDel="003315AD">
          <w:rPr>
            <w:rFonts w:ascii="Century" w:hAnsi="Century"/>
          </w:rPr>
          <w:delText>the</w:delText>
        </w:r>
      </w:del>
      <w:ins w:id="635" w:author="Author" w:date="2019-01-01T10:34:00Z">
        <w:r w:rsidR="003315AD">
          <w:rPr>
            <w:rFonts w:ascii="Century" w:hAnsi="Century"/>
          </w:rPr>
          <w:t>was</w:t>
        </w:r>
      </w:ins>
      <w:r w:rsidR="00C731BD">
        <w:rPr>
          <w:rFonts w:ascii="Century" w:hAnsi="Century"/>
        </w:rPr>
        <w:t xml:space="preserve"> </w:t>
      </w:r>
      <w:r w:rsidR="004F77DD">
        <w:rPr>
          <w:rFonts w:ascii="Century" w:hAnsi="Century"/>
        </w:rPr>
        <w:t>ab</w:t>
      </w:r>
      <w:ins w:id="636" w:author="Author" w:date="2019-01-01T10:34:00Z">
        <w:r w:rsidR="003315AD">
          <w:rPr>
            <w:rFonts w:ascii="Century" w:hAnsi="Century"/>
          </w:rPr>
          <w:t>le</w:t>
        </w:r>
      </w:ins>
      <w:del w:id="637" w:author="Author" w:date="2019-01-01T10:34:00Z">
        <w:r w:rsidR="004F77DD" w:rsidDel="003315AD">
          <w:rPr>
            <w:rFonts w:ascii="Century" w:hAnsi="Century"/>
          </w:rPr>
          <w:delText>ility</w:delText>
        </w:r>
      </w:del>
      <w:r w:rsidR="004F77DD">
        <w:rPr>
          <w:rFonts w:ascii="Century" w:hAnsi="Century"/>
        </w:rPr>
        <w:t xml:space="preserve"> to </w:t>
      </w:r>
      <w:del w:id="638" w:author="Author" w:date="2019-01-01T10:34:00Z">
        <w:r w:rsidR="004F77DD" w:rsidDel="003315AD">
          <w:rPr>
            <w:rFonts w:ascii="Century" w:hAnsi="Century"/>
          </w:rPr>
          <w:delText xml:space="preserve">make </w:delText>
        </w:r>
      </w:del>
      <w:ins w:id="639" w:author="Author" w:date="2019-01-01T10:34:00Z">
        <w:r w:rsidR="003315AD">
          <w:rPr>
            <w:rFonts w:ascii="Century" w:hAnsi="Century"/>
          </w:rPr>
          <w:t xml:space="preserve">design </w:t>
        </w:r>
      </w:ins>
      <w:del w:id="640" w:author="Author" w:date="2019-01-01T10:34:00Z">
        <w:r w:rsidR="004F77DD" w:rsidDel="003315AD">
          <w:rPr>
            <w:rFonts w:ascii="Century" w:hAnsi="Century"/>
          </w:rPr>
          <w:delText>some</w:delText>
        </w:r>
        <w:r w:rsidRPr="00D30FA2" w:rsidDel="003315AD">
          <w:rPr>
            <w:rFonts w:ascii="Century" w:hAnsi="Century"/>
          </w:rPr>
          <w:delText xml:space="preserve"> </w:delText>
        </w:r>
      </w:del>
      <w:ins w:id="641" w:author="Author" w:date="2019-01-01T10:34:00Z">
        <w:r w:rsidR="003315AD">
          <w:rPr>
            <w:rFonts w:ascii="Century" w:hAnsi="Century"/>
          </w:rPr>
          <w:t>a particular</w:t>
        </w:r>
        <w:r w:rsidR="003315AD" w:rsidRPr="00D30FA2">
          <w:rPr>
            <w:rFonts w:ascii="Century" w:hAnsi="Century"/>
          </w:rPr>
          <w:t xml:space="preserve"> </w:t>
        </w:r>
      </w:ins>
      <w:r w:rsidRPr="00D30FA2">
        <w:rPr>
          <w:rFonts w:ascii="Century" w:hAnsi="Century"/>
        </w:rPr>
        <w:t xml:space="preserve">atmosphere </w:t>
      </w:r>
      <w:r w:rsidR="00C731BD">
        <w:rPr>
          <w:rFonts w:ascii="Century" w:hAnsi="Century"/>
        </w:rPr>
        <w:t xml:space="preserve">and he achieved it </w:t>
      </w:r>
      <w:r w:rsidR="004F77DD">
        <w:rPr>
          <w:rFonts w:ascii="Century" w:hAnsi="Century"/>
        </w:rPr>
        <w:t xml:space="preserve">not only </w:t>
      </w:r>
      <w:r w:rsidRPr="00D30FA2">
        <w:rPr>
          <w:rFonts w:ascii="Century" w:hAnsi="Century"/>
        </w:rPr>
        <w:t xml:space="preserve">in </w:t>
      </w:r>
      <w:r w:rsidRPr="00251D2A">
        <w:rPr>
          <w:rFonts w:ascii="Century" w:hAnsi="Century"/>
          <w:i/>
        </w:rPr>
        <w:t>Ennui</w:t>
      </w:r>
      <w:r w:rsidRPr="00D30FA2">
        <w:rPr>
          <w:rFonts w:ascii="Century" w:hAnsi="Century"/>
        </w:rPr>
        <w:t xml:space="preserve"> </w:t>
      </w:r>
      <w:r w:rsidR="004F77DD">
        <w:rPr>
          <w:rFonts w:ascii="Century" w:hAnsi="Century"/>
        </w:rPr>
        <w:t>but also in other paintings</w:t>
      </w:r>
      <w:ins w:id="642" w:author="Author" w:date="2019-01-01T10:35:00Z">
        <w:r w:rsidR="003315AD">
          <w:rPr>
            <w:rFonts w:ascii="Century" w:hAnsi="Century"/>
          </w:rPr>
          <w:t>.</w:t>
        </w:r>
      </w:ins>
      <w:r w:rsidR="004F77DD">
        <w:rPr>
          <w:rFonts w:ascii="Century" w:hAnsi="Century"/>
        </w:rPr>
        <w:t xml:space="preserve"> </w:t>
      </w:r>
      <w:del w:id="643" w:author="Author" w:date="2019-01-01T10:35:00Z">
        <w:r w:rsidR="004F77DD" w:rsidDel="003315AD">
          <w:rPr>
            <w:rFonts w:ascii="Century" w:hAnsi="Century"/>
          </w:rPr>
          <w:delText xml:space="preserve">which </w:delText>
        </w:r>
      </w:del>
      <w:ins w:id="644" w:author="Author" w:date="2019-01-01T10:35:00Z">
        <w:r w:rsidR="003315AD">
          <w:rPr>
            <w:rFonts w:ascii="Century" w:hAnsi="Century"/>
          </w:rPr>
          <w:t xml:space="preserve">These other paintings </w:t>
        </w:r>
      </w:ins>
      <w:r w:rsidR="004F77DD">
        <w:rPr>
          <w:rFonts w:ascii="Century" w:hAnsi="Century"/>
        </w:rPr>
        <w:t xml:space="preserve">have </w:t>
      </w:r>
      <w:ins w:id="645" w:author="Author" w:date="2019-01-01T10:35:00Z">
        <w:r w:rsidR="003315AD">
          <w:rPr>
            <w:rFonts w:ascii="Century" w:hAnsi="Century"/>
          </w:rPr>
          <w:t xml:space="preserve">a </w:t>
        </w:r>
      </w:ins>
      <w:r w:rsidR="004F77DD">
        <w:rPr>
          <w:rFonts w:ascii="Century" w:hAnsi="Century"/>
        </w:rPr>
        <w:t xml:space="preserve">similar subject </w:t>
      </w:r>
      <w:ins w:id="646" w:author="Author" w:date="2019-01-01T10:35:00Z">
        <w:r w:rsidR="003315AD">
          <w:rPr>
            <w:rFonts w:ascii="Century" w:hAnsi="Century"/>
          </w:rPr>
          <w:t xml:space="preserve">delicately depicted by their </w:t>
        </w:r>
      </w:ins>
      <w:ins w:id="647" w:author="Author" w:date="2019-01-02T09:06:00Z">
        <w:r w:rsidR="00E9092C">
          <w:rPr>
            <w:rFonts w:ascii="Century" w:hAnsi="Century"/>
          </w:rPr>
          <w:t>characters</w:t>
        </w:r>
      </w:ins>
      <w:ins w:id="648" w:author="Author" w:date="2019-01-01T10:35:00Z">
        <w:r w:rsidR="003315AD">
          <w:rPr>
            <w:rFonts w:ascii="Century" w:hAnsi="Century"/>
          </w:rPr>
          <w:t xml:space="preserve"> and interior</w:t>
        </w:r>
      </w:ins>
      <w:ins w:id="649" w:author="Author" w:date="2019-01-01T10:36:00Z">
        <w:r w:rsidR="003315AD">
          <w:rPr>
            <w:rFonts w:ascii="Century" w:hAnsi="Century"/>
          </w:rPr>
          <w:t xml:space="preserve">s, </w:t>
        </w:r>
      </w:ins>
      <w:r w:rsidRPr="00D30FA2">
        <w:rPr>
          <w:rFonts w:ascii="Century" w:hAnsi="Century"/>
        </w:rPr>
        <w:t xml:space="preserve">without indicating </w:t>
      </w:r>
      <w:ins w:id="650" w:author="Author" w:date="2019-01-01T10:36:00Z">
        <w:r w:rsidR="003315AD">
          <w:rPr>
            <w:rFonts w:ascii="Century" w:hAnsi="Century"/>
          </w:rPr>
          <w:t xml:space="preserve">a </w:t>
        </w:r>
      </w:ins>
      <w:r w:rsidRPr="00D30FA2">
        <w:rPr>
          <w:rFonts w:ascii="Century" w:hAnsi="Century"/>
        </w:rPr>
        <w:t>specific story or real incidents</w:t>
      </w:r>
      <w:del w:id="651" w:author="Author" w:date="2019-01-01T10:36:00Z">
        <w:r w:rsidRPr="00D30FA2" w:rsidDel="003315AD">
          <w:rPr>
            <w:rFonts w:ascii="Century" w:hAnsi="Century"/>
          </w:rPr>
          <w:delText xml:space="preserve"> by the delicate depiction of people and interior</w:delText>
        </w:r>
      </w:del>
      <w:r w:rsidRPr="00D30FA2">
        <w:rPr>
          <w:rFonts w:ascii="Century" w:hAnsi="Century"/>
        </w:rPr>
        <w:t xml:space="preserve">. </w:t>
      </w:r>
    </w:p>
    <w:p w14:paraId="10763D88" w14:textId="33D20F02" w:rsidR="001A4B75" w:rsidRDefault="00FA118C" w:rsidP="00274760">
      <w:pPr>
        <w:ind w:firstLine="840"/>
        <w:rPr>
          <w:rFonts w:ascii="Century" w:hAnsi="Century"/>
        </w:rPr>
      </w:pPr>
      <w:commentRangeStart w:id="652"/>
      <w:r>
        <w:rPr>
          <w:rFonts w:ascii="Century" w:hAnsi="Century"/>
        </w:rPr>
        <w:t xml:space="preserve">The </w:t>
      </w:r>
      <w:r w:rsidR="00D30FA2" w:rsidRPr="00D30FA2">
        <w:rPr>
          <w:rFonts w:ascii="Century" w:hAnsi="Century"/>
        </w:rPr>
        <w:t>atmosphere</w:t>
      </w:r>
      <w:del w:id="653" w:author="Author" w:date="2019-01-01T10:38:00Z">
        <w:r w:rsidR="00D30FA2" w:rsidRPr="00D30FA2" w:rsidDel="00F108C6">
          <w:rPr>
            <w:rFonts w:ascii="Century" w:hAnsi="Century"/>
          </w:rPr>
          <w:delText xml:space="preserve"> </w:delText>
        </w:r>
        <w:r w:rsidDel="00F108C6">
          <w:rPr>
            <w:rFonts w:ascii="Century" w:hAnsi="Century"/>
          </w:rPr>
          <w:delText xml:space="preserve">which </w:delText>
        </w:r>
        <w:r w:rsidR="00281376" w:rsidDel="00F108C6">
          <w:rPr>
            <w:rFonts w:ascii="Century" w:hAnsi="Century"/>
          </w:rPr>
          <w:delText>was</w:delText>
        </w:r>
      </w:del>
      <w:r w:rsidR="00281376">
        <w:rPr>
          <w:rFonts w:ascii="Century" w:hAnsi="Century"/>
        </w:rPr>
        <w:t xml:space="preserve"> </w:t>
      </w:r>
      <w:del w:id="654" w:author="Author" w:date="2019-01-01T10:38:00Z">
        <w:r w:rsidDel="00F108C6">
          <w:rPr>
            <w:rFonts w:ascii="Century" w:hAnsi="Century"/>
          </w:rPr>
          <w:delText xml:space="preserve">created by </w:delText>
        </w:r>
      </w:del>
      <w:r>
        <w:rPr>
          <w:rFonts w:ascii="Century" w:hAnsi="Century"/>
        </w:rPr>
        <w:t>Sick</w:t>
      </w:r>
      <w:r w:rsidR="00274760">
        <w:rPr>
          <w:rFonts w:ascii="Century" w:hAnsi="Century"/>
        </w:rPr>
        <w:t>ert</w:t>
      </w:r>
      <w:ins w:id="655" w:author="Author" w:date="2019-01-01T10:38:00Z">
        <w:r w:rsidR="00F108C6">
          <w:rPr>
            <w:rFonts w:ascii="Century" w:hAnsi="Century"/>
          </w:rPr>
          <w:t xml:space="preserve"> created</w:t>
        </w:r>
      </w:ins>
      <w:del w:id="656" w:author="Author" w:date="2019-01-01T10:38:00Z">
        <w:r w:rsidR="00274760" w:rsidDel="00F108C6">
          <w:rPr>
            <w:rFonts w:ascii="Century" w:hAnsi="Century"/>
          </w:rPr>
          <w:delText>’s ability</w:delText>
        </w:r>
      </w:del>
      <w:r w:rsidR="00AA1D76">
        <w:rPr>
          <w:rFonts w:ascii="Century" w:hAnsi="Century"/>
        </w:rPr>
        <w:t xml:space="preserve"> </w:t>
      </w:r>
      <w:r w:rsidR="004E06FF" w:rsidRPr="004E06FF">
        <w:rPr>
          <w:rFonts w:ascii="Century" w:hAnsi="Century"/>
        </w:rPr>
        <w:t xml:space="preserve">without </w:t>
      </w:r>
      <w:del w:id="657" w:author="Author" w:date="2019-01-01T10:39:00Z">
        <w:r w:rsidR="004E06FF" w:rsidRPr="004E06FF" w:rsidDel="00F108C6">
          <w:rPr>
            <w:rFonts w:ascii="Century" w:hAnsi="Century"/>
          </w:rPr>
          <w:delText xml:space="preserve">indicating </w:delText>
        </w:r>
      </w:del>
      <w:ins w:id="658" w:author="Author" w:date="2019-01-01T10:39:00Z">
        <w:r w:rsidR="00F108C6">
          <w:rPr>
            <w:rFonts w:ascii="Century" w:hAnsi="Century"/>
          </w:rPr>
          <w:t>telling</w:t>
        </w:r>
        <w:r w:rsidR="00F108C6" w:rsidRPr="004E06FF">
          <w:rPr>
            <w:rFonts w:ascii="Century" w:hAnsi="Century"/>
          </w:rPr>
          <w:t xml:space="preserve"> </w:t>
        </w:r>
      </w:ins>
      <w:ins w:id="659" w:author="Author" w:date="2019-01-01T10:38:00Z">
        <w:r w:rsidR="00F108C6">
          <w:rPr>
            <w:rFonts w:ascii="Century" w:hAnsi="Century"/>
          </w:rPr>
          <w:t xml:space="preserve">a </w:t>
        </w:r>
      </w:ins>
      <w:r w:rsidR="004E06FF" w:rsidRPr="004E06FF">
        <w:rPr>
          <w:rFonts w:ascii="Century" w:hAnsi="Century"/>
        </w:rPr>
        <w:t xml:space="preserve">specific story </w:t>
      </w:r>
      <w:r w:rsidR="00D30FA2" w:rsidRPr="00D30FA2">
        <w:rPr>
          <w:rFonts w:ascii="Century" w:hAnsi="Century"/>
        </w:rPr>
        <w:t>m</w:t>
      </w:r>
      <w:r w:rsidR="00274760">
        <w:rPr>
          <w:rFonts w:ascii="Century" w:hAnsi="Century"/>
        </w:rPr>
        <w:t>ake</w:t>
      </w:r>
      <w:r w:rsidR="00AA1D76">
        <w:rPr>
          <w:rFonts w:ascii="Century" w:hAnsi="Century"/>
        </w:rPr>
        <w:t>s spectators imagine some narrativity</w:t>
      </w:r>
      <w:r w:rsidR="00251D2A">
        <w:rPr>
          <w:rFonts w:ascii="Century" w:hAnsi="Century"/>
        </w:rPr>
        <w:t xml:space="preserve">, but in </w:t>
      </w:r>
      <w:r w:rsidR="00251D2A" w:rsidRPr="00251D2A">
        <w:rPr>
          <w:rFonts w:ascii="Century" w:hAnsi="Century"/>
          <w:i/>
        </w:rPr>
        <w:t>Ennui</w:t>
      </w:r>
      <w:r w:rsidRPr="00251D2A">
        <w:rPr>
          <w:rFonts w:ascii="Century" w:hAnsi="Century"/>
          <w:i/>
        </w:rPr>
        <w:t>,</w:t>
      </w:r>
      <w:r>
        <w:rPr>
          <w:rFonts w:ascii="Century" w:hAnsi="Century"/>
        </w:rPr>
        <w:t xml:space="preserve"> </w:t>
      </w:r>
      <w:del w:id="660" w:author="Author" w:date="2019-01-01T10:39:00Z">
        <w:r w:rsidDel="00F108C6">
          <w:rPr>
            <w:rFonts w:ascii="Century" w:hAnsi="Century"/>
          </w:rPr>
          <w:delText>it is</w:delText>
        </w:r>
        <w:r w:rsidR="00281376" w:rsidDel="00F108C6">
          <w:rPr>
            <w:rFonts w:ascii="Century" w:hAnsi="Century"/>
          </w:rPr>
          <w:delText xml:space="preserve"> just</w:delText>
        </w:r>
      </w:del>
      <w:ins w:id="661" w:author="Author" w:date="2019-01-01T10:39:00Z">
        <w:r w:rsidR="00F108C6">
          <w:rPr>
            <w:rFonts w:ascii="Century" w:hAnsi="Century"/>
          </w:rPr>
          <w:t>all that we actually have is a</w:t>
        </w:r>
      </w:ins>
      <w:r w:rsidR="00D30FA2" w:rsidRPr="00D30FA2">
        <w:rPr>
          <w:rFonts w:ascii="Century" w:hAnsi="Century"/>
        </w:rPr>
        <w:t xml:space="preserve"> </w:t>
      </w:r>
      <w:r w:rsidR="00F83DC8">
        <w:rPr>
          <w:rFonts w:ascii="Century" w:hAnsi="Century"/>
        </w:rPr>
        <w:t xml:space="preserve">disquieting </w:t>
      </w:r>
      <w:r w:rsidR="00D30FA2" w:rsidRPr="00D30FA2">
        <w:rPr>
          <w:rFonts w:ascii="Century" w:hAnsi="Century"/>
        </w:rPr>
        <w:t xml:space="preserve">atmosphere. Ultimately, specific stories are not formed </w:t>
      </w:r>
      <w:ins w:id="662" w:author="Author" w:date="2019-01-01T10:39:00Z">
        <w:r w:rsidR="00F108C6">
          <w:rPr>
            <w:rFonts w:ascii="Century" w:hAnsi="Century"/>
          </w:rPr>
          <w:t>i</w:t>
        </w:r>
      </w:ins>
      <w:del w:id="663" w:author="Author" w:date="2019-01-01T10:39:00Z">
        <w:r w:rsidR="00D30FA2" w:rsidRPr="00D30FA2" w:rsidDel="00F108C6">
          <w:rPr>
            <w:rFonts w:ascii="Century" w:hAnsi="Century"/>
          </w:rPr>
          <w:delText>o</w:delText>
        </w:r>
      </w:del>
      <w:r w:rsidR="00D30FA2" w:rsidRPr="00D30FA2">
        <w:rPr>
          <w:rFonts w:ascii="Century" w:hAnsi="Century"/>
        </w:rPr>
        <w:t>n the picture</w:t>
      </w:r>
      <w:r w:rsidR="00251D2A">
        <w:rPr>
          <w:rFonts w:ascii="Century" w:hAnsi="Century"/>
        </w:rPr>
        <w:t>. In</w:t>
      </w:r>
      <w:r w:rsidR="00251D2A" w:rsidRPr="00251D2A">
        <w:rPr>
          <w:rFonts w:ascii="Century" w:hAnsi="Century"/>
          <w:i/>
        </w:rPr>
        <w:t xml:space="preserve"> Ennui</w:t>
      </w:r>
      <w:r>
        <w:rPr>
          <w:rFonts w:ascii="Century" w:hAnsi="Century"/>
        </w:rPr>
        <w:t>, there is just an atmosphere which allude</w:t>
      </w:r>
      <w:ins w:id="664" w:author="Author" w:date="2019-01-01T10:39:00Z">
        <w:r w:rsidR="00F108C6">
          <w:rPr>
            <w:rFonts w:ascii="Century" w:hAnsi="Century"/>
          </w:rPr>
          <w:t>s to</w:t>
        </w:r>
      </w:ins>
      <w:r w:rsidR="005F78B2">
        <w:rPr>
          <w:rFonts w:ascii="Century" w:hAnsi="Century"/>
        </w:rPr>
        <w:t xml:space="preserve"> disquieting stories</w:t>
      </w:r>
      <w:r w:rsidR="00D30FA2" w:rsidRPr="00D30FA2">
        <w:rPr>
          <w:rFonts w:ascii="Century" w:hAnsi="Century"/>
        </w:rPr>
        <w:t>.</w:t>
      </w:r>
      <w:commentRangeEnd w:id="652"/>
      <w:r w:rsidR="00D9717B">
        <w:rPr>
          <w:rStyle w:val="CommentReference"/>
        </w:rPr>
        <w:commentReference w:id="652"/>
      </w:r>
      <w:r w:rsidR="00D30FA2" w:rsidRPr="00D30FA2">
        <w:rPr>
          <w:rFonts w:ascii="Century" w:hAnsi="Century"/>
        </w:rPr>
        <w:t xml:space="preserve"> </w:t>
      </w:r>
      <w:r w:rsidR="00EB7A4E">
        <w:rPr>
          <w:rFonts w:ascii="Century" w:hAnsi="Century"/>
        </w:rPr>
        <w:t xml:space="preserve">However, </w:t>
      </w:r>
      <w:del w:id="665" w:author="Author" w:date="2019-01-01T10:39:00Z">
        <w:r w:rsidR="00EB7A4E" w:rsidDel="00F108C6">
          <w:rPr>
            <w:rFonts w:ascii="Century" w:hAnsi="Century"/>
          </w:rPr>
          <w:delText xml:space="preserve">each </w:delText>
        </w:r>
      </w:del>
      <w:r w:rsidR="00EB7A4E">
        <w:rPr>
          <w:rFonts w:ascii="Century" w:hAnsi="Century"/>
        </w:rPr>
        <w:t>spectator</w:t>
      </w:r>
      <w:ins w:id="666" w:author="Author" w:date="2019-01-01T10:39:00Z">
        <w:r w:rsidR="00F108C6">
          <w:rPr>
            <w:rFonts w:ascii="Century" w:hAnsi="Century"/>
          </w:rPr>
          <w:t>s</w:t>
        </w:r>
      </w:ins>
      <w:r w:rsidR="00EB7A4E">
        <w:rPr>
          <w:rFonts w:ascii="Century" w:hAnsi="Century"/>
        </w:rPr>
        <w:t xml:space="preserve"> </w:t>
      </w:r>
      <w:del w:id="667" w:author="Author" w:date="2019-01-01T10:39:00Z">
        <w:r w:rsidR="00EB7A4E" w:rsidDel="00F108C6">
          <w:rPr>
            <w:rFonts w:ascii="Century" w:hAnsi="Century"/>
          </w:rPr>
          <w:delText>is</w:delText>
        </w:r>
        <w:r w:rsidR="00D30FA2" w:rsidRPr="00D30FA2" w:rsidDel="00F108C6">
          <w:rPr>
            <w:rFonts w:ascii="Century" w:hAnsi="Century"/>
          </w:rPr>
          <w:delText xml:space="preserve"> </w:delText>
        </w:r>
      </w:del>
      <w:ins w:id="668" w:author="Author" w:date="2019-01-01T10:39:00Z">
        <w:r w:rsidR="00F108C6">
          <w:rPr>
            <w:rFonts w:ascii="Century" w:hAnsi="Century"/>
          </w:rPr>
          <w:t>are</w:t>
        </w:r>
        <w:r w:rsidR="00F108C6" w:rsidRPr="00D30FA2">
          <w:rPr>
            <w:rFonts w:ascii="Century" w:hAnsi="Century"/>
          </w:rPr>
          <w:t xml:space="preserve"> </w:t>
        </w:r>
      </w:ins>
      <w:r w:rsidR="00D30FA2" w:rsidRPr="00D30FA2">
        <w:rPr>
          <w:rFonts w:ascii="Century" w:hAnsi="Century"/>
        </w:rPr>
        <w:t xml:space="preserve">made to imagine </w:t>
      </w:r>
      <w:del w:id="669" w:author="Author" w:date="2019-01-01T10:40:00Z">
        <w:r w:rsidR="00D30FA2" w:rsidRPr="00D30FA2" w:rsidDel="00F108C6">
          <w:rPr>
            <w:rFonts w:ascii="Century" w:hAnsi="Century"/>
          </w:rPr>
          <w:delText xml:space="preserve">some </w:delText>
        </w:r>
      </w:del>
      <w:ins w:id="670" w:author="Author" w:date="2019-01-01T10:40:00Z">
        <w:r w:rsidR="00F108C6">
          <w:rPr>
            <w:rFonts w:ascii="Century" w:hAnsi="Century"/>
          </w:rPr>
          <w:t>a</w:t>
        </w:r>
        <w:r w:rsidR="00F108C6" w:rsidRPr="00D30FA2">
          <w:rPr>
            <w:rFonts w:ascii="Century" w:hAnsi="Century"/>
          </w:rPr>
          <w:t xml:space="preserve"> </w:t>
        </w:r>
      </w:ins>
      <w:r w:rsidR="00D30FA2" w:rsidRPr="00D30FA2">
        <w:rPr>
          <w:rFonts w:ascii="Century" w:hAnsi="Century"/>
        </w:rPr>
        <w:t>stor</w:t>
      </w:r>
      <w:ins w:id="671" w:author="Author" w:date="2019-01-01T10:40:00Z">
        <w:r w:rsidR="00F108C6">
          <w:rPr>
            <w:rFonts w:ascii="Century" w:hAnsi="Century"/>
          </w:rPr>
          <w:t>y</w:t>
        </w:r>
      </w:ins>
      <w:del w:id="672" w:author="Author" w:date="2019-01-01T10:40:00Z">
        <w:r w:rsidR="00D30FA2" w:rsidRPr="00D30FA2" w:rsidDel="00F108C6">
          <w:rPr>
            <w:rFonts w:ascii="Century" w:hAnsi="Century"/>
          </w:rPr>
          <w:delText>ies</w:delText>
        </w:r>
      </w:del>
      <w:r w:rsidR="00D30FA2" w:rsidRPr="00D30FA2">
        <w:rPr>
          <w:rFonts w:ascii="Century" w:hAnsi="Century"/>
        </w:rPr>
        <w:t xml:space="preserve"> </w:t>
      </w:r>
      <w:ins w:id="673" w:author="Author" w:date="2019-01-01T10:40:00Z">
        <w:r w:rsidR="00F108C6">
          <w:rPr>
            <w:rFonts w:ascii="Century" w:hAnsi="Century"/>
          </w:rPr>
          <w:t>to</w:t>
        </w:r>
      </w:ins>
      <w:del w:id="674" w:author="Author" w:date="2019-01-01T10:40:00Z">
        <w:r w:rsidR="00D30FA2" w:rsidRPr="00D30FA2" w:rsidDel="00F108C6">
          <w:rPr>
            <w:rFonts w:ascii="Century" w:hAnsi="Century"/>
          </w:rPr>
          <w:delText>by</w:delText>
        </w:r>
      </w:del>
      <w:r w:rsidR="00D30FA2" w:rsidRPr="00D30FA2">
        <w:rPr>
          <w:rFonts w:ascii="Century" w:hAnsi="Century"/>
        </w:rPr>
        <w:t xml:space="preserve"> this picture</w:t>
      </w:r>
      <w:ins w:id="675" w:author="Author" w:date="2019-01-01T10:40:00Z">
        <w:r w:rsidR="00F108C6">
          <w:rPr>
            <w:rFonts w:ascii="Century" w:hAnsi="Century"/>
          </w:rPr>
          <w:t>.</w:t>
        </w:r>
      </w:ins>
      <w:del w:id="676" w:author="Author" w:date="2019-01-01T10:40:00Z">
        <w:r w:rsidR="00D30FA2" w:rsidRPr="00D30FA2" w:rsidDel="00F108C6">
          <w:rPr>
            <w:rFonts w:ascii="Century" w:hAnsi="Century"/>
          </w:rPr>
          <w:delText>,</w:delText>
        </w:r>
      </w:del>
      <w:r w:rsidR="00D30FA2" w:rsidRPr="00D30FA2">
        <w:rPr>
          <w:rFonts w:ascii="Century" w:hAnsi="Century"/>
        </w:rPr>
        <w:t xml:space="preserve"> </w:t>
      </w:r>
      <w:ins w:id="677" w:author="Author" w:date="2019-01-01T10:40:00Z">
        <w:r w:rsidR="00F108C6">
          <w:rPr>
            <w:rFonts w:ascii="Century" w:hAnsi="Century"/>
          </w:rPr>
          <w:t>This fact</w:t>
        </w:r>
      </w:ins>
      <w:del w:id="678" w:author="Author" w:date="2019-01-01T10:40:00Z">
        <w:r w:rsidR="00D30FA2" w:rsidRPr="00D30FA2" w:rsidDel="00F108C6">
          <w:rPr>
            <w:rFonts w:ascii="Century" w:hAnsi="Century"/>
          </w:rPr>
          <w:delText>it</w:delText>
        </w:r>
      </w:del>
      <w:r w:rsidR="00D30FA2" w:rsidRPr="00D30FA2">
        <w:rPr>
          <w:rFonts w:ascii="Century" w:hAnsi="Century"/>
        </w:rPr>
        <w:t xml:space="preserve"> means that each</w:t>
      </w:r>
      <w:ins w:id="679" w:author="Author" w:date="2019-01-01T10:47:00Z">
        <w:r w:rsidR="0016522E">
          <w:rPr>
            <w:rFonts w:ascii="Century" w:hAnsi="Century"/>
          </w:rPr>
          <w:t xml:space="preserve"> </w:t>
        </w:r>
      </w:ins>
      <w:del w:id="680" w:author="Author" w:date="2019-01-01T10:40:00Z">
        <w:r w:rsidR="00D30FA2" w:rsidRPr="00D30FA2" w:rsidDel="00F108C6">
          <w:rPr>
            <w:rFonts w:ascii="Century" w:hAnsi="Century"/>
          </w:rPr>
          <w:delText xml:space="preserve"> </w:delText>
        </w:r>
      </w:del>
      <w:r w:rsidR="00D30FA2" w:rsidRPr="00D30FA2">
        <w:rPr>
          <w:rFonts w:ascii="Century" w:hAnsi="Century"/>
        </w:rPr>
        <w:t>spectator</w:t>
      </w:r>
      <w:del w:id="681" w:author="Author" w:date="2019-01-01T10:47:00Z">
        <w:r w:rsidR="00D30FA2" w:rsidRPr="00D30FA2" w:rsidDel="0016522E">
          <w:rPr>
            <w:rFonts w:ascii="Century" w:hAnsi="Century"/>
          </w:rPr>
          <w:delText>s</w:delText>
        </w:r>
      </w:del>
      <w:r w:rsidR="00D30FA2" w:rsidRPr="00D30FA2">
        <w:rPr>
          <w:rFonts w:ascii="Century" w:hAnsi="Century"/>
        </w:rPr>
        <w:t xml:space="preserve"> can </w:t>
      </w:r>
      <w:del w:id="682" w:author="Author" w:date="2019-01-01T10:40:00Z">
        <w:r w:rsidR="00D30FA2" w:rsidRPr="00D30FA2" w:rsidDel="00F108C6">
          <w:rPr>
            <w:rFonts w:ascii="Century" w:hAnsi="Century"/>
          </w:rPr>
          <w:delText>share</w:delText>
        </w:r>
        <w:r w:rsidR="0090651C" w:rsidDel="00F108C6">
          <w:rPr>
            <w:rFonts w:ascii="Century" w:hAnsi="Century"/>
          </w:rPr>
          <w:delText xml:space="preserve"> </w:delText>
        </w:r>
      </w:del>
      <w:ins w:id="683" w:author="Author" w:date="2019-01-01T10:40:00Z">
        <w:r w:rsidR="00F108C6">
          <w:rPr>
            <w:rFonts w:ascii="Century" w:hAnsi="Century"/>
          </w:rPr>
          <w:t xml:space="preserve">experience </w:t>
        </w:r>
      </w:ins>
      <w:r w:rsidR="0090651C">
        <w:rPr>
          <w:rFonts w:ascii="Century" w:hAnsi="Century"/>
        </w:rPr>
        <w:t xml:space="preserve">‘the </w:t>
      </w:r>
      <w:r w:rsidR="00661F0C">
        <w:rPr>
          <w:rFonts w:ascii="Century" w:hAnsi="Century"/>
        </w:rPr>
        <w:t>disquieting narrativity</w:t>
      </w:r>
      <w:r w:rsidR="00940169">
        <w:rPr>
          <w:rFonts w:ascii="Century" w:hAnsi="Century"/>
        </w:rPr>
        <w:t xml:space="preserve">’ </w:t>
      </w:r>
      <w:r w:rsidR="00274760">
        <w:rPr>
          <w:rFonts w:ascii="Century" w:hAnsi="Century"/>
        </w:rPr>
        <w:t>through</w:t>
      </w:r>
      <w:r w:rsidR="00604882">
        <w:rPr>
          <w:rFonts w:ascii="Century" w:hAnsi="Century"/>
        </w:rPr>
        <w:t xml:space="preserve"> their imagination</w:t>
      </w:r>
      <w:del w:id="684" w:author="Author" w:date="2019-01-01T10:47:00Z">
        <w:r w:rsidR="00604882" w:rsidDel="0016522E">
          <w:rPr>
            <w:rFonts w:ascii="Century" w:hAnsi="Century"/>
          </w:rPr>
          <w:delText>s</w:delText>
        </w:r>
      </w:del>
      <w:r w:rsidR="0090651C">
        <w:rPr>
          <w:rFonts w:ascii="Century" w:hAnsi="Century"/>
        </w:rPr>
        <w:t xml:space="preserve"> and </w:t>
      </w:r>
      <w:r w:rsidR="0090651C">
        <w:rPr>
          <w:rFonts w:ascii="Century" w:hAnsi="Century"/>
        </w:rPr>
        <w:lastRenderedPageBreak/>
        <w:t>notion</w:t>
      </w:r>
      <w:del w:id="685" w:author="Author" w:date="2019-01-01T10:48:00Z">
        <w:r w:rsidR="0090651C" w:rsidDel="0016522E">
          <w:rPr>
            <w:rFonts w:ascii="Century" w:hAnsi="Century"/>
          </w:rPr>
          <w:delText>s</w:delText>
        </w:r>
      </w:del>
      <w:r w:rsidR="0090651C">
        <w:rPr>
          <w:rFonts w:ascii="Century" w:hAnsi="Century"/>
        </w:rPr>
        <w:t xml:space="preserve"> of modern life</w:t>
      </w:r>
      <w:r w:rsidR="00D30FA2" w:rsidRPr="00D30FA2">
        <w:rPr>
          <w:rFonts w:ascii="Century" w:hAnsi="Century"/>
        </w:rPr>
        <w:t xml:space="preserve">. </w:t>
      </w:r>
      <w:r w:rsidR="009918E9">
        <w:rPr>
          <w:rFonts w:ascii="Century" w:hAnsi="Century"/>
        </w:rPr>
        <w:t>I mentione</w:t>
      </w:r>
      <w:r w:rsidR="003731AE">
        <w:rPr>
          <w:rFonts w:ascii="Century" w:hAnsi="Century"/>
        </w:rPr>
        <w:t xml:space="preserve">d that Sickert painted </w:t>
      </w:r>
      <w:del w:id="686" w:author="Author" w:date="2019-01-01T10:48:00Z">
        <w:r w:rsidR="003731AE" w:rsidDel="00657910">
          <w:rPr>
            <w:rFonts w:ascii="Century" w:hAnsi="Century"/>
          </w:rPr>
          <w:delText xml:space="preserve">the </w:delText>
        </w:r>
      </w:del>
      <w:r w:rsidR="003731AE">
        <w:rPr>
          <w:rFonts w:ascii="Century" w:hAnsi="Century"/>
        </w:rPr>
        <w:t>scenes</w:t>
      </w:r>
      <w:r w:rsidR="009918E9">
        <w:rPr>
          <w:rFonts w:ascii="Century" w:hAnsi="Century"/>
        </w:rPr>
        <w:t xml:space="preserve"> </w:t>
      </w:r>
      <w:del w:id="687" w:author="Author" w:date="2019-01-01T10:48:00Z">
        <w:r w:rsidR="009918E9" w:rsidDel="00657910">
          <w:rPr>
            <w:rFonts w:ascii="Century" w:hAnsi="Century"/>
          </w:rPr>
          <w:delText xml:space="preserve">which </w:delText>
        </w:r>
      </w:del>
      <w:ins w:id="688" w:author="Author" w:date="2019-01-01T10:48:00Z">
        <w:r w:rsidR="00657910">
          <w:rPr>
            <w:rFonts w:ascii="Century" w:hAnsi="Century"/>
          </w:rPr>
          <w:t xml:space="preserve">that </w:t>
        </w:r>
      </w:ins>
      <w:r w:rsidR="009918E9">
        <w:rPr>
          <w:rFonts w:ascii="Century" w:hAnsi="Century"/>
        </w:rPr>
        <w:t>remind us</w:t>
      </w:r>
      <w:r w:rsidR="009918E9">
        <w:t xml:space="preserve"> </w:t>
      </w:r>
      <w:ins w:id="689" w:author="Author" w:date="2019-01-01T10:48:00Z">
        <w:r w:rsidR="00657910">
          <w:rPr>
            <w:rFonts w:ascii="Century" w:hAnsi="Century"/>
          </w:rPr>
          <w:t>of</w:t>
        </w:r>
      </w:ins>
      <w:del w:id="690" w:author="Author" w:date="2019-01-01T10:48:00Z">
        <w:r w:rsidR="009918E9" w:rsidRPr="009918E9" w:rsidDel="00657910">
          <w:rPr>
            <w:rFonts w:ascii="Century" w:hAnsi="Century"/>
          </w:rPr>
          <w:delText>the</w:delText>
        </w:r>
      </w:del>
      <w:r w:rsidR="009918E9" w:rsidRPr="009918E9">
        <w:rPr>
          <w:rFonts w:ascii="Century" w:hAnsi="Century"/>
        </w:rPr>
        <w:t xml:space="preserve"> life </w:t>
      </w:r>
      <w:ins w:id="691" w:author="Author" w:date="2019-01-01T10:48:00Z">
        <w:r w:rsidR="00657910">
          <w:rPr>
            <w:rFonts w:ascii="Century" w:hAnsi="Century"/>
          </w:rPr>
          <w:t>in London</w:t>
        </w:r>
        <w:r w:rsidR="00657910" w:rsidRPr="009918E9">
          <w:rPr>
            <w:rFonts w:ascii="Century" w:hAnsi="Century"/>
          </w:rPr>
          <w:t xml:space="preserve"> </w:t>
        </w:r>
        <w:r w:rsidR="00657910">
          <w:rPr>
            <w:rFonts w:ascii="Century" w:hAnsi="Century"/>
          </w:rPr>
          <w:t>during</w:t>
        </w:r>
      </w:ins>
      <w:del w:id="692" w:author="Author" w:date="2019-01-01T10:48:00Z">
        <w:r w:rsidR="009918E9" w:rsidRPr="009918E9" w:rsidDel="00657910">
          <w:rPr>
            <w:rFonts w:ascii="Century" w:hAnsi="Century"/>
          </w:rPr>
          <w:delText>of</w:delText>
        </w:r>
      </w:del>
      <w:r w:rsidR="009918E9" w:rsidRPr="009918E9">
        <w:rPr>
          <w:rFonts w:ascii="Century" w:hAnsi="Century"/>
        </w:rPr>
        <w:t xml:space="preserve"> </w:t>
      </w:r>
      <w:del w:id="693" w:author="Author" w:date="2019-01-01T10:48:00Z">
        <w:r w:rsidR="009918E9" w:rsidRPr="009918E9" w:rsidDel="00657910">
          <w:rPr>
            <w:rFonts w:ascii="Century" w:hAnsi="Century"/>
          </w:rPr>
          <w:delText xml:space="preserve">that </w:delText>
        </w:r>
      </w:del>
      <w:ins w:id="694" w:author="Author" w:date="2019-01-01T10:48:00Z">
        <w:r w:rsidR="00657910">
          <w:rPr>
            <w:rFonts w:ascii="Century" w:hAnsi="Century"/>
          </w:rPr>
          <w:t>his</w:t>
        </w:r>
        <w:r w:rsidR="00657910" w:rsidRPr="009918E9">
          <w:rPr>
            <w:rFonts w:ascii="Century" w:hAnsi="Century"/>
          </w:rPr>
          <w:t xml:space="preserve"> </w:t>
        </w:r>
      </w:ins>
      <w:r w:rsidR="009918E9" w:rsidRPr="009918E9">
        <w:rPr>
          <w:rFonts w:ascii="Century" w:hAnsi="Century"/>
        </w:rPr>
        <w:t>time</w:t>
      </w:r>
      <w:del w:id="695" w:author="Author" w:date="2019-01-01T10:48:00Z">
        <w:r w:rsidR="009918E9" w:rsidDel="00657910">
          <w:rPr>
            <w:rFonts w:ascii="Century" w:hAnsi="Century"/>
          </w:rPr>
          <w:delText xml:space="preserve"> in London</w:delText>
        </w:r>
      </w:del>
      <w:r w:rsidR="009918E9">
        <w:rPr>
          <w:rFonts w:ascii="Century" w:hAnsi="Century"/>
        </w:rPr>
        <w:t>,</w:t>
      </w:r>
      <w:r w:rsidR="00CC27FB">
        <w:rPr>
          <w:rFonts w:ascii="Century" w:hAnsi="Century"/>
        </w:rPr>
        <w:t xml:space="preserve"> </w:t>
      </w:r>
      <w:r w:rsidR="00281376">
        <w:rPr>
          <w:rFonts w:ascii="Century" w:hAnsi="Century"/>
        </w:rPr>
        <w:t>but they</w:t>
      </w:r>
      <w:r w:rsidR="00F83DC8">
        <w:rPr>
          <w:rFonts w:ascii="Century" w:hAnsi="Century"/>
        </w:rPr>
        <w:t xml:space="preserve"> were imaginative scenes</w:t>
      </w:r>
      <w:r w:rsidR="003731AE">
        <w:rPr>
          <w:rFonts w:ascii="Century" w:hAnsi="Century"/>
        </w:rPr>
        <w:t xml:space="preserve">. </w:t>
      </w:r>
      <w:del w:id="696" w:author="Author" w:date="2019-01-01T10:49:00Z">
        <w:r w:rsidR="003731AE" w:rsidDel="00657910">
          <w:rPr>
            <w:rFonts w:ascii="Century" w:hAnsi="Century"/>
          </w:rPr>
          <w:delText xml:space="preserve">It </w:delText>
        </w:r>
      </w:del>
      <w:ins w:id="697" w:author="Author" w:date="2019-01-01T10:49:00Z">
        <w:r w:rsidR="00657910">
          <w:rPr>
            <w:rFonts w:ascii="Century" w:hAnsi="Century"/>
          </w:rPr>
          <w:t xml:space="preserve">This </w:t>
        </w:r>
      </w:ins>
      <w:r w:rsidR="003731AE">
        <w:rPr>
          <w:rFonts w:ascii="Century" w:hAnsi="Century"/>
        </w:rPr>
        <w:t>means that the scenes</w:t>
      </w:r>
      <w:r w:rsidR="00CC27FB">
        <w:rPr>
          <w:rFonts w:ascii="Century" w:hAnsi="Century"/>
        </w:rPr>
        <w:t xml:space="preserve"> </w:t>
      </w:r>
      <w:del w:id="698" w:author="Author" w:date="2019-01-01T10:49:00Z">
        <w:r w:rsidR="00CC27FB" w:rsidDel="00657910">
          <w:rPr>
            <w:rFonts w:ascii="Century" w:hAnsi="Century"/>
          </w:rPr>
          <w:delText xml:space="preserve">which </w:delText>
        </w:r>
      </w:del>
      <w:r w:rsidR="00CC27FB">
        <w:rPr>
          <w:rFonts w:ascii="Century" w:hAnsi="Century"/>
        </w:rPr>
        <w:t xml:space="preserve">Sickert painted </w:t>
      </w:r>
      <w:r w:rsidR="0093027E">
        <w:rPr>
          <w:rFonts w:ascii="Century" w:hAnsi="Century"/>
        </w:rPr>
        <w:t xml:space="preserve">in Camden Town Period </w:t>
      </w:r>
      <w:r w:rsidR="00CC27FB">
        <w:rPr>
          <w:rFonts w:ascii="Century" w:hAnsi="Century"/>
        </w:rPr>
        <w:t xml:space="preserve">were ‘the </w:t>
      </w:r>
      <w:r w:rsidR="00D54566">
        <w:rPr>
          <w:rFonts w:ascii="Century" w:hAnsi="Century"/>
        </w:rPr>
        <w:t>conceptu</w:t>
      </w:r>
      <w:r w:rsidR="00CC27FB">
        <w:rPr>
          <w:rFonts w:ascii="Century" w:hAnsi="Century"/>
        </w:rPr>
        <w:t xml:space="preserve">al images’ of modern life in London. </w:t>
      </w:r>
      <w:r w:rsidR="001A7271">
        <w:rPr>
          <w:rFonts w:ascii="Century" w:hAnsi="Century"/>
        </w:rPr>
        <w:t>In other words, Sick</w:t>
      </w:r>
      <w:r w:rsidR="003731AE">
        <w:rPr>
          <w:rFonts w:ascii="Century" w:hAnsi="Century"/>
        </w:rPr>
        <w:t xml:space="preserve">ert painted </w:t>
      </w:r>
      <w:del w:id="699" w:author="Author" w:date="2019-01-01T10:49:00Z">
        <w:r w:rsidR="003731AE" w:rsidDel="00657910">
          <w:rPr>
            <w:rFonts w:ascii="Century" w:hAnsi="Century"/>
          </w:rPr>
          <w:delText xml:space="preserve">the </w:delText>
        </w:r>
      </w:del>
      <w:r w:rsidR="003731AE">
        <w:rPr>
          <w:rFonts w:ascii="Century" w:hAnsi="Century"/>
        </w:rPr>
        <w:t>scenes</w:t>
      </w:r>
      <w:r w:rsidR="00D91C84">
        <w:rPr>
          <w:rFonts w:ascii="Century" w:hAnsi="Century"/>
        </w:rPr>
        <w:t xml:space="preserve"> </w:t>
      </w:r>
      <w:del w:id="700" w:author="Author" w:date="2019-01-01T10:49:00Z">
        <w:r w:rsidR="00D91C84" w:rsidDel="00657910">
          <w:rPr>
            <w:rFonts w:ascii="Century" w:hAnsi="Century"/>
          </w:rPr>
          <w:delText xml:space="preserve">which </w:delText>
        </w:r>
      </w:del>
      <w:ins w:id="701" w:author="Author" w:date="2019-01-01T10:49:00Z">
        <w:r w:rsidR="00657910">
          <w:rPr>
            <w:rFonts w:ascii="Century" w:hAnsi="Century"/>
          </w:rPr>
          <w:t xml:space="preserve">that </w:t>
        </w:r>
      </w:ins>
      <w:r w:rsidR="00D91C84">
        <w:rPr>
          <w:rFonts w:ascii="Century" w:hAnsi="Century"/>
        </w:rPr>
        <w:t>appeal</w:t>
      </w:r>
      <w:ins w:id="702" w:author="Author" w:date="2019-01-01T10:49:00Z">
        <w:r w:rsidR="00657910">
          <w:rPr>
            <w:rFonts w:ascii="Century" w:hAnsi="Century"/>
          </w:rPr>
          <w:t>ed</w:t>
        </w:r>
      </w:ins>
      <w:r w:rsidR="001A7271">
        <w:rPr>
          <w:rFonts w:ascii="Century" w:hAnsi="Century"/>
        </w:rPr>
        <w:t xml:space="preserve"> </w:t>
      </w:r>
      <w:ins w:id="703" w:author="Author" w:date="2019-01-01T10:50:00Z">
        <w:r w:rsidR="00657910">
          <w:rPr>
            <w:rFonts w:ascii="Century" w:hAnsi="Century"/>
          </w:rPr>
          <w:t xml:space="preserve">to </w:t>
        </w:r>
      </w:ins>
      <w:r w:rsidR="001A7271">
        <w:rPr>
          <w:rFonts w:ascii="Century" w:hAnsi="Century"/>
        </w:rPr>
        <w:t>spectator</w:t>
      </w:r>
      <w:del w:id="704" w:author="Author" w:date="2019-01-01T10:50:00Z">
        <w:r w:rsidR="001A7271" w:rsidDel="00657910">
          <w:rPr>
            <w:rFonts w:ascii="Century" w:hAnsi="Century"/>
          </w:rPr>
          <w:delText>’</w:delText>
        </w:r>
      </w:del>
      <w:r w:rsidR="001A7271">
        <w:rPr>
          <w:rFonts w:ascii="Century" w:hAnsi="Century"/>
        </w:rPr>
        <w:t>s</w:t>
      </w:r>
      <w:ins w:id="705" w:author="Author" w:date="2019-01-01T10:50:00Z">
        <w:r w:rsidR="00657910">
          <w:rPr>
            <w:rFonts w:ascii="Century" w:hAnsi="Century"/>
          </w:rPr>
          <w:t>’</w:t>
        </w:r>
      </w:ins>
      <w:r w:rsidR="001A7271">
        <w:rPr>
          <w:rFonts w:ascii="Century" w:hAnsi="Century"/>
        </w:rPr>
        <w:t xml:space="preserve"> </w:t>
      </w:r>
      <w:r w:rsidR="00D91C84">
        <w:rPr>
          <w:rFonts w:ascii="Century" w:hAnsi="Century"/>
        </w:rPr>
        <w:t>memories, experiences</w:t>
      </w:r>
      <w:ins w:id="706" w:author="Author" w:date="2019-01-01T10:50:00Z">
        <w:r w:rsidR="00657910">
          <w:rPr>
            <w:rFonts w:ascii="Century" w:hAnsi="Century"/>
          </w:rPr>
          <w:t>,</w:t>
        </w:r>
      </w:ins>
      <w:r w:rsidR="001A7271">
        <w:rPr>
          <w:rFonts w:ascii="Century" w:hAnsi="Century"/>
        </w:rPr>
        <w:t xml:space="preserve"> </w:t>
      </w:r>
      <w:r w:rsidR="00D91C84">
        <w:rPr>
          <w:rFonts w:ascii="Century" w:hAnsi="Century"/>
        </w:rPr>
        <w:t xml:space="preserve">and imaginations </w:t>
      </w:r>
      <w:r w:rsidR="001A7271">
        <w:rPr>
          <w:rFonts w:ascii="Century" w:hAnsi="Century"/>
        </w:rPr>
        <w:t xml:space="preserve">to remind </w:t>
      </w:r>
      <w:ins w:id="707" w:author="Author" w:date="2019-01-01T10:50:00Z">
        <w:r w:rsidR="00657910">
          <w:rPr>
            <w:rFonts w:ascii="Century" w:hAnsi="Century"/>
          </w:rPr>
          <w:t xml:space="preserve">them of </w:t>
        </w:r>
      </w:ins>
      <w:r w:rsidR="00D91C84">
        <w:rPr>
          <w:rFonts w:ascii="Century" w:hAnsi="Century"/>
        </w:rPr>
        <w:t xml:space="preserve">abstract </w:t>
      </w:r>
      <w:del w:id="708" w:author="Author" w:date="2019-01-01T10:50:00Z">
        <w:r w:rsidR="00D91C84" w:rsidDel="00657910">
          <w:rPr>
            <w:rFonts w:ascii="Century" w:hAnsi="Century"/>
          </w:rPr>
          <w:delText>con</w:delText>
        </w:r>
        <w:r w:rsidR="001A030C" w:rsidDel="00657910">
          <w:rPr>
            <w:rFonts w:ascii="Century" w:hAnsi="Century"/>
          </w:rPr>
          <w:delText>cept</w:delText>
        </w:r>
        <w:r w:rsidR="005F78B2" w:rsidDel="00657910">
          <w:rPr>
            <w:rFonts w:ascii="Century" w:hAnsi="Century"/>
          </w:rPr>
          <w:delText>s</w:delText>
        </w:r>
        <w:r w:rsidR="001A030C" w:rsidDel="00657910">
          <w:rPr>
            <w:rFonts w:ascii="Century" w:hAnsi="Century"/>
          </w:rPr>
          <w:delText xml:space="preserve"> of</w:delText>
        </w:r>
      </w:del>
      <w:ins w:id="709" w:author="Author" w:date="2019-01-01T10:50:00Z">
        <w:r w:rsidR="00657910">
          <w:rPr>
            <w:rFonts w:ascii="Century" w:hAnsi="Century"/>
          </w:rPr>
          <w:t>ideas about</w:t>
        </w:r>
      </w:ins>
      <w:r w:rsidR="001A030C">
        <w:rPr>
          <w:rFonts w:ascii="Century" w:hAnsi="Century"/>
        </w:rPr>
        <w:t xml:space="preserve"> modern life in London.</w:t>
      </w:r>
      <w:r w:rsidR="00D91C84">
        <w:rPr>
          <w:rFonts w:ascii="Century" w:hAnsi="Century"/>
        </w:rPr>
        <w:t xml:space="preserve"> </w:t>
      </w:r>
      <w:r w:rsidR="0093027E">
        <w:rPr>
          <w:rFonts w:ascii="Century" w:hAnsi="Century"/>
        </w:rPr>
        <w:t>The constituent</w:t>
      </w:r>
      <w:ins w:id="710" w:author="Author" w:date="2019-01-01T10:50:00Z">
        <w:r w:rsidR="00657910">
          <w:rPr>
            <w:rFonts w:ascii="Century" w:hAnsi="Century"/>
          </w:rPr>
          <w:t xml:space="preserve"> parts</w:t>
        </w:r>
      </w:ins>
      <w:del w:id="711" w:author="Author" w:date="2019-01-01T10:50:00Z">
        <w:r w:rsidR="0093027E" w:rsidDel="00657910">
          <w:rPr>
            <w:rFonts w:ascii="Century" w:hAnsi="Century"/>
          </w:rPr>
          <w:delText>s</w:delText>
        </w:r>
      </w:del>
      <w:r w:rsidR="0093027E">
        <w:rPr>
          <w:rFonts w:ascii="Century" w:hAnsi="Century"/>
        </w:rPr>
        <w:t xml:space="preserve"> </w:t>
      </w:r>
      <w:r w:rsidR="00A7441F">
        <w:rPr>
          <w:rFonts w:ascii="Century" w:hAnsi="Century"/>
        </w:rPr>
        <w:t xml:space="preserve">of his paintings </w:t>
      </w:r>
      <w:r w:rsidR="0090651C">
        <w:rPr>
          <w:rFonts w:ascii="Century" w:hAnsi="Century"/>
        </w:rPr>
        <w:t>in the same</w:t>
      </w:r>
      <w:r w:rsidR="008E2C35">
        <w:rPr>
          <w:rFonts w:ascii="Century" w:hAnsi="Century"/>
        </w:rPr>
        <w:t xml:space="preserve"> period</w:t>
      </w:r>
      <w:del w:id="712" w:author="Author" w:date="2019-01-01T10:51:00Z">
        <w:r w:rsidR="005F78B2" w:rsidDel="00657910">
          <w:rPr>
            <w:rFonts w:ascii="Century" w:hAnsi="Century"/>
          </w:rPr>
          <w:delText>,</w:delText>
        </w:r>
        <w:r w:rsidR="008E2C35" w:rsidDel="00657910">
          <w:rPr>
            <w:rFonts w:ascii="Century" w:hAnsi="Century"/>
          </w:rPr>
          <w:delText xml:space="preserve"> </w:delText>
        </w:r>
      </w:del>
      <w:ins w:id="713" w:author="Author" w:date="2019-01-01T10:51:00Z">
        <w:r w:rsidR="00657910">
          <w:rPr>
            <w:rFonts w:ascii="Century" w:hAnsi="Century"/>
          </w:rPr>
          <w:t xml:space="preserve">— </w:t>
        </w:r>
      </w:ins>
      <w:r w:rsidR="008E2C35">
        <w:rPr>
          <w:rFonts w:ascii="Century" w:hAnsi="Century"/>
        </w:rPr>
        <w:t>for instance,</w:t>
      </w:r>
      <w:r w:rsidR="0093027E">
        <w:rPr>
          <w:rFonts w:ascii="Century" w:hAnsi="Century"/>
        </w:rPr>
        <w:t xml:space="preserve"> </w:t>
      </w:r>
      <w:r w:rsidR="00F83DC8">
        <w:rPr>
          <w:rFonts w:ascii="Century" w:hAnsi="Century"/>
        </w:rPr>
        <w:t xml:space="preserve">obscure </w:t>
      </w:r>
      <w:r w:rsidR="0093027E">
        <w:rPr>
          <w:rFonts w:ascii="Century" w:hAnsi="Century"/>
        </w:rPr>
        <w:t>interiors, nudes</w:t>
      </w:r>
      <w:r w:rsidR="00F83DC8">
        <w:rPr>
          <w:rFonts w:ascii="Century" w:hAnsi="Century"/>
        </w:rPr>
        <w:t xml:space="preserve"> of prostitutes</w:t>
      </w:r>
      <w:r w:rsidR="00A7441F">
        <w:rPr>
          <w:rFonts w:ascii="Century" w:hAnsi="Century"/>
        </w:rPr>
        <w:t xml:space="preserve">, </w:t>
      </w:r>
      <w:ins w:id="714" w:author="Author" w:date="2019-01-01T10:51:00Z">
        <w:r w:rsidR="00657910">
          <w:rPr>
            <w:rFonts w:ascii="Century" w:hAnsi="Century"/>
          </w:rPr>
          <w:t xml:space="preserve">and anonymous </w:t>
        </w:r>
      </w:ins>
      <w:r w:rsidR="00A7441F">
        <w:rPr>
          <w:rFonts w:ascii="Century" w:hAnsi="Century"/>
        </w:rPr>
        <w:t>men and women</w:t>
      </w:r>
      <w:del w:id="715" w:author="Author" w:date="2019-01-01T10:51:00Z">
        <w:r w:rsidR="00D94A31" w:rsidDel="00657910">
          <w:rPr>
            <w:rFonts w:ascii="Century" w:hAnsi="Century"/>
          </w:rPr>
          <w:delText xml:space="preserve"> with anonymity</w:delText>
        </w:r>
      </w:del>
      <w:ins w:id="716" w:author="Author" w:date="2019-01-01T10:51:00Z">
        <w:r w:rsidR="00657910">
          <w:rPr>
            <w:rFonts w:ascii="Century" w:hAnsi="Century"/>
          </w:rPr>
          <w:t>—</w:t>
        </w:r>
      </w:ins>
      <w:del w:id="717" w:author="Author" w:date="2019-01-01T10:51:00Z">
        <w:r w:rsidR="00A7441F" w:rsidDel="00657910">
          <w:rPr>
            <w:rFonts w:ascii="Century" w:hAnsi="Century"/>
          </w:rPr>
          <w:delText xml:space="preserve"> </w:delText>
        </w:r>
      </w:del>
      <w:r w:rsidR="00A7441F">
        <w:rPr>
          <w:rFonts w:ascii="Century" w:hAnsi="Century"/>
        </w:rPr>
        <w:t>were fragment</w:t>
      </w:r>
      <w:ins w:id="718" w:author="Author" w:date="2019-01-01T10:51:00Z">
        <w:r w:rsidR="00657910">
          <w:rPr>
            <w:rFonts w:ascii="Century" w:hAnsi="Century"/>
          </w:rPr>
          <w:t>s</w:t>
        </w:r>
      </w:ins>
      <w:del w:id="719" w:author="Author" w:date="2019-01-01T10:51:00Z">
        <w:r w:rsidR="00A7441F" w:rsidDel="00657910">
          <w:rPr>
            <w:rFonts w:ascii="Century" w:hAnsi="Century"/>
          </w:rPr>
          <w:delText>ary factors</w:delText>
        </w:r>
      </w:del>
      <w:commentRangeStart w:id="720"/>
      <w:r w:rsidR="00A7441F">
        <w:rPr>
          <w:rFonts w:ascii="Century" w:hAnsi="Century"/>
        </w:rPr>
        <w:t xml:space="preserve"> of </w:t>
      </w:r>
      <w:ins w:id="721" w:author="Author" w:date="2019-01-02T09:07:00Z">
        <w:r w:rsidR="00E9092C">
          <w:rPr>
            <w:rFonts w:ascii="Century" w:hAnsi="Century"/>
          </w:rPr>
          <w:t xml:space="preserve">an </w:t>
        </w:r>
      </w:ins>
      <w:r w:rsidR="00A7441F">
        <w:rPr>
          <w:rFonts w:ascii="Century" w:hAnsi="Century"/>
        </w:rPr>
        <w:t xml:space="preserve">abstract </w:t>
      </w:r>
      <w:r w:rsidR="00D94A31">
        <w:rPr>
          <w:rFonts w:ascii="Century" w:hAnsi="Century"/>
        </w:rPr>
        <w:t xml:space="preserve">contemporary </w:t>
      </w:r>
      <w:r w:rsidR="00A7441F">
        <w:rPr>
          <w:rFonts w:ascii="Century" w:hAnsi="Century"/>
        </w:rPr>
        <w:t>i</w:t>
      </w:r>
      <w:r w:rsidR="00D94A31">
        <w:rPr>
          <w:rFonts w:ascii="Century" w:hAnsi="Century"/>
        </w:rPr>
        <w:t>mage</w:t>
      </w:r>
      <w:commentRangeEnd w:id="720"/>
      <w:r w:rsidR="00657910">
        <w:rPr>
          <w:rStyle w:val="CommentReference"/>
        </w:rPr>
        <w:commentReference w:id="720"/>
      </w:r>
      <w:r w:rsidR="00D94A31">
        <w:rPr>
          <w:rFonts w:ascii="Century" w:hAnsi="Century"/>
        </w:rPr>
        <w:t xml:space="preserve"> </w:t>
      </w:r>
      <w:del w:id="722" w:author="Author" w:date="2019-01-02T09:07:00Z">
        <w:r w:rsidR="00D94A31" w:rsidDel="00E9092C">
          <w:rPr>
            <w:rFonts w:ascii="Century" w:hAnsi="Century"/>
          </w:rPr>
          <w:delText xml:space="preserve">which </w:delText>
        </w:r>
      </w:del>
      <w:ins w:id="723" w:author="Author" w:date="2019-01-02T09:07:00Z">
        <w:r w:rsidR="00E9092C">
          <w:rPr>
            <w:rFonts w:ascii="Century" w:hAnsi="Century"/>
          </w:rPr>
          <w:t>that</w:t>
        </w:r>
        <w:r w:rsidR="00E9092C">
          <w:rPr>
            <w:rFonts w:ascii="Century" w:hAnsi="Century"/>
          </w:rPr>
          <w:t xml:space="preserve"> </w:t>
        </w:r>
      </w:ins>
      <w:r w:rsidR="00D94A31">
        <w:rPr>
          <w:rFonts w:ascii="Century" w:hAnsi="Century"/>
        </w:rPr>
        <w:t>call modern</w:t>
      </w:r>
      <w:r w:rsidR="003607CB">
        <w:rPr>
          <w:rFonts w:ascii="Century" w:hAnsi="Century"/>
        </w:rPr>
        <w:t xml:space="preserve"> life</w:t>
      </w:r>
      <w:r w:rsidR="00D94A31">
        <w:rPr>
          <w:rFonts w:ascii="Century" w:hAnsi="Century"/>
        </w:rPr>
        <w:t xml:space="preserve"> in London to </w:t>
      </w:r>
      <w:ins w:id="724" w:author="Author" w:date="2019-01-02T09:07:00Z">
        <w:r w:rsidR="00E9092C">
          <w:rPr>
            <w:rFonts w:ascii="Century" w:hAnsi="Century"/>
          </w:rPr>
          <w:t xml:space="preserve">the </w:t>
        </w:r>
      </w:ins>
      <w:r w:rsidR="00D94A31">
        <w:rPr>
          <w:rFonts w:ascii="Century" w:hAnsi="Century"/>
        </w:rPr>
        <w:t>spectator’s mind</w:t>
      </w:r>
      <w:r w:rsidR="003607CB">
        <w:rPr>
          <w:rFonts w:ascii="Century" w:hAnsi="Century"/>
        </w:rPr>
        <w:t xml:space="preserve">, </w:t>
      </w:r>
      <w:ins w:id="725" w:author="Author" w:date="2019-01-02T09:07:00Z">
        <w:r w:rsidR="00E9092C">
          <w:rPr>
            <w:rFonts w:ascii="Century" w:hAnsi="Century"/>
          </w:rPr>
          <w:t>what</w:t>
        </w:r>
      </w:ins>
      <w:del w:id="726" w:author="Author" w:date="2019-01-02T09:07:00Z">
        <w:r w:rsidR="003607CB" w:rsidDel="00E9092C">
          <w:rPr>
            <w:rFonts w:ascii="Century" w:hAnsi="Century"/>
          </w:rPr>
          <w:delText>as</w:delText>
        </w:r>
      </w:del>
      <w:r w:rsidR="003607CB">
        <w:rPr>
          <w:rFonts w:ascii="Century" w:hAnsi="Century"/>
        </w:rPr>
        <w:t xml:space="preserve"> David P</w:t>
      </w:r>
      <w:ins w:id="727" w:author="Author" w:date="2019-01-01T11:16:00Z">
        <w:r w:rsidR="00AB34F4">
          <w:rPr>
            <w:rFonts w:ascii="Century" w:hAnsi="Century"/>
          </w:rPr>
          <w:t>e</w:t>
        </w:r>
      </w:ins>
      <w:del w:id="728" w:author="Author" w:date="2019-01-01T11:16:00Z">
        <w:r w:rsidR="003607CB" w:rsidDel="00AB34F4">
          <w:rPr>
            <w:rFonts w:ascii="Century" w:hAnsi="Century"/>
          </w:rPr>
          <w:delText>a</w:delText>
        </w:r>
      </w:del>
      <w:r w:rsidR="003607CB">
        <w:rPr>
          <w:rFonts w:ascii="Century" w:hAnsi="Century"/>
        </w:rPr>
        <w:t>ter</w:t>
      </w:r>
      <w:ins w:id="729" w:author="Author" w:date="2019-01-01T11:16:00Z">
        <w:r w:rsidR="00AB34F4">
          <w:rPr>
            <w:rFonts w:ascii="Century" w:hAnsi="Century"/>
          </w:rPr>
          <w:t>s</w:t>
        </w:r>
      </w:ins>
      <w:r w:rsidR="003607CB">
        <w:rPr>
          <w:rFonts w:ascii="Century" w:hAnsi="Century"/>
        </w:rPr>
        <w:t xml:space="preserve"> Corbett called </w:t>
      </w:r>
      <w:ins w:id="730" w:author="Author" w:date="2019-01-01T10:54:00Z">
        <w:r w:rsidR="00657910">
          <w:rPr>
            <w:rFonts w:ascii="Century" w:hAnsi="Century"/>
          </w:rPr>
          <w:t>‘</w:t>
        </w:r>
      </w:ins>
      <w:del w:id="731" w:author="Author" w:date="2019-01-01T10:54:00Z">
        <w:r w:rsidR="00A7441F" w:rsidDel="00657910">
          <w:rPr>
            <w:rFonts w:ascii="Century" w:hAnsi="Century"/>
          </w:rPr>
          <w:delText>“</w:delText>
        </w:r>
      </w:del>
      <w:r w:rsidR="00A7441F">
        <w:rPr>
          <w:rFonts w:ascii="Century" w:hAnsi="Century"/>
        </w:rPr>
        <w:t>modern experience</w:t>
      </w:r>
      <w:ins w:id="732" w:author="Author" w:date="2019-01-01T10:54:00Z">
        <w:r w:rsidR="00657910">
          <w:rPr>
            <w:rFonts w:ascii="Century" w:hAnsi="Century"/>
          </w:rPr>
          <w:t>’</w:t>
        </w:r>
      </w:ins>
      <w:del w:id="733" w:author="Author" w:date="2019-01-01T10:54:00Z">
        <w:r w:rsidR="00A7441F" w:rsidDel="00657910">
          <w:rPr>
            <w:rFonts w:ascii="Century" w:hAnsi="Century"/>
          </w:rPr>
          <w:delText>”</w:delText>
        </w:r>
      </w:del>
      <w:r w:rsidR="00A27E09">
        <w:rPr>
          <w:rFonts w:ascii="Century" w:hAnsi="Century"/>
        </w:rPr>
        <w:t>.</w:t>
      </w:r>
      <w:r w:rsidR="00940169">
        <w:rPr>
          <w:rFonts w:ascii="Century" w:hAnsi="Century"/>
        </w:rPr>
        <w:t xml:space="preserve"> (</w:t>
      </w:r>
      <w:r w:rsidR="003B3285">
        <w:rPr>
          <w:rFonts w:ascii="Century" w:hAnsi="Century"/>
        </w:rPr>
        <w:t>16</w:t>
      </w:r>
      <w:r w:rsidR="00A27E09">
        <w:rPr>
          <w:rFonts w:ascii="Century" w:hAnsi="Century"/>
        </w:rPr>
        <w:t>)</w:t>
      </w:r>
      <w:r w:rsidR="00A7441F">
        <w:rPr>
          <w:rFonts w:ascii="Century" w:hAnsi="Century"/>
        </w:rPr>
        <w:t xml:space="preserve"> </w:t>
      </w:r>
      <w:del w:id="734" w:author="Author" w:date="2019-01-01T10:54:00Z">
        <w:r w:rsidR="00A7441F" w:rsidDel="00235993">
          <w:rPr>
            <w:rFonts w:ascii="Century" w:hAnsi="Century"/>
          </w:rPr>
          <w:delText xml:space="preserve">The method that he did </w:delText>
        </w:r>
      </w:del>
      <w:ins w:id="735" w:author="Author" w:date="2019-01-01T10:54:00Z">
        <w:r w:rsidR="00235993">
          <w:rPr>
            <w:rFonts w:ascii="Century" w:hAnsi="Century"/>
          </w:rPr>
          <w:t xml:space="preserve">His method was </w:t>
        </w:r>
      </w:ins>
      <w:r w:rsidR="0090651C">
        <w:rPr>
          <w:rFonts w:ascii="Century" w:hAnsi="Century"/>
        </w:rPr>
        <w:t xml:space="preserve">not </w:t>
      </w:r>
      <w:ins w:id="736" w:author="Author" w:date="2019-01-01T10:54:00Z">
        <w:r w:rsidR="00235993">
          <w:rPr>
            <w:rFonts w:ascii="Century" w:hAnsi="Century"/>
          </w:rPr>
          <w:t xml:space="preserve">to </w:t>
        </w:r>
      </w:ins>
      <w:r w:rsidR="0090651C">
        <w:rPr>
          <w:rFonts w:ascii="Century" w:hAnsi="Century"/>
        </w:rPr>
        <w:t xml:space="preserve">illustrate </w:t>
      </w:r>
      <w:del w:id="737" w:author="Author" w:date="2019-01-01T10:54:00Z">
        <w:r w:rsidR="0090651C" w:rsidDel="00235993">
          <w:rPr>
            <w:rFonts w:ascii="Century" w:hAnsi="Century"/>
          </w:rPr>
          <w:delText xml:space="preserve">the </w:delText>
        </w:r>
      </w:del>
      <w:r w:rsidR="0090651C">
        <w:rPr>
          <w:rFonts w:ascii="Century" w:hAnsi="Century"/>
        </w:rPr>
        <w:t>real life</w:t>
      </w:r>
      <w:ins w:id="738" w:author="Author" w:date="2019-01-01T10:54:00Z">
        <w:r w:rsidR="00235993">
          <w:rPr>
            <w:rFonts w:ascii="Century" w:hAnsi="Century"/>
          </w:rPr>
          <w:t>,</w:t>
        </w:r>
      </w:ins>
      <w:r w:rsidR="0090651C">
        <w:rPr>
          <w:rFonts w:ascii="Century" w:hAnsi="Century"/>
        </w:rPr>
        <w:t xml:space="preserve"> but </w:t>
      </w:r>
      <w:ins w:id="739" w:author="Author" w:date="2019-01-01T10:54:00Z">
        <w:r w:rsidR="00235993">
          <w:rPr>
            <w:rFonts w:ascii="Century" w:hAnsi="Century"/>
          </w:rPr>
          <w:t xml:space="preserve">to </w:t>
        </w:r>
      </w:ins>
      <w:del w:id="740" w:author="Author" w:date="2019-01-01T10:54:00Z">
        <w:r w:rsidR="0090651C" w:rsidDel="00235993">
          <w:rPr>
            <w:rFonts w:ascii="Century" w:hAnsi="Century"/>
          </w:rPr>
          <w:delText>he</w:delText>
        </w:r>
        <w:r w:rsidR="00A7441F" w:rsidDel="00235993">
          <w:rPr>
            <w:rFonts w:ascii="Century" w:hAnsi="Century"/>
          </w:rPr>
          <w:delText xml:space="preserve"> </w:delText>
        </w:r>
      </w:del>
      <w:r w:rsidR="00A7441F">
        <w:rPr>
          <w:rFonts w:ascii="Century" w:hAnsi="Century"/>
        </w:rPr>
        <w:t>create</w:t>
      </w:r>
      <w:del w:id="741" w:author="Author" w:date="2019-01-01T10:54:00Z">
        <w:r w:rsidR="00A7441F" w:rsidDel="00235993">
          <w:rPr>
            <w:rFonts w:ascii="Century" w:hAnsi="Century"/>
          </w:rPr>
          <w:delText>d</w:delText>
        </w:r>
      </w:del>
      <w:r w:rsidR="00A7441F">
        <w:rPr>
          <w:rFonts w:ascii="Century" w:hAnsi="Century"/>
        </w:rPr>
        <w:t xml:space="preserve"> </w:t>
      </w:r>
      <w:del w:id="742" w:author="Author" w:date="2019-01-01T10:54:00Z">
        <w:r w:rsidR="00A7441F" w:rsidDel="00235993">
          <w:rPr>
            <w:rFonts w:ascii="Century" w:hAnsi="Century"/>
          </w:rPr>
          <w:delText xml:space="preserve">the </w:delText>
        </w:r>
      </w:del>
      <w:r w:rsidR="00A7441F">
        <w:rPr>
          <w:rFonts w:ascii="Century" w:hAnsi="Century"/>
        </w:rPr>
        <w:t xml:space="preserve">views </w:t>
      </w:r>
      <w:del w:id="743" w:author="Author" w:date="2019-01-01T10:54:00Z">
        <w:r w:rsidR="00A7441F" w:rsidDel="00235993">
          <w:rPr>
            <w:rFonts w:ascii="Century" w:hAnsi="Century"/>
          </w:rPr>
          <w:delText xml:space="preserve">which </w:delText>
        </w:r>
      </w:del>
      <w:ins w:id="744" w:author="Author" w:date="2019-01-01T10:54:00Z">
        <w:r w:rsidR="00235993">
          <w:rPr>
            <w:rFonts w:ascii="Century" w:hAnsi="Century"/>
          </w:rPr>
          <w:t xml:space="preserve">that </w:t>
        </w:r>
      </w:ins>
      <w:r w:rsidR="00A7441F">
        <w:rPr>
          <w:rFonts w:ascii="Century" w:hAnsi="Century"/>
        </w:rPr>
        <w:t xml:space="preserve">remind us </w:t>
      </w:r>
      <w:ins w:id="745" w:author="Author" w:date="2019-01-01T10:54:00Z">
        <w:r w:rsidR="00235993">
          <w:rPr>
            <w:rFonts w:ascii="Century" w:hAnsi="Century"/>
          </w:rPr>
          <w:t xml:space="preserve">of </w:t>
        </w:r>
      </w:ins>
      <w:r w:rsidR="00A7441F">
        <w:rPr>
          <w:rFonts w:ascii="Century" w:hAnsi="Century"/>
        </w:rPr>
        <w:t xml:space="preserve">scenes </w:t>
      </w:r>
      <w:ins w:id="746" w:author="Author" w:date="2019-01-01T10:55:00Z">
        <w:r w:rsidR="00235993">
          <w:rPr>
            <w:rFonts w:ascii="Century" w:hAnsi="Century"/>
          </w:rPr>
          <w:t>of</w:t>
        </w:r>
      </w:ins>
      <w:del w:id="747" w:author="Author" w:date="2019-01-01T10:55:00Z">
        <w:r w:rsidR="00A7441F" w:rsidDel="00235993">
          <w:rPr>
            <w:rFonts w:ascii="Century" w:hAnsi="Century"/>
          </w:rPr>
          <w:delText>in</w:delText>
        </w:r>
      </w:del>
      <w:r w:rsidR="00A7441F">
        <w:rPr>
          <w:rFonts w:ascii="Century" w:hAnsi="Century"/>
        </w:rPr>
        <w:t xml:space="preserve"> </w:t>
      </w:r>
      <w:r w:rsidR="008B6BDB">
        <w:rPr>
          <w:rFonts w:ascii="Century" w:hAnsi="Century"/>
        </w:rPr>
        <w:t xml:space="preserve">daily </w:t>
      </w:r>
      <w:r w:rsidR="00A7441F">
        <w:rPr>
          <w:rFonts w:ascii="Century" w:hAnsi="Century"/>
        </w:rPr>
        <w:t>life</w:t>
      </w:r>
      <w:r w:rsidR="008B6BDB">
        <w:rPr>
          <w:rFonts w:ascii="Century" w:hAnsi="Century"/>
        </w:rPr>
        <w:t xml:space="preserve"> </w:t>
      </w:r>
      <w:ins w:id="748" w:author="Author" w:date="2019-01-01T10:55:00Z">
        <w:r w:rsidR="00235993">
          <w:rPr>
            <w:rFonts w:ascii="Century" w:hAnsi="Century"/>
          </w:rPr>
          <w:t>in</w:t>
        </w:r>
      </w:ins>
      <w:del w:id="749" w:author="Author" w:date="2019-01-01T10:55:00Z">
        <w:r w:rsidR="008B6BDB" w:rsidDel="00235993">
          <w:rPr>
            <w:rFonts w:ascii="Century" w:hAnsi="Century"/>
          </w:rPr>
          <w:delText>of</w:delText>
        </w:r>
      </w:del>
      <w:r w:rsidR="008B6BDB">
        <w:rPr>
          <w:rFonts w:ascii="Century" w:hAnsi="Century"/>
        </w:rPr>
        <w:t xml:space="preserve"> London</w:t>
      </w:r>
      <w:ins w:id="750" w:author="Author" w:date="2019-01-01T10:55:00Z">
        <w:r w:rsidR="00235993">
          <w:rPr>
            <w:rFonts w:ascii="Century" w:hAnsi="Century"/>
          </w:rPr>
          <w:t>. He did this with</w:t>
        </w:r>
      </w:ins>
      <w:del w:id="751" w:author="Author" w:date="2019-01-01T10:55:00Z">
        <w:r w:rsidR="00A7441F" w:rsidDel="00235993">
          <w:rPr>
            <w:rFonts w:ascii="Century" w:hAnsi="Century"/>
          </w:rPr>
          <w:delText xml:space="preserve"> by using</w:delText>
        </w:r>
      </w:del>
      <w:r w:rsidR="00A7441F">
        <w:rPr>
          <w:rFonts w:ascii="Century" w:hAnsi="Century"/>
        </w:rPr>
        <w:t xml:space="preserve"> </w:t>
      </w:r>
      <w:r w:rsidR="003607CB">
        <w:rPr>
          <w:rFonts w:ascii="Century" w:hAnsi="Century"/>
        </w:rPr>
        <w:t xml:space="preserve">models </w:t>
      </w:r>
      <w:ins w:id="752" w:author="Author" w:date="2019-01-01T10:55:00Z">
        <w:r w:rsidR="00235993">
          <w:rPr>
            <w:rFonts w:ascii="Century" w:hAnsi="Century"/>
          </w:rPr>
          <w:t>in</w:t>
        </w:r>
      </w:ins>
      <w:del w:id="753" w:author="Author" w:date="2019-01-01T10:55:00Z">
        <w:r w:rsidR="003607CB" w:rsidDel="00235993">
          <w:rPr>
            <w:rFonts w:ascii="Century" w:hAnsi="Century"/>
          </w:rPr>
          <w:delText>and</w:delText>
        </w:r>
      </w:del>
      <w:r w:rsidR="003607CB">
        <w:rPr>
          <w:rFonts w:ascii="Century" w:hAnsi="Century"/>
        </w:rPr>
        <w:t xml:space="preserve"> his studio wh</w:t>
      </w:r>
      <w:ins w:id="754" w:author="Author" w:date="2019-01-01T10:55:00Z">
        <w:r w:rsidR="00235993">
          <w:rPr>
            <w:rFonts w:ascii="Century" w:hAnsi="Century"/>
          </w:rPr>
          <w:t>o</w:t>
        </w:r>
      </w:ins>
      <w:del w:id="755" w:author="Author" w:date="2019-01-01T10:55:00Z">
        <w:r w:rsidR="003607CB" w:rsidDel="00235993">
          <w:rPr>
            <w:rFonts w:ascii="Century" w:hAnsi="Century"/>
          </w:rPr>
          <w:delText>ich</w:delText>
        </w:r>
      </w:del>
      <w:ins w:id="756" w:author="Author" w:date="2019-01-01T10:56:00Z">
        <w:r w:rsidR="00235993">
          <w:rPr>
            <w:rFonts w:ascii="Century" w:hAnsi="Century"/>
          </w:rPr>
          <w:t xml:space="preserve"> were</w:t>
        </w:r>
      </w:ins>
      <w:del w:id="757" w:author="Author" w:date="2019-01-01T10:56:00Z">
        <w:r w:rsidR="003607CB" w:rsidDel="00235993">
          <w:rPr>
            <w:rFonts w:ascii="Century" w:hAnsi="Century"/>
          </w:rPr>
          <w:delText xml:space="preserve"> with</w:delText>
        </w:r>
      </w:del>
      <w:r w:rsidR="003607CB">
        <w:rPr>
          <w:rFonts w:ascii="Century" w:hAnsi="Century"/>
        </w:rPr>
        <w:t xml:space="preserve"> direct</w:t>
      </w:r>
      <w:ins w:id="758" w:author="Author" w:date="2019-01-01T10:56:00Z">
        <w:r w:rsidR="00235993">
          <w:rPr>
            <w:rFonts w:ascii="Century" w:hAnsi="Century"/>
          </w:rPr>
          <w:t>ed</w:t>
        </w:r>
      </w:ins>
      <w:del w:id="759" w:author="Author" w:date="2019-01-01T10:56:00Z">
        <w:r w:rsidR="003607CB" w:rsidDel="00235993">
          <w:rPr>
            <w:rFonts w:ascii="Century" w:hAnsi="Century"/>
          </w:rPr>
          <w:delText>ing</w:delText>
        </w:r>
      </w:del>
      <w:r w:rsidR="00A7441F">
        <w:rPr>
          <w:rFonts w:ascii="Century" w:hAnsi="Century"/>
        </w:rPr>
        <w:t xml:space="preserve"> closely </w:t>
      </w:r>
      <w:r w:rsidR="00B9209C">
        <w:rPr>
          <w:rFonts w:ascii="Century" w:hAnsi="Century"/>
        </w:rPr>
        <w:t>by himself</w:t>
      </w:r>
      <w:ins w:id="760" w:author="Author" w:date="2019-01-01T10:56:00Z">
        <w:r w:rsidR="00235993">
          <w:rPr>
            <w:rFonts w:ascii="Century" w:hAnsi="Century"/>
          </w:rPr>
          <w:t>,</w:t>
        </w:r>
      </w:ins>
      <w:r w:rsidR="00B9209C">
        <w:rPr>
          <w:rFonts w:ascii="Century" w:hAnsi="Century"/>
        </w:rPr>
        <w:t xml:space="preserve"> </w:t>
      </w:r>
      <w:r w:rsidR="00A7441F">
        <w:rPr>
          <w:rFonts w:ascii="Century" w:hAnsi="Century"/>
        </w:rPr>
        <w:t>indicat</w:t>
      </w:r>
      <w:ins w:id="761" w:author="Author" w:date="2019-01-01T10:56:00Z">
        <w:r w:rsidR="00235993">
          <w:rPr>
            <w:rFonts w:ascii="Century" w:hAnsi="Century"/>
          </w:rPr>
          <w:t>ing</w:t>
        </w:r>
      </w:ins>
      <w:del w:id="762" w:author="Author" w:date="2019-01-01T10:56:00Z">
        <w:r w:rsidR="00A7441F" w:rsidDel="00235993">
          <w:rPr>
            <w:rFonts w:ascii="Century" w:hAnsi="Century"/>
          </w:rPr>
          <w:delText>es</w:delText>
        </w:r>
      </w:del>
      <w:r w:rsidR="00A7441F">
        <w:rPr>
          <w:rFonts w:ascii="Century" w:hAnsi="Century"/>
        </w:rPr>
        <w:t xml:space="preserve"> the </w:t>
      </w:r>
      <w:r w:rsidR="0090651C">
        <w:rPr>
          <w:rFonts w:ascii="Century" w:hAnsi="Century"/>
        </w:rPr>
        <w:t xml:space="preserve">contrived </w:t>
      </w:r>
      <w:r w:rsidR="00A7441F">
        <w:rPr>
          <w:rFonts w:ascii="Century" w:hAnsi="Century"/>
        </w:rPr>
        <w:t>intention of his paintings.</w:t>
      </w:r>
      <w:r w:rsidR="008B6BDB">
        <w:rPr>
          <w:rFonts w:ascii="Century" w:hAnsi="Century"/>
        </w:rPr>
        <w:t xml:space="preserve"> </w:t>
      </w:r>
      <w:r w:rsidR="00330762">
        <w:rPr>
          <w:rFonts w:ascii="Century" w:hAnsi="Century"/>
        </w:rPr>
        <w:t>In this way</w:t>
      </w:r>
      <w:r w:rsidR="00812825">
        <w:rPr>
          <w:rFonts w:ascii="Century" w:hAnsi="Century"/>
        </w:rPr>
        <w:t xml:space="preserve">, Sickert’s painting </w:t>
      </w:r>
      <w:del w:id="763" w:author="Author" w:date="2019-01-01T10:56:00Z">
        <w:r w:rsidR="00330762" w:rsidDel="00F47D9F">
          <w:rPr>
            <w:rFonts w:ascii="Century" w:hAnsi="Century"/>
          </w:rPr>
          <w:delText>be</w:delText>
        </w:r>
      </w:del>
      <w:r w:rsidR="00330762">
        <w:rPr>
          <w:rFonts w:ascii="Century" w:hAnsi="Century"/>
        </w:rPr>
        <w:t xml:space="preserve">came to </w:t>
      </w:r>
      <w:r w:rsidR="00812825">
        <w:rPr>
          <w:rFonts w:ascii="Century" w:hAnsi="Century"/>
        </w:rPr>
        <w:t xml:space="preserve">have </w:t>
      </w:r>
      <w:del w:id="764" w:author="Author" w:date="2019-01-01T10:56:00Z">
        <w:r w:rsidR="00812825" w:rsidDel="00F47D9F">
          <w:rPr>
            <w:rFonts w:ascii="Century" w:hAnsi="Century"/>
          </w:rPr>
          <w:delText xml:space="preserve">the </w:delText>
        </w:r>
      </w:del>
      <w:ins w:id="765" w:author="Author" w:date="2019-01-01T10:56:00Z">
        <w:r w:rsidR="00F47D9F">
          <w:rPr>
            <w:rFonts w:ascii="Century" w:hAnsi="Century"/>
          </w:rPr>
          <w:t xml:space="preserve">an </w:t>
        </w:r>
      </w:ins>
      <w:r w:rsidR="00812825">
        <w:rPr>
          <w:rFonts w:ascii="Century" w:hAnsi="Century"/>
        </w:rPr>
        <w:t>a</w:t>
      </w:r>
      <w:r w:rsidR="0090651C">
        <w:rPr>
          <w:rFonts w:ascii="Century" w:hAnsi="Century"/>
        </w:rPr>
        <w:t>mbig</w:t>
      </w:r>
      <w:ins w:id="766" w:author="Author" w:date="2019-01-01T10:56:00Z">
        <w:r w:rsidR="00F47D9F">
          <w:rPr>
            <w:rFonts w:ascii="Century" w:hAnsi="Century"/>
          </w:rPr>
          <w:t>uity</w:t>
        </w:r>
      </w:ins>
      <w:del w:id="767" w:author="Author" w:date="2019-01-01T10:56:00Z">
        <w:r w:rsidR="0090651C" w:rsidDel="00F47D9F">
          <w:rPr>
            <w:rFonts w:ascii="Century" w:hAnsi="Century"/>
          </w:rPr>
          <w:delText>uous</w:delText>
        </w:r>
      </w:del>
      <w:r w:rsidR="0090651C">
        <w:rPr>
          <w:rFonts w:ascii="Century" w:hAnsi="Century"/>
        </w:rPr>
        <w:t xml:space="preserve"> </w:t>
      </w:r>
      <w:del w:id="768" w:author="Author" w:date="2019-01-01T10:56:00Z">
        <w:r w:rsidR="0090651C" w:rsidDel="00F47D9F">
          <w:rPr>
            <w:rFonts w:ascii="Century" w:hAnsi="Century"/>
          </w:rPr>
          <w:delText xml:space="preserve">which </w:delText>
        </w:r>
      </w:del>
      <w:ins w:id="769" w:author="Author" w:date="2019-01-01T10:56:00Z">
        <w:r w:rsidR="00F47D9F">
          <w:rPr>
            <w:rFonts w:ascii="Century" w:hAnsi="Century"/>
          </w:rPr>
          <w:t xml:space="preserve">that </w:t>
        </w:r>
      </w:ins>
      <w:r w:rsidR="0090651C">
        <w:rPr>
          <w:rFonts w:ascii="Century" w:hAnsi="Century"/>
        </w:rPr>
        <w:t>allude</w:t>
      </w:r>
      <w:ins w:id="770" w:author="Author" w:date="2019-01-01T10:56:00Z">
        <w:r w:rsidR="00F47D9F">
          <w:rPr>
            <w:rFonts w:ascii="Century" w:hAnsi="Century"/>
          </w:rPr>
          <w:t>s</w:t>
        </w:r>
      </w:ins>
      <w:r w:rsidR="0090651C">
        <w:rPr>
          <w:rFonts w:ascii="Century" w:hAnsi="Century"/>
        </w:rPr>
        <w:t xml:space="preserve"> </w:t>
      </w:r>
      <w:del w:id="771" w:author="Author" w:date="2019-01-01T10:57:00Z">
        <w:r w:rsidR="0090651C" w:rsidDel="00F47D9F">
          <w:rPr>
            <w:rFonts w:ascii="Century" w:hAnsi="Century"/>
          </w:rPr>
          <w:delText xml:space="preserve">some </w:delText>
        </w:r>
      </w:del>
      <w:ins w:id="772" w:author="Author" w:date="2019-01-01T10:57:00Z">
        <w:r w:rsidR="00F47D9F">
          <w:rPr>
            <w:rFonts w:ascii="Century" w:hAnsi="Century"/>
          </w:rPr>
          <w:t xml:space="preserve">to </w:t>
        </w:r>
      </w:ins>
      <w:r w:rsidR="0090651C">
        <w:rPr>
          <w:rFonts w:ascii="Century" w:hAnsi="Century"/>
        </w:rPr>
        <w:t>stories</w:t>
      </w:r>
      <w:r w:rsidR="00812825">
        <w:rPr>
          <w:rFonts w:ascii="Century" w:hAnsi="Century"/>
        </w:rPr>
        <w:t xml:space="preserve"> in modern life</w:t>
      </w:r>
      <w:ins w:id="773" w:author="Author" w:date="2019-01-01T10:57:00Z">
        <w:r w:rsidR="00F47D9F">
          <w:rPr>
            <w:rFonts w:ascii="Century" w:hAnsi="Century"/>
          </w:rPr>
          <w:t>,</w:t>
        </w:r>
      </w:ins>
      <w:r w:rsidR="00812825">
        <w:rPr>
          <w:rFonts w:ascii="Century" w:hAnsi="Century"/>
        </w:rPr>
        <w:t xml:space="preserve"> because </w:t>
      </w:r>
      <w:r w:rsidR="00330762">
        <w:rPr>
          <w:rFonts w:ascii="Century" w:hAnsi="Century"/>
        </w:rPr>
        <w:t xml:space="preserve">he painted abstract fragments of modern life. </w:t>
      </w:r>
      <w:r w:rsidR="00A27E09">
        <w:rPr>
          <w:rFonts w:ascii="Century" w:hAnsi="Century"/>
        </w:rPr>
        <w:t>Especially</w:t>
      </w:r>
      <w:del w:id="774" w:author="Author" w:date="2019-01-02T09:08:00Z">
        <w:r w:rsidR="00A27E09" w:rsidDel="00E9092C">
          <w:rPr>
            <w:rFonts w:ascii="Century" w:hAnsi="Century"/>
          </w:rPr>
          <w:delText>,</w:delText>
        </w:r>
      </w:del>
      <w:r w:rsidR="00A27E09">
        <w:rPr>
          <w:rFonts w:ascii="Century" w:hAnsi="Century"/>
        </w:rPr>
        <w:t xml:space="preserve"> in </w:t>
      </w:r>
      <w:r w:rsidR="00A27E09" w:rsidRPr="00A27E09">
        <w:rPr>
          <w:rFonts w:ascii="Century" w:hAnsi="Century"/>
          <w:i/>
        </w:rPr>
        <w:t>Ennui</w:t>
      </w:r>
      <w:r w:rsidR="0042628A">
        <w:rPr>
          <w:rFonts w:ascii="Century" w:hAnsi="Century"/>
        </w:rPr>
        <w:t xml:space="preserve">, </w:t>
      </w:r>
      <w:r w:rsidR="005920F4">
        <w:rPr>
          <w:rFonts w:ascii="Century" w:hAnsi="Century"/>
        </w:rPr>
        <w:t xml:space="preserve">by combining </w:t>
      </w:r>
      <w:r w:rsidR="003731AE">
        <w:rPr>
          <w:rFonts w:ascii="Century" w:hAnsi="Century"/>
        </w:rPr>
        <w:t xml:space="preserve">the ambiguity and </w:t>
      </w:r>
      <w:r w:rsidR="005920F4">
        <w:rPr>
          <w:rFonts w:ascii="Century" w:hAnsi="Century"/>
        </w:rPr>
        <w:t>the constitue</w:t>
      </w:r>
      <w:r w:rsidR="0042628A">
        <w:rPr>
          <w:rFonts w:ascii="Century" w:hAnsi="Century"/>
        </w:rPr>
        <w:t>nt</w:t>
      </w:r>
      <w:ins w:id="775" w:author="Author" w:date="2019-01-01T10:57:00Z">
        <w:r w:rsidR="00F47D9F">
          <w:rPr>
            <w:rFonts w:ascii="Century" w:hAnsi="Century"/>
          </w:rPr>
          <w:t xml:space="preserve"> parts</w:t>
        </w:r>
      </w:ins>
      <w:del w:id="776" w:author="Author" w:date="2019-01-01T10:57:00Z">
        <w:r w:rsidR="0042628A" w:rsidDel="00F47D9F">
          <w:rPr>
            <w:rFonts w:ascii="Century" w:hAnsi="Century"/>
          </w:rPr>
          <w:delText>s</w:delText>
        </w:r>
      </w:del>
      <w:r w:rsidR="0042628A">
        <w:rPr>
          <w:rFonts w:ascii="Century" w:hAnsi="Century"/>
        </w:rPr>
        <w:t xml:space="preserve"> which I mentioned</w:t>
      </w:r>
      <w:r w:rsidR="00EB7A4E">
        <w:rPr>
          <w:rFonts w:ascii="Century" w:hAnsi="Century"/>
        </w:rPr>
        <w:t xml:space="preserve"> </w:t>
      </w:r>
      <w:r w:rsidR="003731AE">
        <w:rPr>
          <w:rFonts w:ascii="Century" w:hAnsi="Century"/>
        </w:rPr>
        <w:t xml:space="preserve">in the previous </w:t>
      </w:r>
      <w:del w:id="777" w:author="Author" w:date="2019-01-01T10:57:00Z">
        <w:r w:rsidR="003731AE" w:rsidDel="00F47D9F">
          <w:rPr>
            <w:rFonts w:ascii="Century" w:hAnsi="Century"/>
          </w:rPr>
          <w:delText>chapter</w:delText>
        </w:r>
      </w:del>
      <w:ins w:id="778" w:author="Author" w:date="2019-01-01T10:57:00Z">
        <w:r w:rsidR="00F47D9F">
          <w:rPr>
            <w:rFonts w:ascii="Century" w:hAnsi="Century"/>
          </w:rPr>
          <w:t>section</w:t>
        </w:r>
      </w:ins>
      <w:r w:rsidR="00EB7A4E">
        <w:rPr>
          <w:rFonts w:ascii="Century" w:hAnsi="Century"/>
        </w:rPr>
        <w:t xml:space="preserve">, </w:t>
      </w:r>
      <w:ins w:id="779" w:author="Author" w:date="2019-01-02T09:08:00Z">
        <w:r w:rsidR="00E9092C">
          <w:rPr>
            <w:rFonts w:ascii="Century" w:hAnsi="Century"/>
          </w:rPr>
          <w:t>the painting</w:t>
        </w:r>
      </w:ins>
      <w:del w:id="780" w:author="Author" w:date="2019-01-02T09:08:00Z">
        <w:r w:rsidR="00EB7A4E" w:rsidDel="00E9092C">
          <w:rPr>
            <w:rFonts w:ascii="Century" w:hAnsi="Century"/>
          </w:rPr>
          <w:delText>it</w:delText>
        </w:r>
      </w:del>
      <w:r w:rsidR="005920F4">
        <w:rPr>
          <w:rFonts w:ascii="Century" w:hAnsi="Century"/>
        </w:rPr>
        <w:t xml:space="preserve"> </w:t>
      </w:r>
      <w:del w:id="781" w:author="Author" w:date="2019-01-01T10:59:00Z">
        <w:r w:rsidR="003609D1" w:rsidDel="004205FD">
          <w:rPr>
            <w:rFonts w:ascii="Century" w:hAnsi="Century"/>
          </w:rPr>
          <w:delText xml:space="preserve">came to </w:delText>
        </w:r>
      </w:del>
      <w:r w:rsidR="003609D1">
        <w:rPr>
          <w:rFonts w:ascii="Century" w:hAnsi="Century"/>
        </w:rPr>
        <w:t>allude</w:t>
      </w:r>
      <w:ins w:id="782" w:author="Author" w:date="2019-01-01T10:59:00Z">
        <w:r w:rsidR="004205FD">
          <w:rPr>
            <w:rFonts w:ascii="Century" w:hAnsi="Century"/>
          </w:rPr>
          <w:t>d</w:t>
        </w:r>
      </w:ins>
      <w:r w:rsidR="003609D1">
        <w:rPr>
          <w:rFonts w:ascii="Century" w:hAnsi="Century"/>
        </w:rPr>
        <w:t xml:space="preserve"> </w:t>
      </w:r>
      <w:ins w:id="783" w:author="Author" w:date="2019-01-01T10:59:00Z">
        <w:r w:rsidR="004205FD">
          <w:rPr>
            <w:rFonts w:ascii="Century" w:hAnsi="Century"/>
          </w:rPr>
          <w:t xml:space="preserve">to </w:t>
        </w:r>
      </w:ins>
      <w:r w:rsidR="003609D1">
        <w:rPr>
          <w:rFonts w:ascii="Century" w:hAnsi="Century"/>
        </w:rPr>
        <w:t xml:space="preserve">some </w:t>
      </w:r>
      <w:r w:rsidR="005920F4">
        <w:rPr>
          <w:rFonts w:ascii="Century" w:hAnsi="Century"/>
        </w:rPr>
        <w:t>narrativity</w:t>
      </w:r>
      <w:r w:rsidR="007300DB">
        <w:rPr>
          <w:rFonts w:ascii="Century" w:hAnsi="Century"/>
        </w:rPr>
        <w:t>, and it appears</w:t>
      </w:r>
      <w:r w:rsidR="001F5F82">
        <w:rPr>
          <w:rFonts w:ascii="Century" w:hAnsi="Century"/>
        </w:rPr>
        <w:t xml:space="preserve"> </w:t>
      </w:r>
      <w:r w:rsidR="007300DB">
        <w:rPr>
          <w:rFonts w:ascii="Century" w:hAnsi="Century"/>
        </w:rPr>
        <w:t xml:space="preserve">as </w:t>
      </w:r>
      <w:ins w:id="784" w:author="Author" w:date="2019-01-01T11:00:00Z">
        <w:r w:rsidR="004205FD">
          <w:rPr>
            <w:rFonts w:ascii="Century" w:hAnsi="Century"/>
          </w:rPr>
          <w:t xml:space="preserve">if </w:t>
        </w:r>
      </w:ins>
      <w:ins w:id="785" w:author="Author" w:date="2019-01-02T09:08:00Z">
        <w:r w:rsidR="00E9092C">
          <w:rPr>
            <w:rFonts w:ascii="Century" w:hAnsi="Century"/>
          </w:rPr>
          <w:t xml:space="preserve">a </w:t>
        </w:r>
      </w:ins>
      <w:r w:rsidR="007300DB">
        <w:rPr>
          <w:rFonts w:ascii="Century" w:hAnsi="Century"/>
        </w:rPr>
        <w:t>‘the disquieting atmosphere’</w:t>
      </w:r>
      <w:r w:rsidR="00EB7A4E">
        <w:rPr>
          <w:rFonts w:ascii="Century" w:hAnsi="Century"/>
        </w:rPr>
        <w:t xml:space="preserve"> </w:t>
      </w:r>
      <w:ins w:id="786" w:author="Author" w:date="2019-01-01T11:00:00Z">
        <w:r w:rsidR="004205FD">
          <w:rPr>
            <w:rFonts w:ascii="Century" w:hAnsi="Century"/>
          </w:rPr>
          <w:t xml:space="preserve">is </w:t>
        </w:r>
      </w:ins>
      <w:r w:rsidR="00EB7A4E" w:rsidRPr="00EB7A4E">
        <w:rPr>
          <w:rFonts w:ascii="Century" w:hAnsi="Century"/>
        </w:rPr>
        <w:t>in front of us</w:t>
      </w:r>
      <w:r w:rsidR="007300DB" w:rsidRPr="00EB7A4E">
        <w:rPr>
          <w:rFonts w:ascii="Century" w:hAnsi="Century"/>
        </w:rPr>
        <w:t>.</w:t>
      </w:r>
      <w:r w:rsidR="00A27E09">
        <w:rPr>
          <w:rFonts w:ascii="Century" w:hAnsi="Century"/>
        </w:rPr>
        <w:t xml:space="preserve"> The disquieting atmosphere in </w:t>
      </w:r>
      <w:r w:rsidR="00A27E09" w:rsidRPr="00A27E09">
        <w:rPr>
          <w:rFonts w:ascii="Century" w:hAnsi="Century"/>
          <w:i/>
        </w:rPr>
        <w:t>Ennui</w:t>
      </w:r>
      <w:r w:rsidR="00DD482B">
        <w:rPr>
          <w:rFonts w:ascii="Century" w:hAnsi="Century"/>
        </w:rPr>
        <w:t xml:space="preserve"> </w:t>
      </w:r>
      <w:r w:rsidR="00456177">
        <w:rPr>
          <w:rFonts w:ascii="Century" w:hAnsi="Century"/>
        </w:rPr>
        <w:t xml:space="preserve">stimulates </w:t>
      </w:r>
      <w:r w:rsidR="00EB7A4E">
        <w:rPr>
          <w:rFonts w:ascii="Century" w:hAnsi="Century"/>
        </w:rPr>
        <w:t>our ima</w:t>
      </w:r>
      <w:r w:rsidR="00FA1EB4">
        <w:rPr>
          <w:rFonts w:ascii="Century" w:hAnsi="Century"/>
        </w:rPr>
        <w:t>ginations to recall</w:t>
      </w:r>
      <w:r w:rsidR="00EB7A4E">
        <w:rPr>
          <w:rFonts w:ascii="Century" w:hAnsi="Century"/>
        </w:rPr>
        <w:t xml:space="preserve"> </w:t>
      </w:r>
      <w:del w:id="787" w:author="Author" w:date="2019-01-01T11:02:00Z">
        <w:r w:rsidR="00FA1EB4" w:rsidDel="004205FD">
          <w:rPr>
            <w:rFonts w:ascii="Century" w:hAnsi="Century"/>
          </w:rPr>
          <w:delText xml:space="preserve">spectator’s </w:delText>
        </w:r>
      </w:del>
      <w:r w:rsidR="00EB7A4E">
        <w:rPr>
          <w:rFonts w:ascii="Century" w:hAnsi="Century"/>
        </w:rPr>
        <w:t>notions</w:t>
      </w:r>
      <w:r w:rsidR="00210094">
        <w:rPr>
          <w:rFonts w:ascii="Century" w:hAnsi="Century"/>
        </w:rPr>
        <w:t xml:space="preserve"> or </w:t>
      </w:r>
      <w:r w:rsidR="00FA1EB4">
        <w:rPr>
          <w:rFonts w:ascii="Century" w:hAnsi="Century"/>
        </w:rPr>
        <w:t xml:space="preserve">tales about modern life </w:t>
      </w:r>
      <w:del w:id="788" w:author="Author" w:date="2019-01-01T11:02:00Z">
        <w:r w:rsidR="00FA1EB4" w:rsidDel="004205FD">
          <w:rPr>
            <w:rFonts w:ascii="Century" w:hAnsi="Century"/>
          </w:rPr>
          <w:delText xml:space="preserve">in </w:delText>
        </w:r>
      </w:del>
      <w:ins w:id="789" w:author="Author" w:date="2019-01-01T11:02:00Z">
        <w:r w:rsidR="004205FD">
          <w:rPr>
            <w:rFonts w:ascii="Century" w:hAnsi="Century"/>
          </w:rPr>
          <w:t xml:space="preserve">from </w:t>
        </w:r>
      </w:ins>
      <w:del w:id="790" w:author="Author" w:date="2019-01-01T11:02:00Z">
        <w:r w:rsidR="00FA1EB4" w:rsidDel="004205FD">
          <w:rPr>
            <w:rFonts w:ascii="Century" w:hAnsi="Century"/>
          </w:rPr>
          <w:delText>their</w:delText>
        </w:r>
        <w:r w:rsidR="00FA1EB4" w:rsidRPr="00FA1EB4" w:rsidDel="004205FD">
          <w:rPr>
            <w:rFonts w:ascii="Century" w:hAnsi="Century"/>
          </w:rPr>
          <w:delText xml:space="preserve"> </w:delText>
        </w:r>
      </w:del>
      <w:ins w:id="791" w:author="Author" w:date="2019-01-01T11:02:00Z">
        <w:r w:rsidR="004205FD">
          <w:rPr>
            <w:rFonts w:ascii="Century" w:hAnsi="Century"/>
          </w:rPr>
          <w:t>our</w:t>
        </w:r>
        <w:r w:rsidR="004205FD" w:rsidRPr="00FA1EB4">
          <w:rPr>
            <w:rFonts w:ascii="Century" w:hAnsi="Century"/>
          </w:rPr>
          <w:t xml:space="preserve"> </w:t>
        </w:r>
      </w:ins>
      <w:r w:rsidR="00FA1EB4" w:rsidRPr="00FA1EB4">
        <w:rPr>
          <w:rFonts w:ascii="Century" w:hAnsi="Century"/>
        </w:rPr>
        <w:t>memories, experiences or imaginations</w:t>
      </w:r>
      <w:r w:rsidR="00EB7A4E">
        <w:rPr>
          <w:rFonts w:ascii="Century" w:hAnsi="Century"/>
        </w:rPr>
        <w:t xml:space="preserve">. Actually, </w:t>
      </w:r>
      <w:r w:rsidR="00D54566">
        <w:rPr>
          <w:rFonts w:ascii="Century" w:hAnsi="Century"/>
        </w:rPr>
        <w:t>it is impossible to sp</w:t>
      </w:r>
      <w:r w:rsidR="00A27E09">
        <w:rPr>
          <w:rFonts w:ascii="Century" w:hAnsi="Century"/>
        </w:rPr>
        <w:t xml:space="preserve">ecify a </w:t>
      </w:r>
      <w:del w:id="792" w:author="Author" w:date="2019-01-01T11:02:00Z">
        <w:r w:rsidR="00A27E09" w:rsidDel="004205FD">
          <w:rPr>
            <w:rFonts w:ascii="Century" w:hAnsi="Century"/>
          </w:rPr>
          <w:delText xml:space="preserve">certain </w:delText>
        </w:r>
      </w:del>
      <w:ins w:id="793" w:author="Author" w:date="2019-01-01T11:02:00Z">
        <w:r w:rsidR="004205FD">
          <w:rPr>
            <w:rFonts w:ascii="Century" w:hAnsi="Century"/>
          </w:rPr>
          <w:t xml:space="preserve">particular </w:t>
        </w:r>
      </w:ins>
      <w:r w:rsidR="00A27E09">
        <w:rPr>
          <w:rFonts w:ascii="Century" w:hAnsi="Century"/>
        </w:rPr>
        <w:t xml:space="preserve">story </w:t>
      </w:r>
      <w:del w:id="794" w:author="Author" w:date="2019-01-01T11:02:00Z">
        <w:r w:rsidR="00A27E09" w:rsidDel="004205FD">
          <w:rPr>
            <w:rFonts w:ascii="Century" w:hAnsi="Century"/>
          </w:rPr>
          <w:delText xml:space="preserve">about </w:delText>
        </w:r>
      </w:del>
      <w:ins w:id="795" w:author="Author" w:date="2019-01-01T11:02:00Z">
        <w:r w:rsidR="004205FD">
          <w:rPr>
            <w:rFonts w:ascii="Century" w:hAnsi="Century"/>
          </w:rPr>
          <w:t xml:space="preserve">in </w:t>
        </w:r>
      </w:ins>
      <w:r w:rsidR="00A27E09" w:rsidRPr="00A27E09">
        <w:rPr>
          <w:rFonts w:ascii="Century" w:hAnsi="Century"/>
          <w:i/>
        </w:rPr>
        <w:t>Ennui</w:t>
      </w:r>
      <w:ins w:id="796" w:author="Author" w:date="2019-01-01T11:02:00Z">
        <w:r w:rsidR="004205FD">
          <w:rPr>
            <w:rFonts w:ascii="Century" w:hAnsi="Century"/>
            <w:i/>
          </w:rPr>
          <w:t>,</w:t>
        </w:r>
      </w:ins>
      <w:r w:rsidR="00D54566">
        <w:rPr>
          <w:rFonts w:ascii="Century" w:hAnsi="Century"/>
        </w:rPr>
        <w:t xml:space="preserve"> </w:t>
      </w:r>
      <w:r w:rsidR="00B9209C">
        <w:rPr>
          <w:rFonts w:ascii="Century" w:hAnsi="Century"/>
        </w:rPr>
        <w:t xml:space="preserve">because </w:t>
      </w:r>
      <w:del w:id="797" w:author="Author" w:date="2019-01-01T11:05:00Z">
        <w:r w:rsidR="00B9209C" w:rsidDel="004205FD">
          <w:rPr>
            <w:rFonts w:ascii="Century" w:hAnsi="Century"/>
          </w:rPr>
          <w:delText>it cannot be formed in this painting b</w:delText>
        </w:r>
        <w:r w:rsidR="006F3426" w:rsidDel="004205FD">
          <w:rPr>
            <w:rFonts w:ascii="Century" w:hAnsi="Century"/>
          </w:rPr>
          <w:delText>y the ambiguous</w:delText>
        </w:r>
      </w:del>
      <w:ins w:id="798" w:author="Author" w:date="2019-01-01T11:05:00Z">
        <w:r w:rsidR="004205FD">
          <w:rPr>
            <w:rFonts w:ascii="Century" w:hAnsi="Century"/>
          </w:rPr>
          <w:t>the painting is too ambiguous</w:t>
        </w:r>
      </w:ins>
      <w:r w:rsidR="00B9209C">
        <w:rPr>
          <w:rFonts w:ascii="Century" w:hAnsi="Century"/>
        </w:rPr>
        <w:t>, as Moorby mentioned</w:t>
      </w:r>
      <w:r w:rsidR="00D54566">
        <w:rPr>
          <w:rFonts w:ascii="Century" w:hAnsi="Century"/>
        </w:rPr>
        <w:t>.</w:t>
      </w:r>
      <w:r w:rsidR="00A27E09">
        <w:rPr>
          <w:rFonts w:ascii="Century" w:hAnsi="Century"/>
        </w:rPr>
        <w:t xml:space="preserve"> (</w:t>
      </w:r>
      <w:r w:rsidR="008C6D7D">
        <w:rPr>
          <w:rFonts w:ascii="Century" w:hAnsi="Century"/>
        </w:rPr>
        <w:t>17</w:t>
      </w:r>
      <w:r w:rsidR="00AB03F0">
        <w:rPr>
          <w:rFonts w:ascii="Century" w:hAnsi="Century"/>
        </w:rPr>
        <w:t>)</w:t>
      </w:r>
      <w:r w:rsidR="00B9209C">
        <w:rPr>
          <w:rFonts w:ascii="Century" w:hAnsi="Century"/>
        </w:rPr>
        <w:t xml:space="preserve"> </w:t>
      </w:r>
      <w:r w:rsidR="00210094">
        <w:rPr>
          <w:rFonts w:ascii="Century" w:hAnsi="Century"/>
        </w:rPr>
        <w:t xml:space="preserve">In addition, </w:t>
      </w:r>
      <w:del w:id="799" w:author="Author" w:date="2019-01-01T11:05:00Z">
        <w:r w:rsidR="00210094" w:rsidDel="004205FD">
          <w:rPr>
            <w:rFonts w:ascii="Century" w:hAnsi="Century"/>
          </w:rPr>
          <w:delText>each of us</w:delText>
        </w:r>
      </w:del>
      <w:ins w:id="800" w:author="Author" w:date="2019-01-01T11:05:00Z">
        <w:r w:rsidR="004205FD">
          <w:rPr>
            <w:rFonts w:ascii="Century" w:hAnsi="Century"/>
          </w:rPr>
          <w:t>we all</w:t>
        </w:r>
      </w:ins>
      <w:r w:rsidR="00210094">
        <w:rPr>
          <w:rFonts w:ascii="Century" w:hAnsi="Century"/>
        </w:rPr>
        <w:t xml:space="preserve"> naturally imagine</w:t>
      </w:r>
      <w:del w:id="801" w:author="Author" w:date="2019-01-01T11:05:00Z">
        <w:r w:rsidR="00210094" w:rsidDel="004205FD">
          <w:rPr>
            <w:rFonts w:ascii="Century" w:hAnsi="Century"/>
          </w:rPr>
          <w:delText>s</w:delText>
        </w:r>
      </w:del>
      <w:r w:rsidR="00210094">
        <w:rPr>
          <w:rFonts w:ascii="Century" w:hAnsi="Century"/>
        </w:rPr>
        <w:t xml:space="preserve"> different ideas about modern life</w:t>
      </w:r>
      <w:r w:rsidR="004F6EDF">
        <w:rPr>
          <w:rFonts w:ascii="Century" w:hAnsi="Century"/>
        </w:rPr>
        <w:t xml:space="preserve"> in London</w:t>
      </w:r>
      <w:r w:rsidR="00210094">
        <w:rPr>
          <w:rFonts w:ascii="Century" w:hAnsi="Century"/>
        </w:rPr>
        <w:t xml:space="preserve">. </w:t>
      </w:r>
      <w:commentRangeStart w:id="802"/>
      <w:del w:id="803" w:author="Author" w:date="2019-01-01T11:07:00Z">
        <w:r w:rsidR="00F47201" w:rsidDel="004205FD">
          <w:rPr>
            <w:rFonts w:ascii="Century" w:hAnsi="Century"/>
          </w:rPr>
          <w:delText>In this time, h</w:delText>
        </w:r>
      </w:del>
      <w:ins w:id="804" w:author="Author" w:date="2019-01-01T11:07:00Z">
        <w:r w:rsidR="004205FD">
          <w:rPr>
            <w:rFonts w:ascii="Century" w:hAnsi="Century"/>
          </w:rPr>
          <w:t>H</w:t>
        </w:r>
      </w:ins>
      <w:r w:rsidR="001A4B75">
        <w:rPr>
          <w:rFonts w:ascii="Century" w:hAnsi="Century"/>
        </w:rPr>
        <w:t xml:space="preserve">owever, </w:t>
      </w:r>
      <w:r w:rsidR="00520F4C">
        <w:rPr>
          <w:rFonts w:ascii="Century" w:hAnsi="Century"/>
        </w:rPr>
        <w:t xml:space="preserve">the </w:t>
      </w:r>
      <w:r w:rsidR="00C7450E">
        <w:rPr>
          <w:rFonts w:ascii="Century" w:hAnsi="Century"/>
        </w:rPr>
        <w:t>narrativity of</w:t>
      </w:r>
      <w:r w:rsidR="00AB03F0">
        <w:rPr>
          <w:rFonts w:ascii="Century" w:hAnsi="Century"/>
        </w:rPr>
        <w:t xml:space="preserve"> </w:t>
      </w:r>
      <w:r w:rsidR="00AB03F0" w:rsidRPr="00AB03F0">
        <w:rPr>
          <w:rFonts w:ascii="Century" w:hAnsi="Century"/>
          <w:i/>
        </w:rPr>
        <w:t>Ennui</w:t>
      </w:r>
      <w:r w:rsidR="00520F4C">
        <w:rPr>
          <w:rFonts w:ascii="Century" w:hAnsi="Century"/>
        </w:rPr>
        <w:t xml:space="preserve"> </w:t>
      </w:r>
      <w:ins w:id="805" w:author="Author" w:date="2019-01-01T11:07:00Z">
        <w:r w:rsidR="004205FD">
          <w:rPr>
            <w:rFonts w:ascii="Century" w:hAnsi="Century"/>
          </w:rPr>
          <w:t>does</w:t>
        </w:r>
      </w:ins>
      <w:del w:id="806" w:author="Author" w:date="2019-01-01T11:07:00Z">
        <w:r w:rsidR="00520F4C" w:rsidDel="004205FD">
          <w:rPr>
            <w:rFonts w:ascii="Century" w:hAnsi="Century"/>
          </w:rPr>
          <w:delText>is</w:delText>
        </w:r>
      </w:del>
      <w:r w:rsidR="00520F4C">
        <w:rPr>
          <w:rFonts w:ascii="Century" w:hAnsi="Century"/>
        </w:rPr>
        <w:t xml:space="preserve"> not belong to </w:t>
      </w:r>
      <w:ins w:id="807" w:author="Author" w:date="2019-01-01T11:07:00Z">
        <w:r w:rsidR="004205FD">
          <w:rPr>
            <w:rFonts w:ascii="Century" w:hAnsi="Century"/>
          </w:rPr>
          <w:t xml:space="preserve">a </w:t>
        </w:r>
      </w:ins>
      <w:r w:rsidR="00520F4C">
        <w:rPr>
          <w:rFonts w:ascii="Century" w:hAnsi="Century"/>
        </w:rPr>
        <w:t xml:space="preserve">specific someone or </w:t>
      </w:r>
      <w:ins w:id="808" w:author="Author" w:date="2019-01-02T09:09:00Z">
        <w:r w:rsidR="00E9092C">
          <w:rPr>
            <w:rFonts w:ascii="Century" w:hAnsi="Century"/>
          </w:rPr>
          <w:t xml:space="preserve">a </w:t>
        </w:r>
      </w:ins>
      <w:r w:rsidR="00520F4C">
        <w:rPr>
          <w:rFonts w:ascii="Century" w:hAnsi="Century"/>
        </w:rPr>
        <w:t xml:space="preserve">specific </w:t>
      </w:r>
      <w:ins w:id="809" w:author="Author" w:date="2019-01-01T11:07:00Z">
        <w:r w:rsidR="004205FD">
          <w:rPr>
            <w:rFonts w:ascii="Century" w:hAnsi="Century"/>
          </w:rPr>
          <w:t>real</w:t>
        </w:r>
      </w:ins>
      <w:ins w:id="810" w:author="Author" w:date="2019-01-01T11:08:00Z">
        <w:r w:rsidR="004205FD">
          <w:rPr>
            <w:rFonts w:ascii="Century" w:hAnsi="Century"/>
          </w:rPr>
          <w:t>-</w:t>
        </w:r>
      </w:ins>
      <w:ins w:id="811" w:author="Author" w:date="2019-01-01T11:07:00Z">
        <w:r w:rsidR="004205FD">
          <w:rPr>
            <w:rFonts w:ascii="Century" w:hAnsi="Century"/>
          </w:rPr>
          <w:t xml:space="preserve">life </w:t>
        </w:r>
      </w:ins>
      <w:r w:rsidR="00520F4C">
        <w:rPr>
          <w:rFonts w:ascii="Century" w:hAnsi="Century"/>
        </w:rPr>
        <w:t>story</w:t>
      </w:r>
      <w:del w:id="812" w:author="Author" w:date="2019-01-01T11:07:00Z">
        <w:r w:rsidR="00520F4C" w:rsidDel="004205FD">
          <w:rPr>
            <w:rFonts w:ascii="Century" w:hAnsi="Century"/>
          </w:rPr>
          <w:delText xml:space="preserve"> in real life</w:delText>
        </w:r>
      </w:del>
      <w:r w:rsidR="00520F4C">
        <w:rPr>
          <w:rFonts w:ascii="Century" w:hAnsi="Century"/>
        </w:rPr>
        <w:t>.</w:t>
      </w:r>
      <w:commentRangeEnd w:id="802"/>
      <w:r w:rsidR="004205FD">
        <w:rPr>
          <w:rStyle w:val="CommentReference"/>
        </w:rPr>
        <w:commentReference w:id="802"/>
      </w:r>
      <w:r w:rsidR="00520F4C" w:rsidRPr="00520F4C">
        <w:rPr>
          <w:rFonts w:ascii="Century" w:hAnsi="Century"/>
        </w:rPr>
        <w:t xml:space="preserve"> </w:t>
      </w:r>
      <w:r w:rsidR="00520F4C">
        <w:rPr>
          <w:rFonts w:ascii="Century" w:hAnsi="Century"/>
        </w:rPr>
        <w:t>S</w:t>
      </w:r>
      <w:r w:rsidR="00520F4C" w:rsidRPr="00520F4C">
        <w:rPr>
          <w:rFonts w:ascii="Century" w:hAnsi="Century"/>
        </w:rPr>
        <w:t>imultaneously</w:t>
      </w:r>
      <w:r w:rsidR="00520F4C">
        <w:rPr>
          <w:rFonts w:ascii="Century" w:hAnsi="Century"/>
        </w:rPr>
        <w:t>,</w:t>
      </w:r>
      <w:r w:rsidR="00520F4C" w:rsidRPr="00520F4C">
        <w:rPr>
          <w:rFonts w:ascii="Century" w:hAnsi="Century"/>
        </w:rPr>
        <w:t xml:space="preserve"> </w:t>
      </w:r>
      <w:r w:rsidR="0026746B" w:rsidRPr="0026746B">
        <w:rPr>
          <w:rFonts w:ascii="Century" w:hAnsi="Century"/>
        </w:rPr>
        <w:t>it i</w:t>
      </w:r>
      <w:r w:rsidR="00015D6A">
        <w:rPr>
          <w:rFonts w:ascii="Century" w:hAnsi="Century"/>
        </w:rPr>
        <w:t>s also possibly</w:t>
      </w:r>
      <w:r w:rsidR="0026746B" w:rsidRPr="0026746B">
        <w:rPr>
          <w:rFonts w:ascii="Century" w:hAnsi="Century"/>
        </w:rPr>
        <w:t xml:space="preserve"> to say that </w:t>
      </w:r>
      <w:r w:rsidR="007B3848">
        <w:rPr>
          <w:rFonts w:ascii="Century" w:hAnsi="Century"/>
        </w:rPr>
        <w:t xml:space="preserve">we </w:t>
      </w:r>
      <w:r w:rsidR="0026746B">
        <w:rPr>
          <w:rFonts w:ascii="Century" w:hAnsi="Century"/>
        </w:rPr>
        <w:t>can share the disquieting narrativity of</w:t>
      </w:r>
      <w:r w:rsidR="00AB03F0">
        <w:rPr>
          <w:rFonts w:ascii="Century" w:hAnsi="Century"/>
        </w:rPr>
        <w:t xml:space="preserve"> </w:t>
      </w:r>
      <w:r w:rsidR="00AB03F0" w:rsidRPr="00AB03F0">
        <w:rPr>
          <w:rFonts w:ascii="Century" w:hAnsi="Century"/>
          <w:i/>
        </w:rPr>
        <w:t>Ennui</w:t>
      </w:r>
      <w:r w:rsidR="0056309A">
        <w:rPr>
          <w:rFonts w:ascii="Century" w:hAnsi="Century"/>
        </w:rPr>
        <w:t xml:space="preserve"> </w:t>
      </w:r>
      <w:r w:rsidR="0090651C">
        <w:rPr>
          <w:rFonts w:ascii="Century" w:hAnsi="Century"/>
        </w:rPr>
        <w:t>through</w:t>
      </w:r>
      <w:r w:rsidR="005157B2">
        <w:rPr>
          <w:rFonts w:ascii="Century" w:hAnsi="Century"/>
        </w:rPr>
        <w:t xml:space="preserve"> the concept of “modern experience” </w:t>
      </w:r>
      <w:r w:rsidR="00537CE4" w:rsidRPr="00537CE4">
        <w:rPr>
          <w:rFonts w:ascii="Century" w:hAnsi="Century"/>
        </w:rPr>
        <w:t xml:space="preserve">which Sickert indicated by creating the disquieting atmosphere in the </w:t>
      </w:r>
      <w:commentRangeStart w:id="813"/>
      <w:r w:rsidR="00537CE4" w:rsidRPr="00537CE4">
        <w:rPr>
          <w:rFonts w:ascii="Century" w:hAnsi="Century"/>
        </w:rPr>
        <w:t>picture</w:t>
      </w:r>
      <w:commentRangeEnd w:id="813"/>
      <w:r w:rsidR="004205FD">
        <w:rPr>
          <w:rStyle w:val="CommentReference"/>
        </w:rPr>
        <w:commentReference w:id="813"/>
      </w:r>
      <w:r w:rsidR="00A30F8E">
        <w:rPr>
          <w:rFonts w:ascii="Century" w:hAnsi="Century"/>
        </w:rPr>
        <w:t xml:space="preserve">. </w:t>
      </w:r>
    </w:p>
    <w:p w14:paraId="23233544" w14:textId="76280DDC" w:rsidR="001A4B75" w:rsidRDefault="00D30FA2" w:rsidP="001A4B75">
      <w:pPr>
        <w:ind w:firstLine="840"/>
        <w:rPr>
          <w:rFonts w:ascii="Century" w:hAnsi="Century"/>
        </w:rPr>
      </w:pPr>
      <w:r w:rsidRPr="00D30FA2">
        <w:rPr>
          <w:rFonts w:ascii="Century" w:hAnsi="Century"/>
        </w:rPr>
        <w:t xml:space="preserve">Paintings </w:t>
      </w:r>
      <w:del w:id="814" w:author="Author" w:date="2019-01-01T11:08:00Z">
        <w:r w:rsidRPr="00D30FA2" w:rsidDel="004205FD">
          <w:rPr>
            <w:rFonts w:ascii="Century" w:hAnsi="Century"/>
          </w:rPr>
          <w:delText xml:space="preserve">which </w:delText>
        </w:r>
      </w:del>
      <w:ins w:id="815" w:author="Author" w:date="2019-01-01T11:08:00Z">
        <w:r w:rsidR="004205FD">
          <w:rPr>
            <w:rFonts w:ascii="Century" w:hAnsi="Century"/>
          </w:rPr>
          <w:t>that</w:t>
        </w:r>
        <w:r w:rsidR="004205FD" w:rsidRPr="00D30FA2">
          <w:rPr>
            <w:rFonts w:ascii="Century" w:hAnsi="Century"/>
          </w:rPr>
          <w:t xml:space="preserve"> </w:t>
        </w:r>
      </w:ins>
      <w:r w:rsidRPr="00D30FA2">
        <w:rPr>
          <w:rFonts w:ascii="Century" w:hAnsi="Century"/>
        </w:rPr>
        <w:t>illustrat</w:t>
      </w:r>
      <w:r w:rsidR="00FA118C">
        <w:rPr>
          <w:rFonts w:ascii="Century" w:hAnsi="Century"/>
        </w:rPr>
        <w:t>e</w:t>
      </w:r>
      <w:del w:id="816" w:author="Author" w:date="2019-01-01T11:08:00Z">
        <w:r w:rsidR="00FA118C" w:rsidDel="004205FD">
          <w:rPr>
            <w:rFonts w:ascii="Century" w:hAnsi="Century"/>
          </w:rPr>
          <w:delText>s</w:delText>
        </w:r>
      </w:del>
      <w:r w:rsidR="00FA118C">
        <w:rPr>
          <w:rFonts w:ascii="Century" w:hAnsi="Century"/>
        </w:rPr>
        <w:t xml:space="preserve"> specific stories</w:t>
      </w:r>
      <w:ins w:id="817" w:author="Author" w:date="2019-01-01T11:09:00Z">
        <w:r w:rsidR="00002350">
          <w:rPr>
            <w:rFonts w:ascii="Century" w:hAnsi="Century"/>
          </w:rPr>
          <w:t>, for example religious and historical paintings,</w:t>
        </w:r>
      </w:ins>
      <w:r w:rsidR="00FA118C">
        <w:rPr>
          <w:rFonts w:ascii="Century" w:hAnsi="Century"/>
        </w:rPr>
        <w:t xml:space="preserve"> cannot </w:t>
      </w:r>
      <w:del w:id="818" w:author="Author" w:date="2019-01-01T11:08:00Z">
        <w:r w:rsidR="00FA118C" w:rsidDel="004205FD">
          <w:rPr>
            <w:rFonts w:ascii="Century" w:hAnsi="Century"/>
          </w:rPr>
          <w:delText>make</w:delText>
        </w:r>
        <w:r w:rsidR="001A4B75" w:rsidDel="004205FD">
          <w:rPr>
            <w:rFonts w:ascii="Century" w:hAnsi="Century"/>
          </w:rPr>
          <w:delText xml:space="preserve"> </w:delText>
        </w:r>
      </w:del>
      <w:ins w:id="819" w:author="Author" w:date="2019-01-01T11:08:00Z">
        <w:r w:rsidR="004205FD">
          <w:rPr>
            <w:rFonts w:ascii="Century" w:hAnsi="Century"/>
          </w:rPr>
          <w:t xml:space="preserve">have </w:t>
        </w:r>
      </w:ins>
      <w:r w:rsidR="001A4B75">
        <w:rPr>
          <w:rFonts w:ascii="Century" w:hAnsi="Century"/>
        </w:rPr>
        <w:t>the same</w:t>
      </w:r>
      <w:r w:rsidRPr="00D30FA2">
        <w:rPr>
          <w:rFonts w:ascii="Century" w:hAnsi="Century"/>
        </w:rPr>
        <w:t xml:space="preserve"> effect</w:t>
      </w:r>
      <w:del w:id="820" w:author="Author" w:date="2019-01-01T11:08:00Z">
        <w:r w:rsidR="00FA118C" w:rsidDel="004205FD">
          <w:rPr>
            <w:rFonts w:ascii="Century" w:hAnsi="Century"/>
          </w:rPr>
          <w:delText>,</w:delText>
        </w:r>
      </w:del>
      <w:del w:id="821" w:author="Author" w:date="2019-01-01T11:09:00Z">
        <w:r w:rsidR="00FA118C" w:rsidDel="00002350">
          <w:rPr>
            <w:rFonts w:ascii="Century" w:hAnsi="Century"/>
          </w:rPr>
          <w:delText xml:space="preserve"> </w:delText>
        </w:r>
      </w:del>
      <w:del w:id="822" w:author="Author" w:date="2019-01-01T11:08:00Z">
        <w:r w:rsidR="00FA118C" w:rsidDel="004205FD">
          <w:rPr>
            <w:rFonts w:ascii="Century" w:hAnsi="Century"/>
          </w:rPr>
          <w:delText>f</w:delText>
        </w:r>
      </w:del>
      <w:del w:id="823" w:author="Author" w:date="2019-01-01T11:09:00Z">
        <w:r w:rsidR="00FA118C" w:rsidDel="00002350">
          <w:rPr>
            <w:rFonts w:ascii="Century" w:hAnsi="Century"/>
          </w:rPr>
          <w:delText xml:space="preserve">or instance, religious </w:delText>
        </w:r>
        <w:r w:rsidR="00FA118C" w:rsidDel="004205FD">
          <w:rPr>
            <w:rFonts w:ascii="Century" w:hAnsi="Century"/>
          </w:rPr>
          <w:delText xml:space="preserve">paintings </w:delText>
        </w:r>
        <w:r w:rsidR="00FA118C" w:rsidDel="00002350">
          <w:rPr>
            <w:rFonts w:ascii="Century" w:hAnsi="Century"/>
          </w:rPr>
          <w:delText>or historical paintings</w:delText>
        </w:r>
        <w:r w:rsidRPr="00D30FA2" w:rsidDel="00002350">
          <w:rPr>
            <w:rFonts w:ascii="Century" w:hAnsi="Century"/>
          </w:rPr>
          <w:delText>.</w:delText>
        </w:r>
      </w:del>
      <w:r w:rsidRPr="00D30FA2">
        <w:rPr>
          <w:rFonts w:ascii="Century" w:hAnsi="Century"/>
        </w:rPr>
        <w:t xml:space="preserve"> </w:t>
      </w:r>
      <w:ins w:id="824" w:author="Author" w:date="2019-01-01T11:09:00Z">
        <w:r w:rsidR="00002350">
          <w:rPr>
            <w:rFonts w:ascii="Century" w:hAnsi="Century"/>
          </w:rPr>
          <w:t>That is b</w:t>
        </w:r>
      </w:ins>
      <w:del w:id="825" w:author="Author" w:date="2019-01-01T11:09:00Z">
        <w:r w:rsidRPr="00D30FA2" w:rsidDel="00002350">
          <w:rPr>
            <w:rFonts w:ascii="Century" w:hAnsi="Century"/>
          </w:rPr>
          <w:delText>B</w:delText>
        </w:r>
      </w:del>
      <w:r w:rsidRPr="00D30FA2">
        <w:rPr>
          <w:rFonts w:ascii="Century" w:hAnsi="Century"/>
        </w:rPr>
        <w:t xml:space="preserve">ecause, if a picture show specificity, their stories </w:t>
      </w:r>
      <w:del w:id="826" w:author="Author" w:date="2019-01-01T11:09:00Z">
        <w:r w:rsidRPr="00D30FA2" w:rsidDel="00002350">
          <w:rPr>
            <w:rFonts w:ascii="Century" w:hAnsi="Century"/>
          </w:rPr>
          <w:delText xml:space="preserve">get </w:delText>
        </w:r>
      </w:del>
      <w:ins w:id="827" w:author="Author" w:date="2019-01-01T11:09:00Z">
        <w:r w:rsidR="00002350">
          <w:rPr>
            <w:rFonts w:ascii="Century" w:hAnsi="Century"/>
          </w:rPr>
          <w:t>obtain</w:t>
        </w:r>
        <w:r w:rsidR="00002350" w:rsidRPr="00D30FA2">
          <w:rPr>
            <w:rFonts w:ascii="Century" w:hAnsi="Century"/>
          </w:rPr>
          <w:t xml:space="preserve"> </w:t>
        </w:r>
      </w:ins>
      <w:r w:rsidRPr="00D30FA2">
        <w:rPr>
          <w:rFonts w:ascii="Century" w:hAnsi="Century"/>
        </w:rPr>
        <w:t>inherent characters which exist out</w:t>
      </w:r>
      <w:ins w:id="828" w:author="Author" w:date="2019-01-02T09:10:00Z">
        <w:r w:rsidR="00A934E2">
          <w:rPr>
            <w:rFonts w:ascii="Century" w:hAnsi="Century"/>
          </w:rPr>
          <w:t>side</w:t>
        </w:r>
      </w:ins>
      <w:r w:rsidRPr="00D30FA2">
        <w:rPr>
          <w:rFonts w:ascii="Century" w:hAnsi="Century"/>
        </w:rPr>
        <w:t xml:space="preserve"> o</w:t>
      </w:r>
      <w:r w:rsidR="001A4B75">
        <w:rPr>
          <w:rFonts w:ascii="Century" w:hAnsi="Century"/>
        </w:rPr>
        <w:t>f</w:t>
      </w:r>
      <w:r w:rsidR="003607CB">
        <w:rPr>
          <w:rFonts w:ascii="Century" w:hAnsi="Century"/>
        </w:rPr>
        <w:t xml:space="preserve"> </w:t>
      </w:r>
      <w:ins w:id="829" w:author="Author" w:date="2019-01-01T11:09:00Z">
        <w:r w:rsidR="00002350">
          <w:rPr>
            <w:rFonts w:ascii="Century" w:hAnsi="Century"/>
          </w:rPr>
          <w:t>our imagination</w:t>
        </w:r>
      </w:ins>
      <w:del w:id="830" w:author="Author" w:date="2019-01-01T11:09:00Z">
        <w:r w:rsidR="003607CB" w:rsidDel="00002350">
          <w:rPr>
            <w:rFonts w:ascii="Century" w:hAnsi="Century"/>
          </w:rPr>
          <w:delText>us</w:delText>
        </w:r>
      </w:del>
      <w:r w:rsidRPr="00D30FA2">
        <w:rPr>
          <w:rFonts w:ascii="Century" w:hAnsi="Century"/>
        </w:rPr>
        <w:t xml:space="preserve">. </w:t>
      </w:r>
    </w:p>
    <w:p w14:paraId="18BF47A6" w14:textId="5A0AC6A9" w:rsidR="00D30FA2" w:rsidRPr="00D30FA2" w:rsidRDefault="00E3176E" w:rsidP="001A4B75">
      <w:pPr>
        <w:ind w:firstLine="840"/>
        <w:rPr>
          <w:rFonts w:ascii="Century" w:hAnsi="Century"/>
        </w:rPr>
      </w:pPr>
      <w:r>
        <w:rPr>
          <w:rFonts w:ascii="Century" w:hAnsi="Century"/>
        </w:rPr>
        <w:t xml:space="preserve">In short, </w:t>
      </w:r>
      <w:ins w:id="831" w:author="Author" w:date="2019-01-01T11:10:00Z">
        <w:r w:rsidR="00002350">
          <w:rPr>
            <w:rFonts w:ascii="Century" w:hAnsi="Century"/>
          </w:rPr>
          <w:t>by</w:t>
        </w:r>
      </w:ins>
      <w:del w:id="832" w:author="Author" w:date="2019-01-01T11:10:00Z">
        <w:r w:rsidDel="00002350">
          <w:rPr>
            <w:rFonts w:ascii="Century" w:hAnsi="Century"/>
          </w:rPr>
          <w:delText>t</w:delText>
        </w:r>
        <w:r w:rsidR="00D30FA2" w:rsidRPr="00D30FA2" w:rsidDel="00002350">
          <w:rPr>
            <w:rFonts w:ascii="Century" w:hAnsi="Century"/>
          </w:rPr>
          <w:delText>o</w:delText>
        </w:r>
      </w:del>
      <w:r w:rsidR="00D30FA2" w:rsidRPr="00D30FA2">
        <w:rPr>
          <w:rFonts w:ascii="Century" w:hAnsi="Century"/>
        </w:rPr>
        <w:t xml:space="preserve"> mak</w:t>
      </w:r>
      <w:ins w:id="833" w:author="Author" w:date="2019-01-01T11:10:00Z">
        <w:r w:rsidR="00002350">
          <w:rPr>
            <w:rFonts w:ascii="Century" w:hAnsi="Century"/>
          </w:rPr>
          <w:t>ing</w:t>
        </w:r>
      </w:ins>
      <w:del w:id="834" w:author="Author" w:date="2019-01-01T11:10:00Z">
        <w:r w:rsidR="00D30FA2" w:rsidRPr="00D30FA2" w:rsidDel="00002350">
          <w:rPr>
            <w:rFonts w:ascii="Century" w:hAnsi="Century"/>
          </w:rPr>
          <w:delText>e</w:delText>
        </w:r>
      </w:del>
      <w:r w:rsidR="00D30FA2" w:rsidRPr="00D30FA2">
        <w:rPr>
          <w:rFonts w:ascii="Century" w:hAnsi="Century"/>
        </w:rPr>
        <w:t xml:space="preserve"> stories in </w:t>
      </w:r>
      <w:del w:id="835" w:author="Author" w:date="2019-01-01T11:10:00Z">
        <w:r w:rsidR="00D30FA2" w:rsidRPr="00D30FA2" w:rsidDel="00002350">
          <w:rPr>
            <w:rFonts w:ascii="Century" w:hAnsi="Century"/>
          </w:rPr>
          <w:delText xml:space="preserve">the </w:delText>
        </w:r>
      </w:del>
      <w:r w:rsidR="00D30FA2" w:rsidRPr="00D30FA2">
        <w:rPr>
          <w:rFonts w:ascii="Century" w:hAnsi="Century"/>
        </w:rPr>
        <w:t xml:space="preserve">paintings </w:t>
      </w:r>
      <w:del w:id="836" w:author="Author" w:date="2019-01-01T11:10:00Z">
        <w:r w:rsidR="00D30FA2" w:rsidRPr="00D30FA2" w:rsidDel="00002350">
          <w:rPr>
            <w:rFonts w:ascii="Century" w:hAnsi="Century"/>
          </w:rPr>
          <w:delText>ambiguity</w:delText>
        </w:r>
      </w:del>
      <w:ins w:id="837" w:author="Author" w:date="2019-01-01T11:10:00Z">
        <w:r w:rsidR="00002350" w:rsidRPr="00D30FA2">
          <w:rPr>
            <w:rFonts w:ascii="Century" w:hAnsi="Century"/>
          </w:rPr>
          <w:t>ambiguo</w:t>
        </w:r>
        <w:r w:rsidR="00002350">
          <w:rPr>
            <w:rFonts w:ascii="Century" w:hAnsi="Century"/>
          </w:rPr>
          <w:t>us</w:t>
        </w:r>
      </w:ins>
      <w:r w:rsidR="00D30FA2" w:rsidRPr="00D30FA2">
        <w:rPr>
          <w:rFonts w:ascii="Century" w:hAnsi="Century"/>
        </w:rPr>
        <w:t>, the</w:t>
      </w:r>
      <w:ins w:id="838" w:author="Author" w:date="2019-01-01T11:10:00Z">
        <w:r w:rsidR="00002350">
          <w:rPr>
            <w:rFonts w:ascii="Century" w:hAnsi="Century"/>
          </w:rPr>
          <w:t xml:space="preserve"> stories</w:t>
        </w:r>
      </w:ins>
      <w:del w:id="839" w:author="Author" w:date="2019-01-01T11:10:00Z">
        <w:r w:rsidR="00D30FA2" w:rsidRPr="00D30FA2" w:rsidDel="00002350">
          <w:rPr>
            <w:rFonts w:ascii="Century" w:hAnsi="Century"/>
          </w:rPr>
          <w:delText>y</w:delText>
        </w:r>
      </w:del>
      <w:r w:rsidR="00D30FA2" w:rsidRPr="00D30FA2">
        <w:rPr>
          <w:rFonts w:ascii="Century" w:hAnsi="Century"/>
        </w:rPr>
        <w:t xml:space="preserve"> no longer belong to anyone in </w:t>
      </w:r>
      <w:commentRangeStart w:id="840"/>
      <w:r w:rsidR="00D30FA2" w:rsidRPr="00D30FA2">
        <w:rPr>
          <w:rFonts w:ascii="Century" w:hAnsi="Century"/>
        </w:rPr>
        <w:t>particular</w:t>
      </w:r>
      <w:commentRangeEnd w:id="840"/>
      <w:r w:rsidR="00002350">
        <w:rPr>
          <w:rStyle w:val="CommentReference"/>
        </w:rPr>
        <w:commentReference w:id="840"/>
      </w:r>
      <w:r w:rsidR="00D30FA2" w:rsidRPr="00D30FA2">
        <w:rPr>
          <w:rFonts w:ascii="Century" w:hAnsi="Century"/>
        </w:rPr>
        <w:t>. At the</w:t>
      </w:r>
      <w:r>
        <w:rPr>
          <w:rFonts w:ascii="Century" w:hAnsi="Century"/>
        </w:rPr>
        <w:t xml:space="preserve"> same time, </w:t>
      </w:r>
      <w:ins w:id="841" w:author="Author" w:date="2019-01-01T11:11:00Z">
        <w:r w:rsidR="00002350">
          <w:rPr>
            <w:rFonts w:ascii="Century" w:hAnsi="Century"/>
          </w:rPr>
          <w:t>the paintings</w:t>
        </w:r>
      </w:ins>
      <w:del w:id="842" w:author="Author" w:date="2019-01-01T11:11:00Z">
        <w:r w:rsidDel="00002350">
          <w:rPr>
            <w:rFonts w:ascii="Century" w:hAnsi="Century"/>
          </w:rPr>
          <w:delText>it</w:delText>
        </w:r>
      </w:del>
      <w:r>
        <w:rPr>
          <w:rFonts w:ascii="Century" w:hAnsi="Century"/>
        </w:rPr>
        <w:t xml:space="preserve"> </w:t>
      </w:r>
      <w:del w:id="843" w:author="Author" w:date="2019-01-01T11:12:00Z">
        <w:r w:rsidDel="00002350">
          <w:rPr>
            <w:rFonts w:ascii="Century" w:hAnsi="Century"/>
          </w:rPr>
          <w:delText xml:space="preserve">gets </w:delText>
        </w:r>
      </w:del>
      <w:ins w:id="844" w:author="Author" w:date="2019-01-01T11:12:00Z">
        <w:r w:rsidR="00002350">
          <w:rPr>
            <w:rFonts w:ascii="Century" w:hAnsi="Century"/>
          </w:rPr>
          <w:t xml:space="preserve">obtain a </w:t>
        </w:r>
      </w:ins>
      <w:r w:rsidR="007B3848">
        <w:rPr>
          <w:rFonts w:ascii="Century" w:hAnsi="Century"/>
        </w:rPr>
        <w:t>conceptu</w:t>
      </w:r>
      <w:r w:rsidR="00D30FA2" w:rsidRPr="00D30FA2">
        <w:rPr>
          <w:rFonts w:ascii="Century" w:hAnsi="Century"/>
        </w:rPr>
        <w:t>al abstraction whic</w:t>
      </w:r>
      <w:r w:rsidR="001A4B75">
        <w:rPr>
          <w:rFonts w:ascii="Century" w:hAnsi="Century"/>
        </w:rPr>
        <w:t>h make</w:t>
      </w:r>
      <w:r>
        <w:rPr>
          <w:rFonts w:ascii="Century" w:hAnsi="Century"/>
        </w:rPr>
        <w:t>s</w:t>
      </w:r>
      <w:r w:rsidR="001A4B75">
        <w:rPr>
          <w:rFonts w:ascii="Century" w:hAnsi="Century"/>
        </w:rPr>
        <w:t xml:space="preserve"> us imagine </w:t>
      </w:r>
      <w:del w:id="845" w:author="Author" w:date="2019-01-01T11:12:00Z">
        <w:r w:rsidR="001A4B75" w:rsidDel="00002350">
          <w:rPr>
            <w:rFonts w:ascii="Century" w:hAnsi="Century"/>
          </w:rPr>
          <w:delText xml:space="preserve">some </w:delText>
        </w:r>
      </w:del>
      <w:r w:rsidR="001A4B75">
        <w:rPr>
          <w:rFonts w:ascii="Century" w:hAnsi="Century"/>
        </w:rPr>
        <w:t>narrativity</w:t>
      </w:r>
      <w:ins w:id="846" w:author="Author" w:date="2019-01-01T11:12:00Z">
        <w:r w:rsidR="00002350">
          <w:rPr>
            <w:rFonts w:ascii="Century" w:hAnsi="Century"/>
          </w:rPr>
          <w:t>.</w:t>
        </w:r>
      </w:ins>
      <w:del w:id="847" w:author="Author" w:date="2019-01-01T11:12:00Z">
        <w:r w:rsidDel="00002350">
          <w:rPr>
            <w:rFonts w:ascii="Century" w:hAnsi="Century"/>
          </w:rPr>
          <w:delText>,</w:delText>
        </w:r>
      </w:del>
      <w:r>
        <w:rPr>
          <w:rFonts w:ascii="Century" w:hAnsi="Century"/>
        </w:rPr>
        <w:t xml:space="preserve"> </w:t>
      </w:r>
      <w:ins w:id="848" w:author="Author" w:date="2019-01-01T11:12:00Z">
        <w:r w:rsidR="00002350">
          <w:rPr>
            <w:rFonts w:ascii="Century" w:hAnsi="Century"/>
          </w:rPr>
          <w:t>I</w:t>
        </w:r>
      </w:ins>
      <w:del w:id="849" w:author="Author" w:date="2019-01-01T11:12:00Z">
        <w:r w:rsidDel="00002350">
          <w:rPr>
            <w:rFonts w:ascii="Century" w:hAnsi="Century"/>
          </w:rPr>
          <w:delText>i</w:delText>
        </w:r>
      </w:del>
      <w:r>
        <w:rPr>
          <w:rFonts w:ascii="Century" w:hAnsi="Century"/>
        </w:rPr>
        <w:t>n the</w:t>
      </w:r>
      <w:r w:rsidR="005F729D">
        <w:rPr>
          <w:rFonts w:ascii="Century" w:hAnsi="Century"/>
        </w:rPr>
        <w:t xml:space="preserve"> case of </w:t>
      </w:r>
      <w:r w:rsidR="005F729D" w:rsidRPr="005F729D">
        <w:rPr>
          <w:rFonts w:ascii="Century" w:hAnsi="Century"/>
          <w:i/>
        </w:rPr>
        <w:t>Ennui</w:t>
      </w:r>
      <w:r>
        <w:rPr>
          <w:rFonts w:ascii="Century" w:hAnsi="Century"/>
        </w:rPr>
        <w:t xml:space="preserve">, </w:t>
      </w:r>
      <w:ins w:id="850" w:author="Author" w:date="2019-01-01T11:12:00Z">
        <w:r w:rsidR="00002350">
          <w:rPr>
            <w:rFonts w:ascii="Century" w:hAnsi="Century"/>
          </w:rPr>
          <w:t>this narrativity</w:t>
        </w:r>
      </w:ins>
      <w:del w:id="851" w:author="Author" w:date="2019-01-01T11:12:00Z">
        <w:r w:rsidDel="00002350">
          <w:rPr>
            <w:rFonts w:ascii="Century" w:hAnsi="Century"/>
          </w:rPr>
          <w:delText>it</w:delText>
        </w:r>
      </w:del>
      <w:r>
        <w:rPr>
          <w:rFonts w:ascii="Century" w:hAnsi="Century"/>
        </w:rPr>
        <w:t xml:space="preserve"> is</w:t>
      </w:r>
      <w:r w:rsidR="005157B2">
        <w:rPr>
          <w:rFonts w:ascii="Century" w:hAnsi="Century"/>
        </w:rPr>
        <w:t xml:space="preserve"> </w:t>
      </w:r>
      <w:ins w:id="852" w:author="Author" w:date="2019-01-01T11:12:00Z">
        <w:r w:rsidR="00002350">
          <w:rPr>
            <w:rFonts w:ascii="Century" w:hAnsi="Century"/>
          </w:rPr>
          <w:t xml:space="preserve">composed of </w:t>
        </w:r>
      </w:ins>
      <w:r>
        <w:rPr>
          <w:rFonts w:ascii="Century" w:hAnsi="Century"/>
        </w:rPr>
        <w:t xml:space="preserve">some disquieting stories </w:t>
      </w:r>
      <w:ins w:id="853" w:author="Author" w:date="2019-01-01T11:12:00Z">
        <w:r w:rsidR="00002350">
          <w:rPr>
            <w:rFonts w:ascii="Century" w:hAnsi="Century"/>
          </w:rPr>
          <w:t>of</w:t>
        </w:r>
      </w:ins>
      <w:del w:id="854" w:author="Author" w:date="2019-01-01T11:12:00Z">
        <w:r w:rsidDel="00002350">
          <w:rPr>
            <w:rFonts w:ascii="Century" w:hAnsi="Century"/>
          </w:rPr>
          <w:delText>in</w:delText>
        </w:r>
      </w:del>
      <w:r>
        <w:rPr>
          <w:rFonts w:ascii="Century" w:hAnsi="Century"/>
        </w:rPr>
        <w:t xml:space="preserve"> </w:t>
      </w:r>
      <w:del w:id="855" w:author="Author" w:date="2019-01-01T11:12:00Z">
        <w:r w:rsidDel="00002350">
          <w:rPr>
            <w:rFonts w:ascii="Century" w:hAnsi="Century"/>
          </w:rPr>
          <w:delText>moden</w:delText>
        </w:r>
      </w:del>
      <w:ins w:id="856" w:author="Author" w:date="2019-01-01T11:12:00Z">
        <w:r w:rsidR="00002350">
          <w:rPr>
            <w:rFonts w:ascii="Century" w:hAnsi="Century"/>
          </w:rPr>
          <w:t>modern</w:t>
        </w:r>
      </w:ins>
      <w:r w:rsidR="005157B2">
        <w:rPr>
          <w:rFonts w:ascii="Century" w:hAnsi="Century"/>
        </w:rPr>
        <w:t xml:space="preserve"> life </w:t>
      </w:r>
      <w:ins w:id="857" w:author="Author" w:date="2019-01-01T11:12:00Z">
        <w:r w:rsidR="00002350">
          <w:rPr>
            <w:rFonts w:ascii="Century" w:hAnsi="Century"/>
          </w:rPr>
          <w:t xml:space="preserve">in the </w:t>
        </w:r>
      </w:ins>
      <w:del w:id="858" w:author="Author" w:date="2019-01-01T11:12:00Z">
        <w:r w:rsidR="005157B2" w:rsidDel="00002350">
          <w:rPr>
            <w:rFonts w:ascii="Century" w:hAnsi="Century"/>
          </w:rPr>
          <w:delText>of</w:delText>
        </w:r>
      </w:del>
      <w:del w:id="859" w:author="Author" w:date="2019-01-02T09:10:00Z">
        <w:r w:rsidR="005157B2" w:rsidDel="00E32E73">
          <w:rPr>
            <w:rFonts w:ascii="Century" w:hAnsi="Century"/>
          </w:rPr>
          <w:delText xml:space="preserve"> </w:delText>
        </w:r>
      </w:del>
      <w:r w:rsidR="005157B2">
        <w:rPr>
          <w:rFonts w:ascii="Century" w:hAnsi="Century"/>
        </w:rPr>
        <w:t xml:space="preserve">London </w:t>
      </w:r>
      <w:del w:id="860" w:author="Author" w:date="2019-01-01T11:12:00Z">
        <w:r w:rsidR="005157B2" w:rsidDel="00002350">
          <w:rPr>
            <w:rFonts w:ascii="Century" w:hAnsi="Century"/>
          </w:rPr>
          <w:delText>in that</w:delText>
        </w:r>
      </w:del>
      <w:ins w:id="861" w:author="Author" w:date="2019-01-01T11:12:00Z">
        <w:r w:rsidR="00002350">
          <w:rPr>
            <w:rFonts w:ascii="Century" w:hAnsi="Century"/>
          </w:rPr>
          <w:t>of</w:t>
        </w:r>
      </w:ins>
      <w:ins w:id="862" w:author="Author" w:date="2019-01-01T11:13:00Z">
        <w:r w:rsidR="00002350">
          <w:rPr>
            <w:rFonts w:ascii="Century" w:hAnsi="Century"/>
          </w:rPr>
          <w:t xml:space="preserve"> Sickert’s</w:t>
        </w:r>
      </w:ins>
      <w:r w:rsidR="005157B2">
        <w:rPr>
          <w:rFonts w:ascii="Century" w:hAnsi="Century"/>
        </w:rPr>
        <w:t xml:space="preserve"> time</w:t>
      </w:r>
      <w:r w:rsidR="00D30FA2" w:rsidRPr="00D30FA2">
        <w:rPr>
          <w:rFonts w:ascii="Century" w:hAnsi="Century"/>
        </w:rPr>
        <w:t xml:space="preserve">. </w:t>
      </w:r>
    </w:p>
    <w:p w14:paraId="7D2C6BE4" w14:textId="19B6B1AD" w:rsidR="00C05972" w:rsidRDefault="005B26F0" w:rsidP="00C05972">
      <w:pPr>
        <w:ind w:firstLine="840"/>
        <w:rPr>
          <w:rFonts w:ascii="Century" w:hAnsi="Century"/>
        </w:rPr>
      </w:pPr>
      <w:del w:id="863" w:author="Author" w:date="2019-01-01T11:13:00Z">
        <w:r w:rsidDel="0096366D">
          <w:rPr>
            <w:rFonts w:ascii="Century" w:hAnsi="Century"/>
          </w:rPr>
          <w:delText>Even more</w:delText>
        </w:r>
      </w:del>
      <w:ins w:id="864" w:author="Author" w:date="2019-01-01T11:13:00Z">
        <w:r w:rsidR="0096366D">
          <w:rPr>
            <w:rFonts w:ascii="Century" w:hAnsi="Century"/>
          </w:rPr>
          <w:t>Moreover</w:t>
        </w:r>
      </w:ins>
      <w:r>
        <w:rPr>
          <w:rFonts w:ascii="Century" w:hAnsi="Century"/>
        </w:rPr>
        <w:t xml:space="preserve">, </w:t>
      </w:r>
      <w:del w:id="865" w:author="Author" w:date="2019-01-01T11:13:00Z">
        <w:r w:rsidDel="0096366D">
          <w:rPr>
            <w:rFonts w:ascii="Century" w:hAnsi="Century"/>
          </w:rPr>
          <w:delText>t</w:delText>
        </w:r>
        <w:r w:rsidR="003731AE" w:rsidDel="0096366D">
          <w:rPr>
            <w:rFonts w:ascii="Century" w:hAnsi="Century"/>
          </w:rPr>
          <w:delText>he</w:delText>
        </w:r>
        <w:r w:rsidR="005F729D" w:rsidDel="0096366D">
          <w:rPr>
            <w:rFonts w:ascii="Century" w:hAnsi="Century"/>
          </w:rPr>
          <w:delText xml:space="preserve"> depiction in </w:delText>
        </w:r>
      </w:del>
      <w:r w:rsidR="005F729D" w:rsidRPr="005F729D">
        <w:rPr>
          <w:rFonts w:ascii="Century" w:hAnsi="Century"/>
          <w:i/>
        </w:rPr>
        <w:t>Ennui</w:t>
      </w:r>
      <w:r w:rsidR="00D30FA2" w:rsidRPr="00D30FA2">
        <w:rPr>
          <w:rFonts w:ascii="Century" w:hAnsi="Century"/>
        </w:rPr>
        <w:t xml:space="preserve"> can be conceived as one of </w:t>
      </w:r>
      <w:del w:id="866" w:author="Author" w:date="2019-01-01T11:13:00Z">
        <w:r w:rsidR="00D30FA2" w:rsidRPr="00D30FA2" w:rsidDel="0096366D">
          <w:rPr>
            <w:rFonts w:ascii="Century" w:hAnsi="Century"/>
          </w:rPr>
          <w:delText xml:space="preserve">the </w:delText>
        </w:r>
      </w:del>
      <w:ins w:id="867" w:author="Author" w:date="2019-01-01T11:13:00Z">
        <w:r w:rsidR="0096366D">
          <w:rPr>
            <w:rFonts w:ascii="Century" w:hAnsi="Century"/>
          </w:rPr>
          <w:t>Sickert’s</w:t>
        </w:r>
        <w:r w:rsidR="0096366D" w:rsidRPr="00D30FA2">
          <w:rPr>
            <w:rFonts w:ascii="Century" w:hAnsi="Century"/>
          </w:rPr>
          <w:t xml:space="preserve"> </w:t>
        </w:r>
      </w:ins>
      <w:del w:id="868" w:author="Author" w:date="2019-01-01T11:13:00Z">
        <w:r w:rsidR="00D30FA2" w:rsidRPr="00D30FA2" w:rsidDel="0096366D">
          <w:rPr>
            <w:rFonts w:ascii="Century" w:hAnsi="Century"/>
          </w:rPr>
          <w:delText>investigation by Sickert</w:delText>
        </w:r>
      </w:del>
      <w:ins w:id="869" w:author="Author" w:date="2019-01-01T11:13:00Z">
        <w:r w:rsidR="0096366D">
          <w:rPr>
            <w:rFonts w:ascii="Century" w:hAnsi="Century"/>
          </w:rPr>
          <w:t>experiments</w:t>
        </w:r>
      </w:ins>
      <w:r w:rsidR="00D30FA2" w:rsidRPr="00D30FA2">
        <w:rPr>
          <w:rFonts w:ascii="Century" w:hAnsi="Century"/>
        </w:rPr>
        <w:t xml:space="preserve"> to find </w:t>
      </w:r>
      <w:ins w:id="870" w:author="Author" w:date="2019-01-01T11:13:00Z">
        <w:r w:rsidR="0096366D">
          <w:rPr>
            <w:rFonts w:ascii="Century" w:hAnsi="Century"/>
          </w:rPr>
          <w:t xml:space="preserve">a </w:t>
        </w:r>
      </w:ins>
      <w:r w:rsidR="00D30FA2" w:rsidRPr="00D30FA2">
        <w:rPr>
          <w:rFonts w:ascii="Century" w:hAnsi="Century"/>
        </w:rPr>
        <w:t xml:space="preserve">new </w:t>
      </w:r>
      <w:ins w:id="871" w:author="Author" w:date="2019-01-01T11:13:00Z">
        <w:r w:rsidR="0096366D">
          <w:rPr>
            <w:rFonts w:ascii="Century" w:hAnsi="Century"/>
          </w:rPr>
          <w:t xml:space="preserve">mode of </w:t>
        </w:r>
      </w:ins>
      <w:r w:rsidR="00D30FA2" w:rsidRPr="00D30FA2">
        <w:rPr>
          <w:rFonts w:ascii="Century" w:hAnsi="Century"/>
        </w:rPr>
        <w:t>expres</w:t>
      </w:r>
      <w:r w:rsidR="000F47B6">
        <w:rPr>
          <w:rFonts w:ascii="Century" w:hAnsi="Century"/>
        </w:rPr>
        <w:t>sion. In ’Seeing into modernity</w:t>
      </w:r>
      <w:r w:rsidR="00D30FA2" w:rsidRPr="00D30FA2">
        <w:rPr>
          <w:rFonts w:ascii="Century" w:hAnsi="Century"/>
        </w:rPr>
        <w:t xml:space="preserve">: Walter Sickert’s music-hall </w:t>
      </w:r>
      <w:ins w:id="872" w:author="Author" w:date="2019-01-01T11:15:00Z">
        <w:r w:rsidR="00AB34F4">
          <w:rPr>
            <w:rFonts w:ascii="Century" w:hAnsi="Century"/>
          </w:rPr>
          <w:t>s</w:t>
        </w:r>
      </w:ins>
      <w:del w:id="873" w:author="Author" w:date="2019-01-01T11:15:00Z">
        <w:r w:rsidR="00D30FA2" w:rsidRPr="00D30FA2" w:rsidDel="00AB34F4">
          <w:rPr>
            <w:rFonts w:ascii="Century" w:hAnsi="Century"/>
          </w:rPr>
          <w:delText>S</w:delText>
        </w:r>
      </w:del>
      <w:r w:rsidR="00D30FA2" w:rsidRPr="00D30FA2">
        <w:rPr>
          <w:rFonts w:ascii="Century" w:hAnsi="Century"/>
        </w:rPr>
        <w:t>cenes, c.1887-1907’, David Peter</w:t>
      </w:r>
      <w:ins w:id="874" w:author="Author" w:date="2019-01-01T11:16:00Z">
        <w:r w:rsidR="00AB34F4">
          <w:rPr>
            <w:rFonts w:ascii="Century" w:hAnsi="Century"/>
          </w:rPr>
          <w:t>s</w:t>
        </w:r>
      </w:ins>
      <w:r w:rsidR="00D30FA2" w:rsidRPr="00D30FA2">
        <w:rPr>
          <w:rFonts w:ascii="Century" w:hAnsi="Century"/>
        </w:rPr>
        <w:t xml:space="preserve"> Corbett </w:t>
      </w:r>
      <w:del w:id="875" w:author="Author" w:date="2019-01-01T11:17:00Z">
        <w:r w:rsidR="00D30FA2" w:rsidRPr="00D30FA2" w:rsidDel="00AB34F4">
          <w:rPr>
            <w:rFonts w:ascii="Century" w:hAnsi="Century"/>
          </w:rPr>
          <w:delText>argued the reason</w:delText>
        </w:r>
      </w:del>
      <w:ins w:id="876" w:author="Author" w:date="2019-01-01T11:17:00Z">
        <w:r w:rsidR="00AB34F4">
          <w:rPr>
            <w:rFonts w:ascii="Century" w:hAnsi="Century"/>
          </w:rPr>
          <w:t>explained</w:t>
        </w:r>
      </w:ins>
      <w:r w:rsidR="00D30FA2" w:rsidRPr="00D30FA2">
        <w:rPr>
          <w:rFonts w:ascii="Century" w:hAnsi="Century"/>
        </w:rPr>
        <w:t xml:space="preserve"> why Sickert </w:t>
      </w:r>
      <w:bookmarkStart w:id="877" w:name="_GoBack"/>
      <w:proofErr w:type="spellStart"/>
      <w:r w:rsidR="00D30FA2" w:rsidRPr="00D30FA2">
        <w:rPr>
          <w:rFonts w:ascii="Century" w:hAnsi="Century"/>
        </w:rPr>
        <w:t>problemati</w:t>
      </w:r>
      <w:ins w:id="878" w:author="Author" w:date="2019-01-01T11:31:00Z">
        <w:r w:rsidR="00F350AE">
          <w:rPr>
            <w:rFonts w:ascii="Century" w:hAnsi="Century"/>
          </w:rPr>
          <w:t>s</w:t>
        </w:r>
      </w:ins>
      <w:del w:id="879" w:author="Author" w:date="2019-01-01T11:31:00Z">
        <w:r w:rsidR="00D30FA2" w:rsidRPr="00D30FA2" w:rsidDel="00F350AE">
          <w:rPr>
            <w:rFonts w:ascii="Century" w:hAnsi="Century"/>
          </w:rPr>
          <w:delText>z</w:delText>
        </w:r>
      </w:del>
      <w:r w:rsidR="00D30FA2" w:rsidRPr="00D30FA2">
        <w:rPr>
          <w:rFonts w:ascii="Century" w:hAnsi="Century"/>
        </w:rPr>
        <w:t>ed</w:t>
      </w:r>
      <w:bookmarkEnd w:id="877"/>
      <w:proofErr w:type="spellEnd"/>
      <w:r w:rsidR="00D30FA2" w:rsidRPr="00D30FA2">
        <w:rPr>
          <w:rFonts w:ascii="Century" w:hAnsi="Century"/>
        </w:rPr>
        <w:t xml:space="preserve"> the relationship between appearance</w:t>
      </w:r>
      <w:del w:id="880" w:author="Author" w:date="2019-01-01T11:17:00Z">
        <w:r w:rsidR="00D30FA2" w:rsidRPr="00D30FA2" w:rsidDel="00AB34F4">
          <w:rPr>
            <w:rFonts w:ascii="Century" w:hAnsi="Century"/>
          </w:rPr>
          <w:delText>s</w:delText>
        </w:r>
      </w:del>
      <w:r w:rsidR="00D30FA2" w:rsidRPr="00D30FA2">
        <w:rPr>
          <w:rFonts w:ascii="Century" w:hAnsi="Century"/>
        </w:rPr>
        <w:t xml:space="preserve"> and c</w:t>
      </w:r>
      <w:r w:rsidR="0075023C">
        <w:rPr>
          <w:rFonts w:ascii="Century" w:hAnsi="Century"/>
        </w:rPr>
        <w:t>ontent</w:t>
      </w:r>
      <w:del w:id="881" w:author="Author" w:date="2019-01-01T11:17:00Z">
        <w:r w:rsidR="0075023C" w:rsidDel="00AB34F4">
          <w:rPr>
            <w:rFonts w:ascii="Century" w:hAnsi="Century"/>
          </w:rPr>
          <w:delText>s</w:delText>
        </w:r>
      </w:del>
      <w:r w:rsidR="0075023C">
        <w:rPr>
          <w:rFonts w:ascii="Century" w:hAnsi="Century"/>
        </w:rPr>
        <w:t xml:space="preserve"> </w:t>
      </w:r>
      <w:del w:id="882" w:author="Author" w:date="2019-01-01T11:17:00Z">
        <w:r w:rsidR="0075023C" w:rsidDel="00AB34F4">
          <w:rPr>
            <w:rFonts w:ascii="Century" w:hAnsi="Century"/>
          </w:rPr>
          <w:delText xml:space="preserve">of </w:delText>
        </w:r>
      </w:del>
      <w:ins w:id="883" w:author="Author" w:date="2019-01-01T11:17:00Z">
        <w:r w:rsidR="00AB34F4">
          <w:rPr>
            <w:rFonts w:ascii="Century" w:hAnsi="Century"/>
          </w:rPr>
          <w:t xml:space="preserve">in </w:t>
        </w:r>
      </w:ins>
      <w:r w:rsidR="0075023C">
        <w:rPr>
          <w:rFonts w:ascii="Century" w:hAnsi="Century"/>
        </w:rPr>
        <w:t>his works</w:t>
      </w:r>
      <w:r w:rsidR="007C1786">
        <w:rPr>
          <w:rFonts w:ascii="Century" w:hAnsi="Century"/>
        </w:rPr>
        <w:t xml:space="preserve"> </w:t>
      </w:r>
      <w:commentRangeStart w:id="884"/>
      <w:r w:rsidR="007C1786">
        <w:rPr>
          <w:rFonts w:ascii="Century" w:hAnsi="Century"/>
        </w:rPr>
        <w:t>for the investigation</w:t>
      </w:r>
      <w:commentRangeEnd w:id="884"/>
      <w:r w:rsidR="00AB34F4">
        <w:rPr>
          <w:rStyle w:val="CommentReference"/>
        </w:rPr>
        <w:commentReference w:id="884"/>
      </w:r>
      <w:r w:rsidR="0075023C">
        <w:rPr>
          <w:rFonts w:ascii="Century" w:hAnsi="Century"/>
        </w:rPr>
        <w:t xml:space="preserve">. </w:t>
      </w:r>
      <w:del w:id="885" w:author="Author" w:date="2019-01-01T11:19:00Z">
        <w:r w:rsidR="0075023C" w:rsidDel="00AB34F4">
          <w:rPr>
            <w:rFonts w:ascii="Century" w:hAnsi="Century"/>
          </w:rPr>
          <w:delText>By t</w:delText>
        </w:r>
      </w:del>
      <w:ins w:id="886" w:author="Author" w:date="2019-01-01T11:19:00Z">
        <w:r w:rsidR="00AB34F4">
          <w:rPr>
            <w:rFonts w:ascii="Century" w:hAnsi="Century"/>
          </w:rPr>
          <w:t>T</w:t>
        </w:r>
      </w:ins>
      <w:r w:rsidR="0075023C">
        <w:rPr>
          <w:rFonts w:ascii="Century" w:hAnsi="Century"/>
        </w:rPr>
        <w:t xml:space="preserve">reating </w:t>
      </w:r>
      <w:del w:id="887" w:author="Author" w:date="2019-01-01T11:19:00Z">
        <w:r w:rsidR="0075023C" w:rsidDel="00AB34F4">
          <w:rPr>
            <w:rFonts w:ascii="Century" w:hAnsi="Century"/>
          </w:rPr>
          <w:delText xml:space="preserve">his </w:delText>
        </w:r>
      </w:del>
      <w:ins w:id="888" w:author="Author" w:date="2019-01-01T11:19:00Z">
        <w:r w:rsidR="00AB34F4">
          <w:rPr>
            <w:rFonts w:ascii="Century" w:hAnsi="Century"/>
          </w:rPr>
          <w:t xml:space="preserve">Sickert’s </w:t>
        </w:r>
      </w:ins>
      <w:r w:rsidR="0075023C">
        <w:rPr>
          <w:rFonts w:ascii="Century" w:hAnsi="Century"/>
        </w:rPr>
        <w:t xml:space="preserve">works </w:t>
      </w:r>
      <w:del w:id="889" w:author="Author" w:date="2019-01-01T11:19:00Z">
        <w:r w:rsidR="0075023C" w:rsidDel="00AB34F4">
          <w:rPr>
            <w:rFonts w:ascii="Century" w:hAnsi="Century"/>
          </w:rPr>
          <w:delText xml:space="preserve">which </w:delText>
        </w:r>
      </w:del>
      <w:r w:rsidR="0075023C">
        <w:rPr>
          <w:rFonts w:ascii="Century" w:hAnsi="Century"/>
        </w:rPr>
        <w:t>depict</w:t>
      </w:r>
      <w:ins w:id="890" w:author="Author" w:date="2019-01-01T11:19:00Z">
        <w:r w:rsidR="00AB34F4">
          <w:rPr>
            <w:rFonts w:ascii="Century" w:hAnsi="Century"/>
          </w:rPr>
          <w:t>ing</w:t>
        </w:r>
      </w:ins>
      <w:del w:id="891" w:author="Author" w:date="2019-01-01T11:19:00Z">
        <w:r w:rsidR="0075023C" w:rsidDel="00AB34F4">
          <w:rPr>
            <w:rFonts w:ascii="Century" w:hAnsi="Century"/>
          </w:rPr>
          <w:delText>ed</w:delText>
        </w:r>
      </w:del>
      <w:r w:rsidR="0075023C">
        <w:rPr>
          <w:rFonts w:ascii="Century" w:hAnsi="Century"/>
        </w:rPr>
        <w:t xml:space="preserve"> the scenes of music-halls </w:t>
      </w:r>
      <w:ins w:id="892" w:author="Author" w:date="2019-01-01T11:19:00Z">
        <w:r w:rsidR="00AB34F4">
          <w:rPr>
            <w:rFonts w:ascii="Century" w:hAnsi="Century"/>
          </w:rPr>
          <w:t>in</w:t>
        </w:r>
      </w:ins>
      <w:del w:id="893" w:author="Author" w:date="2019-01-01T11:19:00Z">
        <w:r w:rsidR="0075023C" w:rsidDel="00AB34F4">
          <w:rPr>
            <w:rFonts w:ascii="Century" w:hAnsi="Century"/>
          </w:rPr>
          <w:delText>of</w:delText>
        </w:r>
      </w:del>
      <w:r w:rsidR="0075023C">
        <w:rPr>
          <w:rFonts w:ascii="Century" w:hAnsi="Century"/>
        </w:rPr>
        <w:t xml:space="preserve"> London, </w:t>
      </w:r>
      <w:del w:id="894" w:author="Author" w:date="2019-01-01T11:19:00Z">
        <w:r w:rsidR="0075023C" w:rsidDel="00AB34F4">
          <w:rPr>
            <w:rFonts w:ascii="Century" w:hAnsi="Century"/>
          </w:rPr>
          <w:delText>h</w:delText>
        </w:r>
        <w:r w:rsidR="00C05972" w:rsidDel="00AB34F4">
          <w:rPr>
            <w:rFonts w:ascii="Century" w:hAnsi="Century"/>
          </w:rPr>
          <w:delText xml:space="preserve">e </w:delText>
        </w:r>
      </w:del>
      <w:ins w:id="895" w:author="Author" w:date="2019-01-01T11:19:00Z">
        <w:r w:rsidR="00AB34F4">
          <w:rPr>
            <w:rFonts w:ascii="Century" w:hAnsi="Century"/>
          </w:rPr>
          <w:t xml:space="preserve">Corbett </w:t>
        </w:r>
      </w:ins>
      <w:r w:rsidR="008C73F4">
        <w:rPr>
          <w:rFonts w:ascii="Century" w:hAnsi="Century"/>
        </w:rPr>
        <w:t>said;</w:t>
      </w:r>
      <w:r w:rsidR="00C05972">
        <w:rPr>
          <w:rFonts w:ascii="Century" w:hAnsi="Century"/>
        </w:rPr>
        <w:t xml:space="preserve"> </w:t>
      </w:r>
    </w:p>
    <w:p w14:paraId="2C33F9B3" w14:textId="10CAF797" w:rsidR="00D30FA2" w:rsidRPr="00D30FA2" w:rsidRDefault="00D30FA2" w:rsidP="00AB34F4">
      <w:pPr>
        <w:ind w:left="836"/>
        <w:rPr>
          <w:rFonts w:ascii="Century" w:hAnsi="Century"/>
        </w:rPr>
        <w:pPrChange w:id="896" w:author="Author" w:date="2019-01-01T11:19:00Z">
          <w:pPr>
            <w:ind w:firstLineChars="100" w:firstLine="202"/>
          </w:pPr>
        </w:pPrChange>
      </w:pPr>
      <w:r w:rsidRPr="00D30FA2">
        <w:rPr>
          <w:rFonts w:ascii="Century" w:hAnsi="Century"/>
        </w:rPr>
        <w:t>These are strategies designed to problemati</w:t>
      </w:r>
      <w:ins w:id="897" w:author="Author" w:date="2019-01-01T11:31:00Z">
        <w:r w:rsidR="00F350AE">
          <w:rPr>
            <w:rFonts w:ascii="Century" w:hAnsi="Century"/>
          </w:rPr>
          <w:t>s</w:t>
        </w:r>
      </w:ins>
      <w:del w:id="898" w:author="Author" w:date="2019-01-01T11:31:00Z">
        <w:r w:rsidRPr="00D30FA2" w:rsidDel="00F350AE">
          <w:rPr>
            <w:rFonts w:ascii="Century" w:hAnsi="Century"/>
          </w:rPr>
          <w:delText>z</w:delText>
        </w:r>
      </w:del>
      <w:r w:rsidRPr="00D30FA2">
        <w:rPr>
          <w:rFonts w:ascii="Century" w:hAnsi="Century"/>
        </w:rPr>
        <w:t xml:space="preserve">e the visual surfaces of these scenes. A mere description of contemporary life will not do. Not only the project of Impressionism to transcribe the surface appearance of modern life, but also the capacity of paint to </w:t>
      </w:r>
      <w:commentRangeStart w:id="899"/>
      <w:r w:rsidRPr="00D30FA2">
        <w:rPr>
          <w:rFonts w:ascii="Century" w:hAnsi="Century"/>
        </w:rPr>
        <w:t>image</w:t>
      </w:r>
      <w:commentRangeEnd w:id="899"/>
      <w:r w:rsidR="00F817DB">
        <w:rPr>
          <w:rStyle w:val="CommentReference"/>
        </w:rPr>
        <w:commentReference w:id="899"/>
      </w:r>
      <w:r w:rsidRPr="00D30FA2">
        <w:rPr>
          <w:rFonts w:ascii="Century" w:hAnsi="Century"/>
        </w:rPr>
        <w:t xml:space="preserve"> a deep, interior, reading of the </w:t>
      </w:r>
      <w:r w:rsidR="00C05972">
        <w:rPr>
          <w:rFonts w:ascii="Century" w:hAnsi="Century"/>
        </w:rPr>
        <w:t>material is explored here.</w:t>
      </w:r>
      <w:r w:rsidR="005F729D">
        <w:rPr>
          <w:rFonts w:ascii="Century" w:hAnsi="Century"/>
        </w:rPr>
        <w:t xml:space="preserve"> (</w:t>
      </w:r>
      <w:r w:rsidR="008C6D7D">
        <w:rPr>
          <w:rFonts w:ascii="Century" w:hAnsi="Century"/>
        </w:rPr>
        <w:t>18</w:t>
      </w:r>
      <w:r w:rsidR="005F729D">
        <w:rPr>
          <w:rFonts w:ascii="Century" w:hAnsi="Century"/>
        </w:rPr>
        <w:t>)</w:t>
      </w:r>
    </w:p>
    <w:p w14:paraId="60FF02D8" w14:textId="2F1557E6" w:rsidR="0075023C" w:rsidRDefault="00F47645" w:rsidP="00D30FA2">
      <w:pPr>
        <w:rPr>
          <w:rFonts w:ascii="Century" w:hAnsi="Century"/>
        </w:rPr>
      </w:pPr>
      <w:r>
        <w:rPr>
          <w:rFonts w:ascii="Century" w:hAnsi="Century"/>
        </w:rPr>
        <w:t xml:space="preserve">In </w:t>
      </w:r>
      <w:r w:rsidRPr="00F47645">
        <w:rPr>
          <w:rFonts w:ascii="Century" w:hAnsi="Century"/>
          <w:i/>
        </w:rPr>
        <w:t>Ennui</w:t>
      </w:r>
      <w:r w:rsidR="00D30FA2" w:rsidRPr="00D30FA2">
        <w:rPr>
          <w:rFonts w:ascii="Century" w:hAnsi="Century"/>
        </w:rPr>
        <w:t xml:space="preserve">, </w:t>
      </w:r>
      <w:r w:rsidR="00AE6EBD">
        <w:rPr>
          <w:rFonts w:ascii="Century" w:hAnsi="Century"/>
        </w:rPr>
        <w:t xml:space="preserve">as I mentioned, </w:t>
      </w:r>
      <w:r w:rsidR="00D30FA2" w:rsidRPr="00D30FA2">
        <w:rPr>
          <w:rFonts w:ascii="Century" w:hAnsi="Century"/>
        </w:rPr>
        <w:t xml:space="preserve">Sickert depicted </w:t>
      </w:r>
      <w:ins w:id="900" w:author="Author" w:date="2019-01-01T11:20:00Z">
        <w:r w:rsidR="002063CC">
          <w:rPr>
            <w:rFonts w:ascii="Century" w:hAnsi="Century"/>
          </w:rPr>
          <w:t>a</w:t>
        </w:r>
      </w:ins>
      <w:del w:id="901" w:author="Author" w:date="2019-01-01T11:20:00Z">
        <w:r w:rsidR="00D30FA2" w:rsidRPr="00D30FA2" w:rsidDel="002063CC">
          <w:rPr>
            <w:rFonts w:ascii="Century" w:hAnsi="Century"/>
          </w:rPr>
          <w:delText>the</w:delText>
        </w:r>
      </w:del>
      <w:r w:rsidR="00D30FA2" w:rsidRPr="00D30FA2">
        <w:rPr>
          <w:rFonts w:ascii="Century" w:hAnsi="Century"/>
        </w:rPr>
        <w:t xml:space="preserve"> disquieting atmosphere which make</w:t>
      </w:r>
      <w:ins w:id="902" w:author="Author" w:date="2019-01-01T11:21:00Z">
        <w:r w:rsidR="002063CC">
          <w:rPr>
            <w:rFonts w:ascii="Century" w:hAnsi="Century"/>
          </w:rPr>
          <w:t>s</w:t>
        </w:r>
      </w:ins>
      <w:r w:rsidR="00D30FA2" w:rsidRPr="00D30FA2">
        <w:rPr>
          <w:rFonts w:ascii="Century" w:hAnsi="Century"/>
        </w:rPr>
        <w:t xml:space="preserve"> us </w:t>
      </w:r>
      <w:del w:id="903" w:author="Author" w:date="2019-01-01T11:21:00Z">
        <w:r w:rsidR="00D30FA2" w:rsidRPr="00D30FA2" w:rsidDel="002063CC">
          <w:rPr>
            <w:rFonts w:ascii="Century" w:hAnsi="Century"/>
          </w:rPr>
          <w:delText xml:space="preserve">to </w:delText>
        </w:r>
      </w:del>
      <w:r w:rsidR="00D30FA2" w:rsidRPr="00D30FA2">
        <w:rPr>
          <w:rFonts w:ascii="Century" w:hAnsi="Century"/>
        </w:rPr>
        <w:t xml:space="preserve">imagine some narrativity, and it </w:t>
      </w:r>
      <w:del w:id="904" w:author="Author" w:date="2019-01-02T09:11:00Z">
        <w:r w:rsidR="00D30FA2" w:rsidRPr="00D30FA2" w:rsidDel="00E32E73">
          <w:rPr>
            <w:rFonts w:ascii="Century" w:hAnsi="Century"/>
          </w:rPr>
          <w:delText xml:space="preserve">is </w:delText>
        </w:r>
      </w:del>
      <w:r w:rsidR="00D30FA2" w:rsidRPr="00D30FA2">
        <w:rPr>
          <w:rFonts w:ascii="Century" w:hAnsi="Century"/>
        </w:rPr>
        <w:t xml:space="preserve">created </w:t>
      </w:r>
      <w:del w:id="905" w:author="Author" w:date="2019-01-01T11:21:00Z">
        <w:r w:rsidR="00D30FA2" w:rsidRPr="00D30FA2" w:rsidDel="002063CC">
          <w:rPr>
            <w:rFonts w:ascii="Century" w:hAnsi="Century"/>
          </w:rPr>
          <w:delText xml:space="preserve">by the </w:delText>
        </w:r>
      </w:del>
      <w:r w:rsidR="00D30FA2" w:rsidRPr="00D30FA2">
        <w:rPr>
          <w:rFonts w:ascii="Century" w:hAnsi="Century"/>
        </w:rPr>
        <w:t xml:space="preserve">ambiguity in </w:t>
      </w:r>
      <w:r w:rsidR="00AE6EBD">
        <w:rPr>
          <w:rFonts w:ascii="Century" w:hAnsi="Century"/>
        </w:rPr>
        <w:t>the image. That is to say</w:t>
      </w:r>
      <w:ins w:id="906" w:author="Author" w:date="2019-01-01T11:21:00Z">
        <w:r w:rsidR="002063CC">
          <w:rPr>
            <w:rFonts w:ascii="Century" w:hAnsi="Century"/>
          </w:rPr>
          <w:t>,</w:t>
        </w:r>
      </w:ins>
      <w:r w:rsidR="00AE6EBD">
        <w:rPr>
          <w:rFonts w:ascii="Century" w:hAnsi="Century"/>
        </w:rPr>
        <w:t xml:space="preserve"> the ambiguity and </w:t>
      </w:r>
      <w:del w:id="907" w:author="Author" w:date="2019-01-01T11:22:00Z">
        <w:r w:rsidR="00AE6EBD" w:rsidDel="002063CC">
          <w:rPr>
            <w:rFonts w:ascii="Century" w:hAnsi="Century"/>
          </w:rPr>
          <w:delText xml:space="preserve">the </w:delText>
        </w:r>
      </w:del>
      <w:r w:rsidR="00AE6EBD">
        <w:rPr>
          <w:rFonts w:ascii="Century" w:hAnsi="Century"/>
        </w:rPr>
        <w:t>disquieting atmosphere were</w:t>
      </w:r>
      <w:r w:rsidR="00C05972">
        <w:rPr>
          <w:rFonts w:ascii="Century" w:hAnsi="Century"/>
        </w:rPr>
        <w:t xml:space="preserve"> </w:t>
      </w:r>
      <w:del w:id="908" w:author="Author" w:date="2019-01-01T11:22:00Z">
        <w:r w:rsidR="00C05972" w:rsidDel="002063CC">
          <w:rPr>
            <w:rFonts w:ascii="Century" w:hAnsi="Century"/>
          </w:rPr>
          <w:delText xml:space="preserve">also </w:delText>
        </w:r>
        <w:r w:rsidR="00D30FA2" w:rsidRPr="00D30FA2" w:rsidDel="002063CC">
          <w:rPr>
            <w:rFonts w:ascii="Century" w:hAnsi="Century"/>
          </w:rPr>
          <w:delText>one</w:delText>
        </w:r>
      </w:del>
      <w:del w:id="909" w:author="Author" w:date="2019-01-02T09:11:00Z">
        <w:r w:rsidR="00D30FA2" w:rsidRPr="00D30FA2" w:rsidDel="00E32E73">
          <w:rPr>
            <w:rFonts w:ascii="Century" w:hAnsi="Century"/>
          </w:rPr>
          <w:delText xml:space="preserve"> </w:delText>
        </w:r>
      </w:del>
      <w:del w:id="910" w:author="Author" w:date="2019-01-01T11:22:00Z">
        <w:r w:rsidR="00D30FA2" w:rsidRPr="00D30FA2" w:rsidDel="002063CC">
          <w:rPr>
            <w:rFonts w:ascii="Century" w:hAnsi="Century"/>
          </w:rPr>
          <w:delText xml:space="preserve">of the </w:delText>
        </w:r>
      </w:del>
      <w:r w:rsidR="00D30FA2" w:rsidRPr="00D30FA2">
        <w:rPr>
          <w:rFonts w:ascii="Century" w:hAnsi="Century"/>
        </w:rPr>
        <w:t xml:space="preserve">ways </w:t>
      </w:r>
      <w:ins w:id="911" w:author="Author" w:date="2019-01-01T11:22:00Z">
        <w:r w:rsidR="002063CC">
          <w:rPr>
            <w:rFonts w:ascii="Century" w:hAnsi="Century"/>
          </w:rPr>
          <w:t>to</w:t>
        </w:r>
      </w:ins>
      <w:del w:id="912" w:author="Author" w:date="2019-01-01T11:22:00Z">
        <w:r w:rsidR="00D30FA2" w:rsidRPr="00D30FA2" w:rsidDel="002063CC">
          <w:rPr>
            <w:rFonts w:ascii="Century" w:hAnsi="Century"/>
          </w:rPr>
          <w:delText>of</w:delText>
        </w:r>
      </w:del>
      <w:r w:rsidR="00D30FA2" w:rsidRPr="00D30FA2">
        <w:rPr>
          <w:rFonts w:ascii="Century" w:hAnsi="Century"/>
        </w:rPr>
        <w:t xml:space="preserve"> </w:t>
      </w:r>
      <w:del w:id="913" w:author="Author" w:date="2019-01-01T11:22:00Z">
        <w:r w:rsidR="00D30FA2" w:rsidRPr="00D30FA2" w:rsidDel="002063CC">
          <w:rPr>
            <w:rFonts w:ascii="Century" w:hAnsi="Century"/>
          </w:rPr>
          <w:delText xml:space="preserve">problematizing </w:delText>
        </w:r>
      </w:del>
      <w:ins w:id="914" w:author="Author" w:date="2019-01-01T11:22:00Z">
        <w:r w:rsidR="002063CC" w:rsidRPr="00D30FA2">
          <w:rPr>
            <w:rFonts w:ascii="Century" w:hAnsi="Century"/>
          </w:rPr>
          <w:t>problemati</w:t>
        </w:r>
      </w:ins>
      <w:ins w:id="915" w:author="Author" w:date="2019-01-01T11:32:00Z">
        <w:r w:rsidR="00F350AE">
          <w:rPr>
            <w:rFonts w:ascii="Century" w:hAnsi="Century"/>
          </w:rPr>
          <w:t>s</w:t>
        </w:r>
      </w:ins>
      <w:ins w:id="916" w:author="Author" w:date="2019-01-01T11:22:00Z">
        <w:r w:rsidR="002063CC">
          <w:rPr>
            <w:rFonts w:ascii="Century" w:hAnsi="Century"/>
          </w:rPr>
          <w:t>e</w:t>
        </w:r>
        <w:r w:rsidR="002063CC" w:rsidRPr="00D30FA2">
          <w:rPr>
            <w:rFonts w:ascii="Century" w:hAnsi="Century"/>
          </w:rPr>
          <w:t xml:space="preserve"> </w:t>
        </w:r>
      </w:ins>
      <w:r w:rsidR="00D30FA2" w:rsidRPr="00D30FA2">
        <w:rPr>
          <w:rFonts w:ascii="Century" w:hAnsi="Century"/>
        </w:rPr>
        <w:t xml:space="preserve">the </w:t>
      </w:r>
      <w:r w:rsidR="00D30FA2" w:rsidRPr="00D30FA2">
        <w:rPr>
          <w:rFonts w:ascii="Century" w:hAnsi="Century"/>
        </w:rPr>
        <w:lastRenderedPageBreak/>
        <w:t xml:space="preserve">relationship between </w:t>
      </w:r>
      <w:ins w:id="917" w:author="Author" w:date="2019-01-02T09:11:00Z">
        <w:r w:rsidR="00E32E73">
          <w:rPr>
            <w:rFonts w:ascii="Century" w:hAnsi="Century"/>
          </w:rPr>
          <w:t xml:space="preserve">the </w:t>
        </w:r>
      </w:ins>
      <w:r w:rsidR="00D30FA2" w:rsidRPr="00D30FA2">
        <w:rPr>
          <w:rFonts w:ascii="Century" w:hAnsi="Century"/>
        </w:rPr>
        <w:t>appearance</w:t>
      </w:r>
      <w:del w:id="918" w:author="Author" w:date="2019-01-01T11:22:00Z">
        <w:r w:rsidR="00D30FA2" w:rsidRPr="00D30FA2" w:rsidDel="002063CC">
          <w:rPr>
            <w:rFonts w:ascii="Century" w:hAnsi="Century"/>
          </w:rPr>
          <w:delText>s</w:delText>
        </w:r>
      </w:del>
      <w:r w:rsidR="00D30FA2" w:rsidRPr="00D30FA2">
        <w:rPr>
          <w:rFonts w:ascii="Century" w:hAnsi="Century"/>
        </w:rPr>
        <w:t xml:space="preserve"> and contents of paintings </w:t>
      </w:r>
      <w:del w:id="919" w:author="Author" w:date="2019-01-01T11:22:00Z">
        <w:r w:rsidR="00D30FA2" w:rsidRPr="00D30FA2" w:rsidDel="002063CC">
          <w:rPr>
            <w:rFonts w:ascii="Century" w:hAnsi="Century"/>
          </w:rPr>
          <w:delText>by Sic</w:delText>
        </w:r>
        <w:r w:rsidR="0075023C" w:rsidDel="002063CC">
          <w:rPr>
            <w:rFonts w:ascii="Century" w:hAnsi="Century"/>
          </w:rPr>
          <w:delText>k</w:delText>
        </w:r>
        <w:r w:rsidR="00D30FA2" w:rsidRPr="00D30FA2" w:rsidDel="002063CC">
          <w:rPr>
            <w:rFonts w:ascii="Century" w:hAnsi="Century"/>
          </w:rPr>
          <w:delText>ert</w:delText>
        </w:r>
        <w:r w:rsidR="00067F58" w:rsidDel="002063CC">
          <w:rPr>
            <w:rFonts w:ascii="Century" w:hAnsi="Century"/>
          </w:rPr>
          <w:delText xml:space="preserve"> </w:delText>
        </w:r>
      </w:del>
      <w:ins w:id="920" w:author="Author" w:date="2019-01-01T11:22:00Z">
        <w:r w:rsidR="002063CC">
          <w:rPr>
            <w:rFonts w:ascii="Century" w:hAnsi="Century"/>
          </w:rPr>
          <w:t xml:space="preserve">so Sickert could </w:t>
        </w:r>
      </w:ins>
      <w:del w:id="921" w:author="Author" w:date="2019-01-01T11:22:00Z">
        <w:r w:rsidR="00067F58" w:rsidDel="002063CC">
          <w:rPr>
            <w:rFonts w:ascii="Century" w:hAnsi="Century"/>
          </w:rPr>
          <w:delText xml:space="preserve">to </w:delText>
        </w:r>
      </w:del>
      <w:r w:rsidR="00067F58">
        <w:rPr>
          <w:rFonts w:ascii="Century" w:hAnsi="Century"/>
        </w:rPr>
        <w:t xml:space="preserve">explore the </w:t>
      </w:r>
      <w:commentRangeStart w:id="922"/>
      <w:r w:rsidR="00067F58">
        <w:rPr>
          <w:rFonts w:ascii="Century" w:hAnsi="Century"/>
        </w:rPr>
        <w:t>capacity of painting</w:t>
      </w:r>
      <w:commentRangeEnd w:id="922"/>
      <w:r w:rsidR="002063CC">
        <w:rPr>
          <w:rStyle w:val="CommentReference"/>
        </w:rPr>
        <w:commentReference w:id="922"/>
      </w:r>
      <w:r w:rsidR="00314B38">
        <w:rPr>
          <w:rFonts w:ascii="Century" w:hAnsi="Century"/>
        </w:rPr>
        <w:t>, as Corbett said</w:t>
      </w:r>
      <w:r>
        <w:rPr>
          <w:rFonts w:ascii="Century" w:hAnsi="Century"/>
        </w:rPr>
        <w:t>. (</w:t>
      </w:r>
      <w:r w:rsidR="008C6D7D">
        <w:rPr>
          <w:rFonts w:ascii="Century" w:hAnsi="Century"/>
        </w:rPr>
        <w:t>19</w:t>
      </w:r>
      <w:r>
        <w:rPr>
          <w:rFonts w:ascii="Century" w:hAnsi="Century"/>
        </w:rPr>
        <w:t>)</w:t>
      </w:r>
      <w:r w:rsidR="00314B38">
        <w:rPr>
          <w:rFonts w:ascii="Century" w:hAnsi="Century"/>
        </w:rPr>
        <w:t xml:space="preserve"> </w:t>
      </w:r>
      <w:r w:rsidR="00EF1014">
        <w:rPr>
          <w:rFonts w:ascii="Century" w:hAnsi="Century"/>
        </w:rPr>
        <w:t>In addition, as Corbett said, in the music</w:t>
      </w:r>
      <w:ins w:id="923" w:author="Author" w:date="2019-01-02T09:12:00Z">
        <w:r w:rsidR="00E32E73">
          <w:rPr>
            <w:rFonts w:ascii="Century" w:hAnsi="Century"/>
          </w:rPr>
          <w:t xml:space="preserve"> </w:t>
        </w:r>
      </w:ins>
      <w:del w:id="924" w:author="Author" w:date="2019-01-02T09:12:00Z">
        <w:r w:rsidR="00EF1014" w:rsidDel="00E32E73">
          <w:rPr>
            <w:rFonts w:ascii="Century" w:hAnsi="Century"/>
          </w:rPr>
          <w:delText>-</w:delText>
        </w:r>
      </w:del>
      <w:r w:rsidR="00EF1014">
        <w:rPr>
          <w:rFonts w:ascii="Century" w:hAnsi="Century"/>
        </w:rPr>
        <w:t xml:space="preserve">hall paintings </w:t>
      </w:r>
      <w:del w:id="925" w:author="Author" w:date="2019-01-01T11:24:00Z">
        <w:r w:rsidR="00EF1014" w:rsidDel="00872784">
          <w:rPr>
            <w:rFonts w:ascii="Century" w:hAnsi="Century"/>
          </w:rPr>
          <w:delText>w</w:delText>
        </w:r>
        <w:r w:rsidR="008C73F4" w:rsidDel="00872784">
          <w:rPr>
            <w:rFonts w:ascii="Century" w:hAnsi="Century"/>
          </w:rPr>
          <w:delText xml:space="preserve">hich </w:delText>
        </w:r>
      </w:del>
      <w:ins w:id="926" w:author="Author" w:date="2019-01-01T11:24:00Z">
        <w:r w:rsidR="00872784">
          <w:rPr>
            <w:rFonts w:ascii="Century" w:hAnsi="Century"/>
          </w:rPr>
          <w:t xml:space="preserve">that </w:t>
        </w:r>
      </w:ins>
      <w:del w:id="927" w:author="Author" w:date="2019-01-02T09:12:00Z">
        <w:r w:rsidR="008C73F4" w:rsidDel="00E32E73">
          <w:rPr>
            <w:rFonts w:ascii="Century" w:hAnsi="Century"/>
          </w:rPr>
          <w:delText xml:space="preserve">were painted </w:delText>
        </w:r>
      </w:del>
      <w:del w:id="928" w:author="Author" w:date="2019-01-01T11:25:00Z">
        <w:r w:rsidR="008C73F4" w:rsidDel="00CD470A">
          <w:rPr>
            <w:rFonts w:ascii="Century" w:hAnsi="Century"/>
          </w:rPr>
          <w:delText>earlier than</w:delText>
        </w:r>
      </w:del>
      <w:ins w:id="929" w:author="Author" w:date="2019-01-02T09:12:00Z">
        <w:r w:rsidR="00E32E73">
          <w:rPr>
            <w:rFonts w:ascii="Century" w:hAnsi="Century"/>
          </w:rPr>
          <w:t>preceded</w:t>
        </w:r>
      </w:ins>
      <w:r w:rsidR="008C73F4">
        <w:rPr>
          <w:rFonts w:ascii="Century" w:hAnsi="Century"/>
        </w:rPr>
        <w:t xml:space="preserve"> </w:t>
      </w:r>
      <w:r w:rsidR="008C73F4" w:rsidRPr="008C73F4">
        <w:rPr>
          <w:rFonts w:ascii="Century" w:hAnsi="Century"/>
          <w:i/>
        </w:rPr>
        <w:t>Ennui</w:t>
      </w:r>
      <w:r w:rsidR="00EF1014">
        <w:rPr>
          <w:rFonts w:ascii="Century" w:hAnsi="Century"/>
        </w:rPr>
        <w:t xml:space="preserve">, Sickert </w:t>
      </w:r>
      <w:proofErr w:type="spellStart"/>
      <w:r w:rsidR="00EF1014">
        <w:rPr>
          <w:rFonts w:ascii="Century" w:hAnsi="Century"/>
        </w:rPr>
        <w:t>problemati</w:t>
      </w:r>
      <w:ins w:id="930" w:author="Author" w:date="2019-01-01T11:32:00Z">
        <w:r w:rsidR="00F350AE">
          <w:rPr>
            <w:rFonts w:ascii="Century" w:hAnsi="Century"/>
          </w:rPr>
          <w:t>s</w:t>
        </w:r>
      </w:ins>
      <w:del w:id="931" w:author="Author" w:date="2019-01-01T11:32:00Z">
        <w:r w:rsidR="00EF1014" w:rsidDel="00F350AE">
          <w:rPr>
            <w:rFonts w:ascii="Century" w:hAnsi="Century"/>
          </w:rPr>
          <w:delText>z</w:delText>
        </w:r>
      </w:del>
      <w:r w:rsidR="00EF1014">
        <w:rPr>
          <w:rFonts w:ascii="Century" w:hAnsi="Century"/>
        </w:rPr>
        <w:t>ed</w:t>
      </w:r>
      <w:proofErr w:type="spellEnd"/>
      <w:r w:rsidR="00EF1014">
        <w:rPr>
          <w:rFonts w:ascii="Century" w:hAnsi="Century"/>
        </w:rPr>
        <w:t xml:space="preserve"> the </w:t>
      </w:r>
      <w:commentRangeStart w:id="932"/>
      <w:r w:rsidR="00DB1FE7">
        <w:rPr>
          <w:rFonts w:ascii="Century" w:hAnsi="Century"/>
        </w:rPr>
        <w:t xml:space="preserve">superficial </w:t>
      </w:r>
      <w:r w:rsidR="00EF1014">
        <w:rPr>
          <w:rFonts w:ascii="Century" w:hAnsi="Century"/>
        </w:rPr>
        <w:t>expression</w:t>
      </w:r>
      <w:r w:rsidR="00DB1FE7">
        <w:rPr>
          <w:rFonts w:ascii="Century" w:hAnsi="Century"/>
        </w:rPr>
        <w:t xml:space="preserve"> </w:t>
      </w:r>
      <w:commentRangeEnd w:id="932"/>
      <w:r w:rsidR="00E32E73">
        <w:rPr>
          <w:rStyle w:val="CommentReference"/>
        </w:rPr>
        <w:commentReference w:id="932"/>
      </w:r>
      <w:r w:rsidR="00DB1FE7">
        <w:rPr>
          <w:rFonts w:ascii="Century" w:hAnsi="Century"/>
        </w:rPr>
        <w:t>as if he wanted to baffle spectators</w:t>
      </w:r>
      <w:ins w:id="933" w:author="Author" w:date="2019-01-01T11:25:00Z">
        <w:r w:rsidR="00CD470A">
          <w:rPr>
            <w:rFonts w:ascii="Century" w:hAnsi="Century"/>
          </w:rPr>
          <w:t>.</w:t>
        </w:r>
      </w:ins>
      <w:del w:id="934" w:author="Author" w:date="2019-01-01T11:25:00Z">
        <w:r w:rsidR="00DB1FE7" w:rsidDel="00CD470A">
          <w:rPr>
            <w:rFonts w:ascii="Century" w:hAnsi="Century"/>
          </w:rPr>
          <w:delText>,</w:delText>
        </w:r>
      </w:del>
      <w:r w:rsidR="00DB1FE7">
        <w:rPr>
          <w:rFonts w:ascii="Century" w:hAnsi="Century"/>
        </w:rPr>
        <w:t xml:space="preserve"> </w:t>
      </w:r>
      <w:ins w:id="935" w:author="Author" w:date="2019-01-01T11:25:00Z">
        <w:r w:rsidR="00CD470A">
          <w:rPr>
            <w:rFonts w:ascii="Century" w:hAnsi="Century"/>
          </w:rPr>
          <w:t>F</w:t>
        </w:r>
      </w:ins>
      <w:del w:id="936" w:author="Author" w:date="2019-01-01T11:25:00Z">
        <w:r w:rsidR="00DB1FE7" w:rsidDel="00CD470A">
          <w:rPr>
            <w:rFonts w:ascii="Century" w:hAnsi="Century"/>
          </w:rPr>
          <w:delText>f</w:delText>
        </w:r>
      </w:del>
      <w:r w:rsidR="00DB1FE7">
        <w:rPr>
          <w:rFonts w:ascii="Century" w:hAnsi="Century"/>
        </w:rPr>
        <w:t>or instance,</w:t>
      </w:r>
      <w:r w:rsidR="00EF1014">
        <w:rPr>
          <w:rFonts w:ascii="Century" w:hAnsi="Century"/>
        </w:rPr>
        <w:t xml:space="preserve"> </w:t>
      </w:r>
      <w:del w:id="937" w:author="Author" w:date="2019-01-01T11:25:00Z">
        <w:r w:rsidR="00DB1FE7" w:rsidDel="00CD470A">
          <w:rPr>
            <w:rFonts w:ascii="Century" w:hAnsi="Century"/>
          </w:rPr>
          <w:delText xml:space="preserve">to </w:delText>
        </w:r>
      </w:del>
      <w:ins w:id="938" w:author="Author" w:date="2019-01-01T11:25:00Z">
        <w:r w:rsidR="00CD470A">
          <w:rPr>
            <w:rFonts w:ascii="Century" w:hAnsi="Century"/>
          </w:rPr>
          <w:t xml:space="preserve">he </w:t>
        </w:r>
      </w:ins>
      <w:r w:rsidR="00DB1FE7">
        <w:rPr>
          <w:rFonts w:ascii="Century" w:hAnsi="Century"/>
        </w:rPr>
        <w:t>paint</w:t>
      </w:r>
      <w:ins w:id="939" w:author="Author" w:date="2019-01-01T11:25:00Z">
        <w:r w:rsidR="00CD470A">
          <w:rPr>
            <w:rFonts w:ascii="Century" w:hAnsi="Century"/>
          </w:rPr>
          <w:t>ed</w:t>
        </w:r>
      </w:ins>
      <w:r w:rsidR="00DB1FE7">
        <w:rPr>
          <w:rFonts w:ascii="Century" w:hAnsi="Century"/>
        </w:rPr>
        <w:t xml:space="preserve"> the composition </w:t>
      </w:r>
      <w:commentRangeStart w:id="940"/>
      <w:r w:rsidR="00DB1FE7">
        <w:rPr>
          <w:rFonts w:ascii="Century" w:hAnsi="Century"/>
        </w:rPr>
        <w:t>of</w:t>
      </w:r>
      <w:r w:rsidR="008C73F4">
        <w:rPr>
          <w:rFonts w:ascii="Century" w:hAnsi="Century"/>
        </w:rPr>
        <w:t xml:space="preserve"> the view more complicated</w:t>
      </w:r>
      <w:commentRangeEnd w:id="940"/>
      <w:r w:rsidR="00CD470A">
        <w:rPr>
          <w:rStyle w:val="CommentReference"/>
        </w:rPr>
        <w:commentReference w:id="940"/>
      </w:r>
      <w:r w:rsidR="008C73F4">
        <w:rPr>
          <w:rFonts w:ascii="Century" w:hAnsi="Century"/>
        </w:rPr>
        <w:t xml:space="preserve">. In </w:t>
      </w:r>
      <w:r w:rsidR="008C73F4" w:rsidRPr="008C73F4">
        <w:rPr>
          <w:rFonts w:ascii="Century" w:hAnsi="Century"/>
          <w:i/>
        </w:rPr>
        <w:t>Ennui</w:t>
      </w:r>
      <w:r w:rsidR="00DB1FE7">
        <w:rPr>
          <w:rFonts w:ascii="Century" w:hAnsi="Century"/>
        </w:rPr>
        <w:t>, Sickert distorted the perspective</w:t>
      </w:r>
      <w:del w:id="941" w:author="Author" w:date="2019-01-01T11:26:00Z">
        <w:r w:rsidR="00DB1FE7" w:rsidDel="00CD470A">
          <w:rPr>
            <w:rFonts w:ascii="Century" w:hAnsi="Century"/>
          </w:rPr>
          <w:delText xml:space="preserve"> of the view</w:delText>
        </w:r>
      </w:del>
      <w:r w:rsidR="00DB1FE7">
        <w:rPr>
          <w:rFonts w:ascii="Century" w:hAnsi="Century"/>
        </w:rPr>
        <w:t xml:space="preserve">, </w:t>
      </w:r>
      <w:del w:id="942" w:author="Author" w:date="2019-01-01T11:26:00Z">
        <w:r w:rsidR="007C1786" w:rsidDel="00CD470A">
          <w:rPr>
            <w:rFonts w:ascii="Century" w:hAnsi="Century"/>
          </w:rPr>
          <w:delText>it is</w:delText>
        </w:r>
      </w:del>
      <w:ins w:id="943" w:author="Author" w:date="2019-01-01T11:26:00Z">
        <w:r w:rsidR="00CD470A">
          <w:rPr>
            <w:rFonts w:ascii="Century" w:hAnsi="Century"/>
          </w:rPr>
          <w:t>which</w:t>
        </w:r>
      </w:ins>
      <w:r w:rsidR="007C1786">
        <w:rPr>
          <w:rFonts w:ascii="Century" w:hAnsi="Century"/>
        </w:rPr>
        <w:t xml:space="preserve"> </w:t>
      </w:r>
      <w:del w:id="944" w:author="Author" w:date="2019-01-01T11:27:00Z">
        <w:r w:rsidR="007C1786" w:rsidDel="00CD470A">
          <w:rPr>
            <w:rFonts w:ascii="Century" w:hAnsi="Century"/>
          </w:rPr>
          <w:delText>also considered as one of the</w:delText>
        </w:r>
      </w:del>
      <w:ins w:id="945" w:author="Author" w:date="2019-01-01T11:27:00Z">
        <w:r w:rsidR="00CD470A">
          <w:rPr>
            <w:rFonts w:ascii="Century" w:hAnsi="Century"/>
          </w:rPr>
          <w:t>was another</w:t>
        </w:r>
      </w:ins>
      <w:r w:rsidR="007C1786">
        <w:rPr>
          <w:rFonts w:ascii="Century" w:hAnsi="Century"/>
        </w:rPr>
        <w:t xml:space="preserve"> way </w:t>
      </w:r>
      <w:ins w:id="946" w:author="Author" w:date="2019-01-01T11:27:00Z">
        <w:r w:rsidR="00CD470A">
          <w:rPr>
            <w:rFonts w:ascii="Century" w:hAnsi="Century"/>
          </w:rPr>
          <w:t>for Sickert to</w:t>
        </w:r>
      </w:ins>
      <w:del w:id="947" w:author="Author" w:date="2019-01-01T11:27:00Z">
        <w:r w:rsidR="007C1786" w:rsidDel="00CD470A">
          <w:rPr>
            <w:rFonts w:ascii="Century" w:hAnsi="Century"/>
          </w:rPr>
          <w:delText>of</w:delText>
        </w:r>
      </w:del>
      <w:r w:rsidR="007C1786">
        <w:rPr>
          <w:rFonts w:ascii="Century" w:hAnsi="Century"/>
        </w:rPr>
        <w:t xml:space="preserve"> </w:t>
      </w:r>
      <w:commentRangeStart w:id="948"/>
      <w:r w:rsidR="007C1786">
        <w:rPr>
          <w:rFonts w:ascii="Century" w:hAnsi="Century"/>
        </w:rPr>
        <w:t>problemati</w:t>
      </w:r>
      <w:ins w:id="949" w:author="Author" w:date="2019-01-01T11:29:00Z">
        <w:r w:rsidR="00CD470A">
          <w:rPr>
            <w:rFonts w:ascii="Century" w:hAnsi="Century"/>
          </w:rPr>
          <w:t>s</w:t>
        </w:r>
      </w:ins>
      <w:del w:id="950" w:author="Author" w:date="2019-01-01T11:29:00Z">
        <w:r w:rsidR="007C1786" w:rsidDel="00CD470A">
          <w:rPr>
            <w:rFonts w:ascii="Century" w:hAnsi="Century"/>
          </w:rPr>
          <w:delText>z</w:delText>
        </w:r>
      </w:del>
      <w:ins w:id="951" w:author="Author" w:date="2019-01-01T11:27:00Z">
        <w:r w:rsidR="00CD470A">
          <w:rPr>
            <w:rFonts w:ascii="Century" w:hAnsi="Century"/>
          </w:rPr>
          <w:t>e</w:t>
        </w:r>
      </w:ins>
      <w:del w:id="952" w:author="Author" w:date="2019-01-01T11:27:00Z">
        <w:r w:rsidR="007C1786" w:rsidDel="00CD470A">
          <w:rPr>
            <w:rFonts w:ascii="Century" w:hAnsi="Century"/>
          </w:rPr>
          <w:delText>ing for</w:delText>
        </w:r>
      </w:del>
      <w:r w:rsidR="007C1786">
        <w:rPr>
          <w:rFonts w:ascii="Century" w:hAnsi="Century"/>
        </w:rPr>
        <w:t xml:space="preserve"> the investigation</w:t>
      </w:r>
      <w:commentRangeEnd w:id="948"/>
      <w:r w:rsidR="00CD470A">
        <w:rPr>
          <w:rStyle w:val="CommentReference"/>
        </w:rPr>
        <w:commentReference w:id="948"/>
      </w:r>
      <w:del w:id="953" w:author="Author" w:date="2019-01-01T11:27:00Z">
        <w:r w:rsidR="007C1786" w:rsidDel="00CD470A">
          <w:rPr>
            <w:rFonts w:ascii="Century" w:hAnsi="Century"/>
          </w:rPr>
          <w:delText xml:space="preserve"> by Sickert</w:delText>
        </w:r>
      </w:del>
      <w:ins w:id="954" w:author="Author" w:date="2019-01-01T19:08:00Z">
        <w:r w:rsidR="0064760F">
          <w:rPr>
            <w:rFonts w:ascii="Century" w:hAnsi="Century"/>
          </w:rPr>
          <w:t>.</w:t>
        </w:r>
      </w:ins>
      <w:del w:id="955" w:author="Author" w:date="2019-01-01T19:08:00Z">
        <w:r w:rsidR="007C1786" w:rsidDel="0064760F">
          <w:rPr>
            <w:rFonts w:ascii="Century" w:hAnsi="Century"/>
          </w:rPr>
          <w:delText>,</w:delText>
        </w:r>
      </w:del>
      <w:r w:rsidR="007C1786">
        <w:rPr>
          <w:rFonts w:ascii="Century" w:hAnsi="Century"/>
        </w:rPr>
        <w:t xml:space="preserve"> </w:t>
      </w:r>
      <w:del w:id="956" w:author="Author" w:date="2019-01-01T19:08:00Z">
        <w:r w:rsidR="00DB1FE7" w:rsidDel="0064760F">
          <w:rPr>
            <w:rFonts w:ascii="Century" w:hAnsi="Century"/>
          </w:rPr>
          <w:delText>but it</w:delText>
        </w:r>
      </w:del>
      <w:ins w:id="957" w:author="Author" w:date="2019-01-01T19:08:00Z">
        <w:r w:rsidR="0064760F">
          <w:rPr>
            <w:rFonts w:ascii="Century" w:hAnsi="Century"/>
          </w:rPr>
          <w:t>Sickert</w:t>
        </w:r>
      </w:ins>
      <w:r w:rsidR="00DB1FE7">
        <w:rPr>
          <w:rFonts w:ascii="Century" w:hAnsi="Century"/>
        </w:rPr>
        <w:t xml:space="preserve"> did not</w:t>
      </w:r>
      <w:ins w:id="958" w:author="Author" w:date="2019-01-01T19:08:00Z">
        <w:r w:rsidR="0064760F">
          <w:rPr>
            <w:rFonts w:ascii="Century" w:hAnsi="Century"/>
          </w:rPr>
          <w:t xml:space="preserve">, however, </w:t>
        </w:r>
      </w:ins>
      <w:del w:id="959" w:author="Author" w:date="2019-01-02T09:15:00Z">
        <w:r w:rsidR="00DB1FE7" w:rsidDel="00E32E73">
          <w:rPr>
            <w:rFonts w:ascii="Century" w:hAnsi="Century"/>
          </w:rPr>
          <w:delText xml:space="preserve"> </w:delText>
        </w:r>
      </w:del>
      <w:r w:rsidR="00DB1FE7">
        <w:rPr>
          <w:rFonts w:ascii="Century" w:hAnsi="Century"/>
        </w:rPr>
        <w:t xml:space="preserve">make </w:t>
      </w:r>
      <w:ins w:id="960" w:author="Author" w:date="2019-01-02T09:15:00Z">
        <w:r w:rsidR="00E32E73">
          <w:rPr>
            <w:rFonts w:ascii="Century" w:hAnsi="Century"/>
          </w:rPr>
          <w:t xml:space="preserve">it difficult to understand what is depicted in </w:t>
        </w:r>
        <w:r w:rsidR="00E32E73">
          <w:rPr>
            <w:rFonts w:ascii="Century" w:hAnsi="Century"/>
            <w:i/>
          </w:rPr>
          <w:t>Ennui</w:t>
        </w:r>
      </w:ins>
      <w:del w:id="961" w:author="Author" w:date="2019-01-02T09:15:00Z">
        <w:r w:rsidR="00DB1FE7" w:rsidDel="00E32E73">
          <w:rPr>
            <w:rFonts w:ascii="Century" w:hAnsi="Century"/>
          </w:rPr>
          <w:delText>the comp</w:delText>
        </w:r>
        <w:r w:rsidR="007C1786" w:rsidDel="00E32E73">
          <w:rPr>
            <w:rFonts w:ascii="Century" w:hAnsi="Century"/>
          </w:rPr>
          <w:delText>osition difficult to understand what is depicted</w:delText>
        </w:r>
      </w:del>
      <w:r w:rsidR="007C1786">
        <w:rPr>
          <w:rFonts w:ascii="Century" w:hAnsi="Century"/>
        </w:rPr>
        <w:t xml:space="preserve">. </w:t>
      </w:r>
      <w:r w:rsidR="008C73F4">
        <w:rPr>
          <w:rFonts w:ascii="Century" w:hAnsi="Century"/>
        </w:rPr>
        <w:t>However, in</w:t>
      </w:r>
      <w:r w:rsidR="008C73F4" w:rsidRPr="008C73F4">
        <w:rPr>
          <w:rFonts w:ascii="Century" w:hAnsi="Century"/>
          <w:i/>
        </w:rPr>
        <w:t xml:space="preserve"> Ennui</w:t>
      </w:r>
      <w:r w:rsidR="00A2486D">
        <w:rPr>
          <w:rFonts w:ascii="Century" w:hAnsi="Century"/>
        </w:rPr>
        <w:t xml:space="preserve">, </w:t>
      </w:r>
      <w:r w:rsidR="00F2484C">
        <w:rPr>
          <w:rFonts w:ascii="Century" w:hAnsi="Century"/>
        </w:rPr>
        <w:t>Sickert</w:t>
      </w:r>
      <w:r w:rsidR="00A2486D">
        <w:rPr>
          <w:rFonts w:ascii="Century" w:hAnsi="Century"/>
        </w:rPr>
        <w:t xml:space="preserve"> </w:t>
      </w:r>
      <w:proofErr w:type="spellStart"/>
      <w:r w:rsidR="00A2486D">
        <w:rPr>
          <w:rFonts w:ascii="Century" w:hAnsi="Century"/>
        </w:rPr>
        <w:t>problemati</w:t>
      </w:r>
      <w:ins w:id="962" w:author="Author" w:date="2019-01-01T11:29:00Z">
        <w:r w:rsidR="00CD470A">
          <w:rPr>
            <w:rFonts w:ascii="Century" w:hAnsi="Century"/>
          </w:rPr>
          <w:t>s</w:t>
        </w:r>
      </w:ins>
      <w:del w:id="963" w:author="Author" w:date="2019-01-01T11:29:00Z">
        <w:r w:rsidR="00A2486D" w:rsidDel="00CD470A">
          <w:rPr>
            <w:rFonts w:ascii="Century" w:hAnsi="Century"/>
          </w:rPr>
          <w:delText>z</w:delText>
        </w:r>
      </w:del>
      <w:r w:rsidR="00A2486D">
        <w:rPr>
          <w:rFonts w:ascii="Century" w:hAnsi="Century"/>
        </w:rPr>
        <w:t>ed</w:t>
      </w:r>
      <w:proofErr w:type="spellEnd"/>
      <w:r w:rsidR="00A2486D">
        <w:rPr>
          <w:rFonts w:ascii="Century" w:hAnsi="Century"/>
        </w:rPr>
        <w:t xml:space="preserve"> </w:t>
      </w:r>
      <w:r w:rsidR="00F2484C">
        <w:rPr>
          <w:rFonts w:ascii="Century" w:hAnsi="Century"/>
        </w:rPr>
        <w:t xml:space="preserve">not only </w:t>
      </w:r>
      <w:r w:rsidR="00A2486D">
        <w:rPr>
          <w:rFonts w:ascii="Century" w:hAnsi="Century"/>
        </w:rPr>
        <w:t xml:space="preserve">the </w:t>
      </w:r>
      <w:commentRangeStart w:id="964"/>
      <w:r w:rsidR="000D06EE">
        <w:rPr>
          <w:rFonts w:ascii="Century" w:hAnsi="Century"/>
        </w:rPr>
        <w:t>composition of surface</w:t>
      </w:r>
      <w:r w:rsidR="00A2486D">
        <w:rPr>
          <w:rFonts w:ascii="Century" w:hAnsi="Century"/>
        </w:rPr>
        <w:t xml:space="preserve"> </w:t>
      </w:r>
      <w:commentRangeEnd w:id="964"/>
      <w:r w:rsidR="0064760F">
        <w:rPr>
          <w:rStyle w:val="CommentReference"/>
        </w:rPr>
        <w:commentReference w:id="964"/>
      </w:r>
      <w:r w:rsidR="00A2486D">
        <w:rPr>
          <w:rFonts w:ascii="Century" w:hAnsi="Century"/>
        </w:rPr>
        <w:t>but also the concept</w:t>
      </w:r>
      <w:del w:id="965" w:author="Author" w:date="2019-01-01T19:11:00Z">
        <w:r w:rsidR="00A2486D" w:rsidDel="0064760F">
          <w:rPr>
            <w:rFonts w:ascii="Century" w:hAnsi="Century"/>
          </w:rPr>
          <w:delText>s</w:delText>
        </w:r>
      </w:del>
      <w:r w:rsidR="00A2486D">
        <w:rPr>
          <w:rFonts w:ascii="Century" w:hAnsi="Century"/>
        </w:rPr>
        <w:t xml:space="preserve"> of the painting.</w:t>
      </w:r>
      <w:r w:rsidR="00F2484C">
        <w:rPr>
          <w:rFonts w:ascii="Century" w:hAnsi="Century"/>
        </w:rPr>
        <w:t xml:space="preserve"> </w:t>
      </w:r>
      <w:r w:rsidR="007C1786">
        <w:rPr>
          <w:rFonts w:ascii="Century" w:hAnsi="Century"/>
        </w:rPr>
        <w:t xml:space="preserve">Sickert left </w:t>
      </w:r>
      <w:ins w:id="966" w:author="Author" w:date="2019-01-01T19:11:00Z">
        <w:r w:rsidR="0064760F">
          <w:rPr>
            <w:rFonts w:ascii="Century" w:hAnsi="Century"/>
          </w:rPr>
          <w:t>an</w:t>
        </w:r>
      </w:ins>
      <w:del w:id="967" w:author="Author" w:date="2019-01-01T19:11:00Z">
        <w:r w:rsidR="007C1786" w:rsidDel="0064760F">
          <w:rPr>
            <w:rFonts w:ascii="Century" w:hAnsi="Century"/>
          </w:rPr>
          <w:delText>the</w:delText>
        </w:r>
      </w:del>
      <w:r w:rsidR="007C1786">
        <w:rPr>
          <w:rFonts w:ascii="Century" w:hAnsi="Century"/>
        </w:rPr>
        <w:t xml:space="preserve"> enigma about the narrativity</w:t>
      </w:r>
      <w:r w:rsidR="00A47FE3">
        <w:rPr>
          <w:rFonts w:ascii="Century" w:hAnsi="Century"/>
        </w:rPr>
        <w:t xml:space="preserve"> of this painting, and </w:t>
      </w:r>
      <w:del w:id="968" w:author="Author" w:date="2019-01-01T19:11:00Z">
        <w:r w:rsidR="00A47FE3" w:rsidDel="0064760F">
          <w:rPr>
            <w:rFonts w:ascii="Century" w:hAnsi="Century"/>
          </w:rPr>
          <w:delText xml:space="preserve">the </w:delText>
        </w:r>
      </w:del>
      <w:ins w:id="969" w:author="Author" w:date="2019-01-01T19:11:00Z">
        <w:r w:rsidR="0064760F">
          <w:rPr>
            <w:rFonts w:ascii="Century" w:hAnsi="Century"/>
          </w:rPr>
          <w:t>a</w:t>
        </w:r>
        <w:r w:rsidR="0064760F">
          <w:rPr>
            <w:rFonts w:ascii="Century" w:hAnsi="Century"/>
          </w:rPr>
          <w:t xml:space="preserve"> </w:t>
        </w:r>
      </w:ins>
      <w:r w:rsidR="00A47FE3">
        <w:rPr>
          <w:rFonts w:ascii="Century" w:hAnsi="Century"/>
        </w:rPr>
        <w:t xml:space="preserve">definite answer cannot </w:t>
      </w:r>
      <w:del w:id="970" w:author="Author" w:date="2019-01-01T19:11:00Z">
        <w:r w:rsidR="00A47FE3" w:rsidDel="0064760F">
          <w:rPr>
            <w:rFonts w:ascii="Century" w:hAnsi="Century"/>
          </w:rPr>
          <w:delText xml:space="preserve">to </w:delText>
        </w:r>
      </w:del>
      <w:r w:rsidR="00A47FE3">
        <w:rPr>
          <w:rFonts w:ascii="Century" w:hAnsi="Century"/>
        </w:rPr>
        <w:t>be f</w:t>
      </w:r>
      <w:ins w:id="971" w:author="Author" w:date="2019-01-01T19:11:00Z">
        <w:r w:rsidR="0064760F">
          <w:rPr>
            <w:rFonts w:ascii="Century" w:hAnsi="Century"/>
          </w:rPr>
          <w:t>ou</w:t>
        </w:r>
      </w:ins>
      <w:del w:id="972" w:author="Author" w:date="2019-01-01T19:11:00Z">
        <w:r w:rsidR="00A47FE3" w:rsidDel="0064760F">
          <w:rPr>
            <w:rFonts w:ascii="Century" w:hAnsi="Century"/>
          </w:rPr>
          <w:delText>i</w:delText>
        </w:r>
      </w:del>
      <w:r w:rsidR="00A47FE3">
        <w:rPr>
          <w:rFonts w:ascii="Century" w:hAnsi="Century"/>
        </w:rPr>
        <w:t xml:space="preserve">nd. </w:t>
      </w:r>
      <w:r w:rsidR="00F2484C">
        <w:rPr>
          <w:rFonts w:ascii="Century" w:hAnsi="Century"/>
        </w:rPr>
        <w:t xml:space="preserve">It is possible </w:t>
      </w:r>
      <w:del w:id="973" w:author="Author" w:date="2019-01-01T19:12:00Z">
        <w:r w:rsidR="00F2484C" w:rsidDel="0064760F">
          <w:rPr>
            <w:rFonts w:ascii="Century" w:hAnsi="Century"/>
          </w:rPr>
          <w:delText>to consider as</w:delText>
        </w:r>
      </w:del>
      <w:ins w:id="974" w:author="Author" w:date="2019-01-01T19:12:00Z">
        <w:r w:rsidR="0064760F">
          <w:rPr>
            <w:rFonts w:ascii="Century" w:hAnsi="Century"/>
          </w:rPr>
          <w:t>this was a</w:t>
        </w:r>
      </w:ins>
      <w:del w:id="975" w:author="Author" w:date="2019-01-01T19:13:00Z">
        <w:r w:rsidR="00F2484C" w:rsidDel="0064760F">
          <w:rPr>
            <w:rFonts w:ascii="Century" w:hAnsi="Century"/>
          </w:rPr>
          <w:delText xml:space="preserve"> the</w:delText>
        </w:r>
      </w:del>
      <w:r w:rsidR="00F2484C">
        <w:rPr>
          <w:rFonts w:ascii="Century" w:hAnsi="Century"/>
        </w:rPr>
        <w:t xml:space="preserve"> way of problemati</w:t>
      </w:r>
      <w:ins w:id="976" w:author="Author" w:date="2019-01-01T11:30:00Z">
        <w:r w:rsidR="00CD470A">
          <w:rPr>
            <w:rFonts w:ascii="Century" w:hAnsi="Century"/>
          </w:rPr>
          <w:t>s</w:t>
        </w:r>
      </w:ins>
      <w:del w:id="977" w:author="Author" w:date="2019-01-01T11:30:00Z">
        <w:r w:rsidR="00F2484C" w:rsidDel="00CD470A">
          <w:rPr>
            <w:rFonts w:ascii="Century" w:hAnsi="Century"/>
          </w:rPr>
          <w:delText>z</w:delText>
        </w:r>
      </w:del>
      <w:r w:rsidR="00F2484C">
        <w:rPr>
          <w:rFonts w:ascii="Century" w:hAnsi="Century"/>
        </w:rPr>
        <w:t xml:space="preserve">ing the painting to investigate the </w:t>
      </w:r>
      <w:commentRangeStart w:id="978"/>
      <w:r w:rsidR="00F2484C">
        <w:rPr>
          <w:rFonts w:ascii="Century" w:hAnsi="Century"/>
        </w:rPr>
        <w:t>capacity</w:t>
      </w:r>
      <w:commentRangeEnd w:id="978"/>
      <w:r w:rsidR="0064760F">
        <w:rPr>
          <w:rStyle w:val="CommentReference"/>
        </w:rPr>
        <w:commentReference w:id="978"/>
      </w:r>
      <w:r w:rsidR="00F2484C">
        <w:rPr>
          <w:rFonts w:ascii="Century" w:hAnsi="Century"/>
        </w:rPr>
        <w:t xml:space="preserve"> of painting. </w:t>
      </w:r>
      <w:r w:rsidR="0090745A">
        <w:rPr>
          <w:rFonts w:ascii="Century" w:hAnsi="Century"/>
        </w:rPr>
        <w:t>B</w:t>
      </w:r>
      <w:r w:rsidR="006A514D">
        <w:rPr>
          <w:rFonts w:ascii="Century" w:hAnsi="Century"/>
        </w:rPr>
        <w:t xml:space="preserve">ased on these facts, in the later </w:t>
      </w:r>
      <w:ins w:id="979" w:author="Author" w:date="2019-01-01T19:13:00Z">
        <w:r w:rsidR="0064760F">
          <w:rPr>
            <w:rFonts w:ascii="Century" w:hAnsi="Century"/>
          </w:rPr>
          <w:t xml:space="preserve">part </w:t>
        </w:r>
      </w:ins>
      <w:r w:rsidR="006A514D">
        <w:rPr>
          <w:rFonts w:ascii="Century" w:hAnsi="Century"/>
        </w:rPr>
        <w:t>of the Camden To</w:t>
      </w:r>
      <w:r w:rsidR="008C73F4">
        <w:rPr>
          <w:rFonts w:ascii="Century" w:hAnsi="Century"/>
        </w:rPr>
        <w:t xml:space="preserve">wn Period when Sickert painted </w:t>
      </w:r>
      <w:r w:rsidR="008C73F4" w:rsidRPr="0064760F">
        <w:rPr>
          <w:rFonts w:ascii="Century" w:hAnsi="Century"/>
          <w:i/>
          <w:rPrChange w:id="980" w:author="Author" w:date="2019-01-01T19:13:00Z">
            <w:rPr>
              <w:rFonts w:ascii="Century" w:hAnsi="Century"/>
            </w:rPr>
          </w:rPrChange>
        </w:rPr>
        <w:t>Ennui</w:t>
      </w:r>
      <w:r w:rsidR="006A514D">
        <w:rPr>
          <w:rFonts w:ascii="Century" w:hAnsi="Century"/>
        </w:rPr>
        <w:t xml:space="preserve">, </w:t>
      </w:r>
      <w:ins w:id="981" w:author="Author" w:date="2019-01-01T19:13:00Z">
        <w:r w:rsidR="0064760F">
          <w:rPr>
            <w:rFonts w:ascii="Century" w:hAnsi="Century"/>
          </w:rPr>
          <w:t xml:space="preserve">we can say that </w:t>
        </w:r>
      </w:ins>
      <w:r w:rsidR="006A514D">
        <w:rPr>
          <w:rFonts w:ascii="Century" w:hAnsi="Century"/>
        </w:rPr>
        <w:t xml:space="preserve">he </w:t>
      </w:r>
      <w:del w:id="982" w:author="Author" w:date="2019-01-01T19:13:00Z">
        <w:r w:rsidR="006A514D" w:rsidDel="0064760F">
          <w:rPr>
            <w:rFonts w:ascii="Century" w:hAnsi="Century"/>
          </w:rPr>
          <w:delText xml:space="preserve">became to </w:delText>
        </w:r>
      </w:del>
      <w:r w:rsidR="006A514D">
        <w:rPr>
          <w:rFonts w:ascii="Century" w:hAnsi="Century"/>
        </w:rPr>
        <w:t>tr</w:t>
      </w:r>
      <w:ins w:id="983" w:author="Author" w:date="2019-01-01T19:13:00Z">
        <w:r w:rsidR="0064760F">
          <w:rPr>
            <w:rFonts w:ascii="Century" w:hAnsi="Century"/>
          </w:rPr>
          <w:t>ied</w:t>
        </w:r>
      </w:ins>
      <w:del w:id="984" w:author="Author" w:date="2019-01-01T19:13:00Z">
        <w:r w:rsidR="006A514D" w:rsidDel="0064760F">
          <w:rPr>
            <w:rFonts w:ascii="Century" w:hAnsi="Century"/>
          </w:rPr>
          <w:delText>y</w:delText>
        </w:r>
      </w:del>
      <w:r w:rsidR="006A514D">
        <w:rPr>
          <w:rFonts w:ascii="Century" w:hAnsi="Century"/>
        </w:rPr>
        <w:t xml:space="preserve"> </w:t>
      </w:r>
      <w:del w:id="985" w:author="Author" w:date="2019-01-01T19:14:00Z">
        <w:r w:rsidR="006A514D" w:rsidDel="0064760F">
          <w:rPr>
            <w:rFonts w:ascii="Century" w:hAnsi="Century"/>
          </w:rPr>
          <w:delText xml:space="preserve">and </w:delText>
        </w:r>
      </w:del>
      <w:ins w:id="986" w:author="Author" w:date="2019-01-01T19:14:00Z">
        <w:r w:rsidR="0064760F">
          <w:rPr>
            <w:rFonts w:ascii="Century" w:hAnsi="Century"/>
          </w:rPr>
          <w:t>to</w:t>
        </w:r>
        <w:r w:rsidR="0064760F">
          <w:rPr>
            <w:rFonts w:ascii="Century" w:hAnsi="Century"/>
          </w:rPr>
          <w:t xml:space="preserve"> </w:t>
        </w:r>
      </w:ins>
      <w:r w:rsidR="006A514D">
        <w:rPr>
          <w:rFonts w:ascii="Century" w:hAnsi="Century"/>
        </w:rPr>
        <w:t xml:space="preserve">achieve </w:t>
      </w:r>
      <w:del w:id="987" w:author="Author" w:date="2019-01-01T19:14:00Z">
        <w:r w:rsidR="006A514D" w:rsidDel="0064760F">
          <w:rPr>
            <w:rFonts w:ascii="Century" w:hAnsi="Century"/>
          </w:rPr>
          <w:delText xml:space="preserve">the </w:delText>
        </w:r>
      </w:del>
      <w:ins w:id="988" w:author="Author" w:date="2019-01-01T19:14:00Z">
        <w:r w:rsidR="0064760F">
          <w:rPr>
            <w:rFonts w:ascii="Century" w:hAnsi="Century"/>
          </w:rPr>
          <w:t>a</w:t>
        </w:r>
        <w:r w:rsidR="0064760F">
          <w:rPr>
            <w:rFonts w:ascii="Century" w:hAnsi="Century"/>
          </w:rPr>
          <w:t xml:space="preserve"> </w:t>
        </w:r>
      </w:ins>
      <w:r w:rsidR="006A514D">
        <w:rPr>
          <w:rFonts w:ascii="Century" w:hAnsi="Century"/>
        </w:rPr>
        <w:t>more complicated and deep</w:t>
      </w:r>
      <w:r w:rsidR="0090745A">
        <w:rPr>
          <w:rFonts w:ascii="Century" w:hAnsi="Century"/>
        </w:rPr>
        <w:t>er</w:t>
      </w:r>
      <w:r w:rsidR="006A514D">
        <w:rPr>
          <w:rFonts w:ascii="Century" w:hAnsi="Century"/>
        </w:rPr>
        <w:t xml:space="preserve"> contrivance than </w:t>
      </w:r>
      <w:ins w:id="989" w:author="Author" w:date="2019-01-01T19:14:00Z">
        <w:r w:rsidR="0064760F">
          <w:rPr>
            <w:rFonts w:ascii="Century" w:hAnsi="Century"/>
          </w:rPr>
          <w:t xml:space="preserve">in </w:t>
        </w:r>
      </w:ins>
      <w:ins w:id="990" w:author="Author" w:date="2019-01-02T09:16:00Z">
        <w:r w:rsidR="00E32E73">
          <w:rPr>
            <w:rFonts w:ascii="Century" w:hAnsi="Century"/>
          </w:rPr>
          <w:t>his</w:t>
        </w:r>
      </w:ins>
      <w:ins w:id="991" w:author="Author" w:date="2019-01-01T19:14:00Z">
        <w:r w:rsidR="0064760F">
          <w:rPr>
            <w:rFonts w:ascii="Century" w:hAnsi="Century"/>
          </w:rPr>
          <w:t xml:space="preserve"> </w:t>
        </w:r>
      </w:ins>
      <w:r w:rsidR="006A514D">
        <w:rPr>
          <w:rFonts w:ascii="Century" w:hAnsi="Century"/>
        </w:rPr>
        <w:t>past</w:t>
      </w:r>
      <w:ins w:id="992" w:author="Author" w:date="2019-01-02T09:16:00Z">
        <w:r w:rsidR="00E32E73">
          <w:rPr>
            <w:rFonts w:ascii="Century" w:hAnsi="Century"/>
          </w:rPr>
          <w:t xml:space="preserve"> works</w:t>
        </w:r>
      </w:ins>
      <w:r w:rsidR="006A514D">
        <w:rPr>
          <w:rFonts w:ascii="Century" w:hAnsi="Century"/>
        </w:rPr>
        <w:t>.</w:t>
      </w:r>
      <w:r w:rsidR="0090745A">
        <w:rPr>
          <w:rFonts w:ascii="Century" w:hAnsi="Century"/>
        </w:rPr>
        <w:t xml:space="preserve"> In addition, </w:t>
      </w:r>
      <w:del w:id="993" w:author="Author" w:date="2019-01-01T19:14:00Z">
        <w:r w:rsidR="0090745A" w:rsidDel="00BE28AA">
          <w:rPr>
            <w:rFonts w:ascii="Century" w:hAnsi="Century"/>
          </w:rPr>
          <w:delText xml:space="preserve">it </w:delText>
        </w:r>
      </w:del>
      <w:ins w:id="994" w:author="Author" w:date="2019-01-01T19:14:00Z">
        <w:r w:rsidR="00BE28AA">
          <w:rPr>
            <w:rFonts w:ascii="Century" w:hAnsi="Century"/>
          </w:rPr>
          <w:t>this</w:t>
        </w:r>
        <w:r w:rsidR="00BE28AA">
          <w:rPr>
            <w:rFonts w:ascii="Century" w:hAnsi="Century"/>
          </w:rPr>
          <w:t xml:space="preserve"> </w:t>
        </w:r>
      </w:ins>
      <w:r w:rsidR="0090745A">
        <w:rPr>
          <w:rFonts w:ascii="Century" w:hAnsi="Century"/>
        </w:rPr>
        <w:t xml:space="preserve">means that </w:t>
      </w:r>
      <w:del w:id="995" w:author="Author" w:date="2019-01-01T19:14:00Z">
        <w:r w:rsidR="0090745A" w:rsidDel="00BE28AA">
          <w:rPr>
            <w:rFonts w:ascii="Century" w:hAnsi="Century"/>
          </w:rPr>
          <w:delText xml:space="preserve">in </w:delText>
        </w:r>
      </w:del>
      <w:ins w:id="996" w:author="Author" w:date="2019-01-01T19:14:00Z">
        <w:r w:rsidR="00BE28AA">
          <w:rPr>
            <w:rFonts w:ascii="Century" w:hAnsi="Century"/>
          </w:rPr>
          <w:t>during</w:t>
        </w:r>
        <w:r w:rsidR="00BE28AA">
          <w:rPr>
            <w:rFonts w:ascii="Century" w:hAnsi="Century"/>
          </w:rPr>
          <w:t xml:space="preserve"> </w:t>
        </w:r>
      </w:ins>
      <w:r w:rsidR="0090745A">
        <w:rPr>
          <w:rFonts w:ascii="Century" w:hAnsi="Century"/>
        </w:rPr>
        <w:t xml:space="preserve">that time </w:t>
      </w:r>
      <w:ins w:id="997" w:author="Author" w:date="2019-01-01T19:15:00Z">
        <w:r w:rsidR="00BE28AA">
          <w:rPr>
            <w:rFonts w:ascii="Century" w:hAnsi="Century"/>
          </w:rPr>
          <w:t>the conceptual ch</w:t>
        </w:r>
        <w:commentRangeStart w:id="998"/>
        <w:r w:rsidR="00BE28AA">
          <w:rPr>
            <w:rFonts w:ascii="Century" w:hAnsi="Century"/>
          </w:rPr>
          <w:t>aracteristic</w:t>
        </w:r>
        <w:r w:rsidR="00BE28AA">
          <w:rPr>
            <w:rFonts w:ascii="Century" w:hAnsi="Century"/>
          </w:rPr>
          <w:t xml:space="preserve">s </w:t>
        </w:r>
      </w:ins>
      <w:ins w:id="999" w:author="Author" w:date="2019-01-02T09:16:00Z">
        <w:r w:rsidR="00E32E73">
          <w:rPr>
            <w:rFonts w:ascii="Century" w:hAnsi="Century"/>
          </w:rPr>
          <w:t xml:space="preserve">of </w:t>
        </w:r>
      </w:ins>
      <w:r w:rsidR="0090745A">
        <w:rPr>
          <w:rFonts w:ascii="Century" w:hAnsi="Century"/>
        </w:rPr>
        <w:t xml:space="preserve">Sickert’s paintings were </w:t>
      </w:r>
      <w:del w:id="1000" w:author="Author" w:date="2019-01-01T19:15:00Z">
        <w:r w:rsidR="0090745A" w:rsidDel="00BE28AA">
          <w:rPr>
            <w:rFonts w:ascii="Century" w:hAnsi="Century"/>
          </w:rPr>
          <w:delText xml:space="preserve">more </w:delText>
        </w:r>
      </w:del>
      <w:r w:rsidR="0090745A">
        <w:rPr>
          <w:rFonts w:ascii="Century" w:hAnsi="Century"/>
        </w:rPr>
        <w:t xml:space="preserve">enhanced </w:t>
      </w:r>
      <w:del w:id="1001" w:author="Author" w:date="2019-01-01T19:15:00Z">
        <w:r w:rsidR="0090745A" w:rsidDel="00BE28AA">
          <w:rPr>
            <w:rFonts w:ascii="Century" w:hAnsi="Century"/>
          </w:rPr>
          <w:delText>the conceptual characteristic</w:delText>
        </w:r>
        <w:r w:rsidR="00A5461B" w:rsidDel="00BE28AA">
          <w:rPr>
            <w:rFonts w:ascii="Century" w:hAnsi="Century"/>
          </w:rPr>
          <w:delText xml:space="preserve"> </w:delText>
        </w:r>
      </w:del>
      <w:r w:rsidR="00A5461B">
        <w:rPr>
          <w:rFonts w:ascii="Century" w:hAnsi="Century"/>
        </w:rPr>
        <w:t xml:space="preserve">and departed from </w:t>
      </w:r>
      <w:ins w:id="1002" w:author="Author" w:date="2019-01-01T19:15:00Z">
        <w:r w:rsidR="00BE28AA">
          <w:rPr>
            <w:rFonts w:ascii="Century" w:hAnsi="Century"/>
          </w:rPr>
          <w:t>‘</w:t>
        </w:r>
      </w:ins>
      <w:del w:id="1003" w:author="Author" w:date="2019-01-01T19:15:00Z">
        <w:r w:rsidR="002A00A9" w:rsidDel="00BE28AA">
          <w:rPr>
            <w:rFonts w:ascii="Century" w:hAnsi="Century"/>
          </w:rPr>
          <w:delText>“</w:delText>
        </w:r>
      </w:del>
      <w:r w:rsidR="002A00A9">
        <w:rPr>
          <w:rFonts w:ascii="Century" w:hAnsi="Century"/>
        </w:rPr>
        <w:t>the mere depiction of contemporary life</w:t>
      </w:r>
      <w:ins w:id="1004" w:author="Author" w:date="2019-01-01T19:15:00Z">
        <w:r w:rsidR="00BE28AA">
          <w:rPr>
            <w:rFonts w:ascii="Century" w:hAnsi="Century"/>
          </w:rPr>
          <w:t>’</w:t>
        </w:r>
      </w:ins>
      <w:del w:id="1005" w:author="Author" w:date="2019-01-01T19:15:00Z">
        <w:r w:rsidR="002A00A9" w:rsidDel="00BE28AA">
          <w:rPr>
            <w:rFonts w:ascii="Century" w:hAnsi="Century"/>
          </w:rPr>
          <w:delText>”</w:delText>
        </w:r>
      </w:del>
      <w:r w:rsidR="008C73F4">
        <w:rPr>
          <w:rFonts w:ascii="Century" w:hAnsi="Century"/>
        </w:rPr>
        <w:t>. (</w:t>
      </w:r>
      <w:r w:rsidR="008C6D7D">
        <w:rPr>
          <w:rFonts w:ascii="Century" w:hAnsi="Century"/>
        </w:rPr>
        <w:t>20</w:t>
      </w:r>
      <w:r w:rsidR="008C73F4">
        <w:rPr>
          <w:rFonts w:ascii="Century" w:hAnsi="Century"/>
        </w:rPr>
        <w:t>)</w:t>
      </w:r>
      <w:commentRangeEnd w:id="998"/>
      <w:r w:rsidR="00300594">
        <w:rPr>
          <w:rStyle w:val="CommentReference"/>
        </w:rPr>
        <w:commentReference w:id="998"/>
      </w:r>
    </w:p>
    <w:p w14:paraId="321D08DD" w14:textId="7FEC04E4" w:rsidR="00D30FA2" w:rsidRDefault="00951DBE" w:rsidP="0075023C">
      <w:pPr>
        <w:ind w:firstLine="840"/>
        <w:rPr>
          <w:rFonts w:ascii="Century" w:hAnsi="Century"/>
        </w:rPr>
      </w:pPr>
      <w:r>
        <w:rPr>
          <w:rFonts w:ascii="Century" w:hAnsi="Century"/>
        </w:rPr>
        <w:t>Sickert</w:t>
      </w:r>
      <w:r w:rsidR="00D30FA2" w:rsidRPr="00D30FA2">
        <w:rPr>
          <w:rFonts w:ascii="Century" w:hAnsi="Century"/>
        </w:rPr>
        <w:t xml:space="preserve"> depicted </w:t>
      </w:r>
      <w:ins w:id="1006" w:author="Author" w:date="2019-01-01T19:15:00Z">
        <w:r w:rsidR="00BE28AA">
          <w:rPr>
            <w:rFonts w:ascii="Century" w:hAnsi="Century"/>
          </w:rPr>
          <w:t>an image</w:t>
        </w:r>
      </w:ins>
      <w:del w:id="1007" w:author="Author" w:date="2019-01-01T19:15:00Z">
        <w:r w:rsidR="00D30FA2" w:rsidRPr="00D30FA2" w:rsidDel="00BE28AA">
          <w:rPr>
            <w:rFonts w:ascii="Century" w:hAnsi="Century"/>
          </w:rPr>
          <w:delText>the view</w:delText>
        </w:r>
      </w:del>
      <w:r w:rsidR="00D30FA2" w:rsidRPr="00D30FA2">
        <w:rPr>
          <w:rFonts w:ascii="Century" w:hAnsi="Century"/>
        </w:rPr>
        <w:t xml:space="preserve"> </w:t>
      </w:r>
      <w:del w:id="1008" w:author="Author" w:date="2019-01-01T19:16:00Z">
        <w:r w:rsidR="00D30FA2" w:rsidRPr="00D30FA2" w:rsidDel="00BE28AA">
          <w:rPr>
            <w:rFonts w:ascii="Century" w:hAnsi="Century"/>
          </w:rPr>
          <w:delText xml:space="preserve">which </w:delText>
        </w:r>
      </w:del>
      <w:ins w:id="1009" w:author="Author" w:date="2019-01-01T19:16:00Z">
        <w:r w:rsidR="00BE28AA">
          <w:rPr>
            <w:rFonts w:ascii="Century" w:hAnsi="Century"/>
          </w:rPr>
          <w:t>that</w:t>
        </w:r>
        <w:r w:rsidR="00BE28AA" w:rsidRPr="00D30FA2">
          <w:rPr>
            <w:rFonts w:ascii="Century" w:hAnsi="Century"/>
          </w:rPr>
          <w:t xml:space="preserve"> </w:t>
        </w:r>
      </w:ins>
      <w:r w:rsidR="00D30FA2" w:rsidRPr="00D30FA2">
        <w:rPr>
          <w:rFonts w:ascii="Century" w:hAnsi="Century"/>
        </w:rPr>
        <w:t>make</w:t>
      </w:r>
      <w:ins w:id="1010" w:author="Author" w:date="2019-01-01T19:16:00Z">
        <w:r w:rsidR="00BE28AA">
          <w:rPr>
            <w:rFonts w:ascii="Century" w:hAnsi="Century"/>
          </w:rPr>
          <w:t>s</w:t>
        </w:r>
      </w:ins>
      <w:r w:rsidR="00D30FA2" w:rsidRPr="00D30FA2">
        <w:rPr>
          <w:rFonts w:ascii="Century" w:hAnsi="Century"/>
        </w:rPr>
        <w:t xml:space="preserve"> us imagine </w:t>
      </w:r>
      <w:del w:id="1011" w:author="Author" w:date="2019-01-02T09:16:00Z">
        <w:r w:rsidR="00D30FA2" w:rsidRPr="00D30FA2" w:rsidDel="00E32E73">
          <w:rPr>
            <w:rFonts w:ascii="Century" w:hAnsi="Century"/>
          </w:rPr>
          <w:delText xml:space="preserve">the </w:delText>
        </w:r>
      </w:del>
      <w:r w:rsidR="00D30FA2" w:rsidRPr="00D30FA2">
        <w:rPr>
          <w:rFonts w:ascii="Century" w:hAnsi="Century"/>
        </w:rPr>
        <w:t xml:space="preserve">modern life of </w:t>
      </w:r>
      <w:del w:id="1012" w:author="Author" w:date="2019-01-01T19:16:00Z">
        <w:r w:rsidR="00D30FA2" w:rsidRPr="00D30FA2" w:rsidDel="00BE28AA">
          <w:rPr>
            <w:rFonts w:ascii="Century" w:hAnsi="Century"/>
          </w:rPr>
          <w:delText xml:space="preserve">that </w:delText>
        </w:r>
      </w:del>
      <w:ins w:id="1013" w:author="Author" w:date="2019-01-01T19:16:00Z">
        <w:r w:rsidR="00BE28AA">
          <w:rPr>
            <w:rFonts w:ascii="Century" w:hAnsi="Century"/>
          </w:rPr>
          <w:t>his</w:t>
        </w:r>
        <w:r w:rsidR="00BE28AA" w:rsidRPr="00D30FA2">
          <w:rPr>
            <w:rFonts w:ascii="Century" w:hAnsi="Century"/>
          </w:rPr>
          <w:t xml:space="preserve"> </w:t>
        </w:r>
      </w:ins>
      <w:r w:rsidR="00D30FA2" w:rsidRPr="00D30FA2">
        <w:rPr>
          <w:rFonts w:ascii="Century" w:hAnsi="Century"/>
        </w:rPr>
        <w:t>time in London</w:t>
      </w:r>
      <w:ins w:id="1014" w:author="Author" w:date="2019-01-01T19:16:00Z">
        <w:r w:rsidR="00300594">
          <w:rPr>
            <w:rFonts w:ascii="Century" w:hAnsi="Century"/>
          </w:rPr>
          <w:t>.</w:t>
        </w:r>
      </w:ins>
      <w:del w:id="1015" w:author="Author" w:date="2019-01-01T19:16:00Z">
        <w:r w:rsidR="00D30FA2" w:rsidRPr="00D30FA2" w:rsidDel="00300594">
          <w:rPr>
            <w:rFonts w:ascii="Century" w:hAnsi="Century"/>
          </w:rPr>
          <w:delText>,</w:delText>
        </w:r>
      </w:del>
      <w:r w:rsidR="00D30FA2" w:rsidRPr="00D30FA2">
        <w:rPr>
          <w:rFonts w:ascii="Century" w:hAnsi="Century"/>
        </w:rPr>
        <w:t xml:space="preserve"> </w:t>
      </w:r>
      <w:ins w:id="1016" w:author="Author" w:date="2019-01-01T19:16:00Z">
        <w:r w:rsidR="00300594">
          <w:rPr>
            <w:rFonts w:ascii="Century" w:hAnsi="Century"/>
          </w:rPr>
          <w:t>I</w:t>
        </w:r>
      </w:ins>
      <w:del w:id="1017" w:author="Author" w:date="2019-01-01T19:16:00Z">
        <w:r w:rsidR="00D54D26" w:rsidDel="00300594">
          <w:rPr>
            <w:rFonts w:ascii="Century" w:hAnsi="Century"/>
          </w:rPr>
          <w:delText>i</w:delText>
        </w:r>
      </w:del>
      <w:r w:rsidR="00D54D26">
        <w:rPr>
          <w:rFonts w:ascii="Century" w:hAnsi="Century"/>
        </w:rPr>
        <w:t xml:space="preserve">n </w:t>
      </w:r>
      <w:r w:rsidR="00D54D26" w:rsidRPr="00D54D26">
        <w:rPr>
          <w:rFonts w:ascii="Century" w:hAnsi="Century"/>
          <w:i/>
        </w:rPr>
        <w:t>Ennui</w:t>
      </w:r>
      <w:r w:rsidR="006767AA">
        <w:rPr>
          <w:rFonts w:ascii="Century" w:hAnsi="Century"/>
        </w:rPr>
        <w:t xml:space="preserve">, </w:t>
      </w:r>
      <w:r w:rsidR="00D30FA2" w:rsidRPr="00D30FA2">
        <w:rPr>
          <w:rFonts w:ascii="Century" w:hAnsi="Century"/>
        </w:rPr>
        <w:t>however</w:t>
      </w:r>
      <w:ins w:id="1018" w:author="Author" w:date="2019-01-01T19:16:00Z">
        <w:r w:rsidR="00300594">
          <w:rPr>
            <w:rFonts w:ascii="Century" w:hAnsi="Century"/>
          </w:rPr>
          <w:t>,</w:t>
        </w:r>
      </w:ins>
      <w:r w:rsidR="00D30FA2" w:rsidRPr="00D30FA2">
        <w:rPr>
          <w:rFonts w:ascii="Century" w:hAnsi="Century"/>
        </w:rPr>
        <w:t xml:space="preserve"> there are no specific stories. There is just ‘a disquieting atmosphere’, which </w:t>
      </w:r>
      <w:ins w:id="1019" w:author="Author" w:date="2019-01-01T19:16:00Z">
        <w:r w:rsidR="00300594">
          <w:rPr>
            <w:rFonts w:ascii="Century" w:hAnsi="Century"/>
          </w:rPr>
          <w:t>was</w:t>
        </w:r>
      </w:ins>
      <w:del w:id="1020" w:author="Author" w:date="2019-01-01T19:16:00Z">
        <w:r w:rsidR="00D30FA2" w:rsidRPr="00D30FA2" w:rsidDel="00300594">
          <w:rPr>
            <w:rFonts w:ascii="Century" w:hAnsi="Century"/>
          </w:rPr>
          <w:delText>is</w:delText>
        </w:r>
      </w:del>
      <w:r w:rsidR="00D30FA2" w:rsidRPr="00D30FA2">
        <w:rPr>
          <w:rFonts w:ascii="Century" w:hAnsi="Century"/>
        </w:rPr>
        <w:t xml:space="preserve"> deliberate</w:t>
      </w:r>
      <w:ins w:id="1021" w:author="Author" w:date="2019-01-01T19:16:00Z">
        <w:r w:rsidR="00300594">
          <w:rPr>
            <w:rFonts w:ascii="Century" w:hAnsi="Century"/>
          </w:rPr>
          <w:t>ly constructed</w:t>
        </w:r>
      </w:ins>
      <w:r w:rsidR="00D30FA2" w:rsidRPr="00D30FA2">
        <w:rPr>
          <w:rFonts w:ascii="Century" w:hAnsi="Century"/>
        </w:rPr>
        <w:t xml:space="preserve"> by the painter. In this painting, Sickert tried to depict </w:t>
      </w:r>
      <w:del w:id="1022" w:author="Author" w:date="2019-01-01T19:16:00Z">
        <w:r w:rsidR="00D30FA2" w:rsidRPr="00D30FA2" w:rsidDel="00300594">
          <w:rPr>
            <w:rFonts w:ascii="Century" w:hAnsi="Century"/>
          </w:rPr>
          <w:delText xml:space="preserve">the </w:delText>
        </w:r>
      </w:del>
      <w:r w:rsidR="00D30FA2" w:rsidRPr="00D30FA2">
        <w:rPr>
          <w:rFonts w:ascii="Century" w:hAnsi="Century"/>
        </w:rPr>
        <w:t xml:space="preserve">modern life as not a mere illustration but as a </w:t>
      </w:r>
      <w:commentRangeStart w:id="1023"/>
      <w:r w:rsidR="00D30FA2" w:rsidRPr="00D30FA2">
        <w:rPr>
          <w:rFonts w:ascii="Century" w:hAnsi="Century"/>
        </w:rPr>
        <w:t>conceptual existence</w:t>
      </w:r>
      <w:commentRangeEnd w:id="1023"/>
      <w:r w:rsidR="00300594">
        <w:rPr>
          <w:rStyle w:val="CommentReference"/>
        </w:rPr>
        <w:commentReference w:id="1023"/>
      </w:r>
      <w:r w:rsidR="00D30FA2" w:rsidRPr="00D30FA2">
        <w:rPr>
          <w:rFonts w:ascii="Century" w:hAnsi="Century"/>
        </w:rPr>
        <w:t>. Then, th</w:t>
      </w:r>
      <w:ins w:id="1024" w:author="Author" w:date="2019-01-02T09:17:00Z">
        <w:r w:rsidR="00E32E73">
          <w:rPr>
            <w:rFonts w:ascii="Century" w:hAnsi="Century"/>
          </w:rPr>
          <w:t>is</w:t>
        </w:r>
      </w:ins>
      <w:del w:id="1025" w:author="Author" w:date="2019-01-02T09:17:00Z">
        <w:r w:rsidR="00D30FA2" w:rsidRPr="00D30FA2" w:rsidDel="00E32E73">
          <w:rPr>
            <w:rFonts w:ascii="Century" w:hAnsi="Century"/>
          </w:rPr>
          <w:delText>e</w:delText>
        </w:r>
      </w:del>
      <w:r w:rsidR="00D30FA2" w:rsidRPr="00D30FA2">
        <w:rPr>
          <w:rFonts w:ascii="Century" w:hAnsi="Century"/>
        </w:rPr>
        <w:t xml:space="preserve"> conceptual image </w:t>
      </w:r>
      <w:del w:id="1026" w:author="Author" w:date="2019-01-01T19:18:00Z">
        <w:r w:rsidR="00D30FA2" w:rsidRPr="00D30FA2" w:rsidDel="00300594">
          <w:rPr>
            <w:rFonts w:ascii="Century" w:hAnsi="Century"/>
          </w:rPr>
          <w:delText>which does not have</w:delText>
        </w:r>
      </w:del>
      <w:ins w:id="1027" w:author="Author" w:date="2019-01-01T19:18:00Z">
        <w:r w:rsidR="00300594">
          <w:rPr>
            <w:rFonts w:ascii="Century" w:hAnsi="Century"/>
          </w:rPr>
          <w:t>without</w:t>
        </w:r>
      </w:ins>
      <w:r w:rsidR="00D30FA2" w:rsidRPr="00D30FA2">
        <w:rPr>
          <w:rFonts w:ascii="Century" w:hAnsi="Century"/>
        </w:rPr>
        <w:t xml:space="preserve"> </w:t>
      </w:r>
      <w:r w:rsidR="00D54D26">
        <w:rPr>
          <w:rFonts w:ascii="Century" w:hAnsi="Century"/>
        </w:rPr>
        <w:t xml:space="preserve">specific stories </w:t>
      </w:r>
      <w:del w:id="1028" w:author="Author" w:date="2019-01-01T19:18:00Z">
        <w:r w:rsidR="00D54D26" w:rsidDel="00300594">
          <w:rPr>
            <w:rFonts w:ascii="Century" w:hAnsi="Century"/>
          </w:rPr>
          <w:delText>became to</w:delText>
        </w:r>
      </w:del>
      <w:ins w:id="1029" w:author="Author" w:date="2019-01-01T19:18:00Z">
        <w:r w:rsidR="00300594">
          <w:rPr>
            <w:rFonts w:ascii="Century" w:hAnsi="Century"/>
          </w:rPr>
          <w:t>embodied</w:t>
        </w:r>
      </w:ins>
      <w:r w:rsidR="00D54D26">
        <w:rPr>
          <w:rFonts w:ascii="Century" w:hAnsi="Century"/>
        </w:rPr>
        <w:t xml:space="preserve"> the modern experience</w:t>
      </w:r>
      <w:r w:rsidR="00D30FA2" w:rsidRPr="00D30FA2">
        <w:rPr>
          <w:rFonts w:ascii="Century" w:hAnsi="Century"/>
        </w:rPr>
        <w:t xml:space="preserve"> </w:t>
      </w:r>
      <w:del w:id="1030" w:author="Author" w:date="2019-01-01T19:19:00Z">
        <w:r w:rsidR="00D30FA2" w:rsidRPr="00D30FA2" w:rsidDel="00300594">
          <w:rPr>
            <w:rFonts w:ascii="Century" w:hAnsi="Century"/>
          </w:rPr>
          <w:delText xml:space="preserve">which is </w:delText>
        </w:r>
      </w:del>
      <w:r w:rsidR="00D30FA2" w:rsidRPr="00D30FA2">
        <w:rPr>
          <w:rFonts w:ascii="Century" w:hAnsi="Century"/>
        </w:rPr>
        <w:t xml:space="preserve">not </w:t>
      </w:r>
      <w:ins w:id="1031" w:author="Author" w:date="2019-01-01T19:19:00Z">
        <w:r w:rsidR="00300594">
          <w:rPr>
            <w:rFonts w:ascii="Century" w:hAnsi="Century"/>
          </w:rPr>
          <w:t xml:space="preserve">as </w:t>
        </w:r>
      </w:ins>
      <w:r w:rsidR="00D30FA2" w:rsidRPr="00D30FA2">
        <w:rPr>
          <w:rFonts w:ascii="Century" w:hAnsi="Century"/>
        </w:rPr>
        <w:t xml:space="preserve">a view of someone’s </w:t>
      </w:r>
      <w:del w:id="1032" w:author="Author" w:date="2019-01-01T19:19:00Z">
        <w:r w:rsidR="002A00A9" w:rsidDel="00300594">
          <w:rPr>
            <w:rFonts w:ascii="Century" w:hAnsi="Century"/>
          </w:rPr>
          <w:delText>day</w:delText>
        </w:r>
      </w:del>
      <w:ins w:id="1033" w:author="Author" w:date="2019-01-01T19:19:00Z">
        <w:r w:rsidR="00300594">
          <w:rPr>
            <w:rFonts w:ascii="Century" w:hAnsi="Century"/>
          </w:rPr>
          <w:t>daily</w:t>
        </w:r>
      </w:ins>
      <w:r w:rsidR="002A00A9">
        <w:rPr>
          <w:rFonts w:ascii="Century" w:hAnsi="Century"/>
        </w:rPr>
        <w:t xml:space="preserve"> </w:t>
      </w:r>
      <w:del w:id="1034" w:author="Author" w:date="2019-01-01T19:19:00Z">
        <w:r w:rsidR="002A00A9" w:rsidDel="00300594">
          <w:rPr>
            <w:rFonts w:ascii="Century" w:hAnsi="Century"/>
          </w:rPr>
          <w:delText xml:space="preserve">of the </w:delText>
        </w:r>
      </w:del>
      <w:r w:rsidR="00D30FA2" w:rsidRPr="00D30FA2">
        <w:rPr>
          <w:rFonts w:ascii="Century" w:hAnsi="Century"/>
        </w:rPr>
        <w:t xml:space="preserve">life but </w:t>
      </w:r>
      <w:ins w:id="1035" w:author="Author" w:date="2019-01-01T19:19:00Z">
        <w:r w:rsidR="00300594">
          <w:rPr>
            <w:rFonts w:ascii="Century" w:hAnsi="Century"/>
          </w:rPr>
          <w:t>as something</w:t>
        </w:r>
      </w:ins>
      <w:del w:id="1036" w:author="Author" w:date="2019-01-01T19:19:00Z">
        <w:r w:rsidR="00D30FA2" w:rsidRPr="00D30FA2" w:rsidDel="00300594">
          <w:rPr>
            <w:rFonts w:ascii="Century" w:hAnsi="Century"/>
          </w:rPr>
          <w:delText>to be</w:delText>
        </w:r>
      </w:del>
      <w:r w:rsidR="00D30FA2" w:rsidRPr="00D30FA2">
        <w:rPr>
          <w:rFonts w:ascii="Century" w:hAnsi="Century"/>
        </w:rPr>
        <w:t xml:space="preserve"> shared by spectators through their imagination.</w:t>
      </w:r>
    </w:p>
    <w:p w14:paraId="1EE9CB72" w14:textId="77777777" w:rsidR="002A00A9" w:rsidRPr="00D30FA2" w:rsidRDefault="002A00A9" w:rsidP="00DC6E38">
      <w:pPr>
        <w:rPr>
          <w:rFonts w:ascii="Century" w:hAnsi="Century"/>
        </w:rPr>
      </w:pPr>
    </w:p>
    <w:p w14:paraId="0A2EA0FF" w14:textId="77777777" w:rsidR="002A00A9" w:rsidRDefault="002A00A9" w:rsidP="002A00A9">
      <w:pPr>
        <w:ind w:left="2520" w:firstLine="840"/>
        <w:rPr>
          <w:rFonts w:ascii="Century" w:hAnsi="Century"/>
        </w:rPr>
      </w:pPr>
      <w:del w:id="1037" w:author="Author" w:date="2019-01-01T11:32:00Z">
        <w:r w:rsidDel="00E8473B">
          <w:rPr>
            <w:rFonts w:ascii="Century" w:hAnsi="Century" w:hint="eastAsia"/>
          </w:rPr>
          <w:delText xml:space="preserve">The </w:delText>
        </w:r>
      </w:del>
      <w:r>
        <w:rPr>
          <w:rFonts w:ascii="Century" w:hAnsi="Century" w:hint="eastAsia"/>
        </w:rPr>
        <w:t>Conclusion</w:t>
      </w:r>
    </w:p>
    <w:p w14:paraId="39E2FC2D" w14:textId="77777777" w:rsidR="002A00A9" w:rsidRDefault="002A00A9" w:rsidP="002A00A9">
      <w:pPr>
        <w:ind w:left="2520" w:firstLine="840"/>
        <w:rPr>
          <w:rFonts w:ascii="Century" w:hAnsi="Century"/>
        </w:rPr>
      </w:pPr>
    </w:p>
    <w:p w14:paraId="53F12443" w14:textId="508EAFA8" w:rsidR="00314B38" w:rsidRDefault="00D54D26" w:rsidP="00203398">
      <w:pPr>
        <w:ind w:firstLine="840"/>
        <w:rPr>
          <w:rFonts w:ascii="Century" w:hAnsi="Century"/>
        </w:rPr>
      </w:pPr>
      <w:r>
        <w:rPr>
          <w:rFonts w:ascii="Century" w:hAnsi="Century"/>
        </w:rPr>
        <w:t xml:space="preserve">In </w:t>
      </w:r>
      <w:r w:rsidRPr="00D54D26">
        <w:rPr>
          <w:rFonts w:ascii="Century" w:hAnsi="Century"/>
          <w:i/>
        </w:rPr>
        <w:t>Ennui</w:t>
      </w:r>
      <w:r w:rsidR="00D30FA2" w:rsidRPr="00D30FA2">
        <w:rPr>
          <w:rFonts w:ascii="Century" w:hAnsi="Century"/>
        </w:rPr>
        <w:t>, Sickert achieved</w:t>
      </w:r>
      <w:r w:rsidR="002A00A9">
        <w:rPr>
          <w:rFonts w:ascii="Century" w:hAnsi="Century"/>
        </w:rPr>
        <w:t xml:space="preserve"> </w:t>
      </w:r>
      <w:del w:id="1038" w:author="Author" w:date="2019-01-01T19:19:00Z">
        <w:r w:rsidR="002A00A9" w:rsidDel="00300594">
          <w:rPr>
            <w:rFonts w:ascii="Century" w:hAnsi="Century"/>
          </w:rPr>
          <w:delText xml:space="preserve">to create the </w:delText>
        </w:r>
      </w:del>
      <w:ins w:id="1039" w:author="Author" w:date="2019-01-01T19:19:00Z">
        <w:r w:rsidR="00300594">
          <w:rPr>
            <w:rFonts w:ascii="Century" w:hAnsi="Century"/>
          </w:rPr>
          <w:t>a</w:t>
        </w:r>
        <w:r w:rsidR="00300594">
          <w:rPr>
            <w:rFonts w:ascii="Century" w:hAnsi="Century"/>
          </w:rPr>
          <w:t xml:space="preserve"> </w:t>
        </w:r>
      </w:ins>
      <w:r w:rsidR="002A00A9">
        <w:rPr>
          <w:rFonts w:ascii="Century" w:hAnsi="Century"/>
        </w:rPr>
        <w:t>disquieting atmosphere</w:t>
      </w:r>
      <w:r w:rsidR="00D30FA2" w:rsidRPr="00D30FA2">
        <w:rPr>
          <w:rFonts w:ascii="Century" w:hAnsi="Century"/>
        </w:rPr>
        <w:t xml:space="preserve"> without </w:t>
      </w:r>
      <w:ins w:id="1040" w:author="Author" w:date="2019-01-01T19:19:00Z">
        <w:r w:rsidR="00300594">
          <w:rPr>
            <w:rFonts w:ascii="Century" w:hAnsi="Century"/>
          </w:rPr>
          <w:t xml:space="preserve">plainly </w:t>
        </w:r>
      </w:ins>
      <w:r w:rsidR="00D30FA2" w:rsidRPr="00D30FA2">
        <w:rPr>
          <w:rFonts w:ascii="Century" w:hAnsi="Century"/>
        </w:rPr>
        <w:t>indicating s</w:t>
      </w:r>
      <w:r w:rsidR="00015D6A">
        <w:rPr>
          <w:rFonts w:ascii="Century" w:hAnsi="Century"/>
        </w:rPr>
        <w:t>pecific stories or situations in someone’s</w:t>
      </w:r>
      <w:r w:rsidR="00D30FA2" w:rsidRPr="00D30FA2">
        <w:rPr>
          <w:rFonts w:ascii="Century" w:hAnsi="Century"/>
        </w:rPr>
        <w:t xml:space="preserve"> life</w:t>
      </w:r>
      <w:del w:id="1041" w:author="Author" w:date="2019-01-01T19:19:00Z">
        <w:r w:rsidR="00D30FA2" w:rsidRPr="00D30FA2" w:rsidDel="00300594">
          <w:rPr>
            <w:rFonts w:ascii="Century" w:hAnsi="Century"/>
          </w:rPr>
          <w:delText xml:space="preserve"> pl</w:delText>
        </w:r>
        <w:r w:rsidR="00015D6A" w:rsidDel="00300594">
          <w:rPr>
            <w:rFonts w:ascii="Century" w:hAnsi="Century"/>
          </w:rPr>
          <w:delText>ainly</w:delText>
        </w:r>
      </w:del>
      <w:r w:rsidR="00015D6A">
        <w:rPr>
          <w:rFonts w:ascii="Century" w:hAnsi="Century"/>
        </w:rPr>
        <w:t>. However, he did not eliminate</w:t>
      </w:r>
      <w:del w:id="1042" w:author="Author" w:date="2019-01-01T19:20:00Z">
        <w:r w:rsidR="00015D6A" w:rsidDel="00300594">
          <w:rPr>
            <w:rFonts w:ascii="Century" w:hAnsi="Century"/>
          </w:rPr>
          <w:delText xml:space="preserve"> </w:delText>
        </w:r>
        <w:r w:rsidR="002A00A9" w:rsidDel="00300594">
          <w:rPr>
            <w:rFonts w:ascii="Century" w:hAnsi="Century"/>
          </w:rPr>
          <w:delText>relationship</w:delText>
        </w:r>
        <w:r w:rsidR="00015D6A" w:rsidDel="00300594">
          <w:rPr>
            <w:rFonts w:ascii="Century" w:hAnsi="Century"/>
          </w:rPr>
          <w:delText>s</w:delText>
        </w:r>
        <w:r w:rsidR="00D30FA2" w:rsidRPr="00D30FA2" w:rsidDel="00300594">
          <w:rPr>
            <w:rFonts w:ascii="Century" w:hAnsi="Century"/>
          </w:rPr>
          <w:delText xml:space="preserve"> </w:delText>
        </w:r>
        <w:r w:rsidR="00203398" w:rsidDel="00300594">
          <w:rPr>
            <w:rFonts w:ascii="Century" w:hAnsi="Century"/>
          </w:rPr>
          <w:delText>with</w:delText>
        </w:r>
      </w:del>
      <w:r w:rsidR="002A00A9">
        <w:rPr>
          <w:rFonts w:ascii="Century" w:hAnsi="Century"/>
        </w:rPr>
        <w:t xml:space="preserve"> </w:t>
      </w:r>
      <w:r w:rsidR="00D30FA2" w:rsidRPr="00D30FA2">
        <w:rPr>
          <w:rFonts w:ascii="Century" w:hAnsi="Century"/>
        </w:rPr>
        <w:t>narrativity from his work</w:t>
      </w:r>
      <w:r w:rsidR="002A00A9">
        <w:rPr>
          <w:rFonts w:ascii="Century" w:hAnsi="Century"/>
        </w:rPr>
        <w:t xml:space="preserve"> at all</w:t>
      </w:r>
      <w:r w:rsidR="00D30FA2" w:rsidRPr="00D30FA2">
        <w:rPr>
          <w:rFonts w:ascii="Century" w:hAnsi="Century"/>
        </w:rPr>
        <w:t>. The disquieting atmosphere is an important factor to make</w:t>
      </w:r>
      <w:r w:rsidR="00203398">
        <w:rPr>
          <w:rFonts w:ascii="Century" w:hAnsi="Century"/>
        </w:rPr>
        <w:t xml:space="preserve"> spectators imagine </w:t>
      </w:r>
      <w:del w:id="1043" w:author="Author" w:date="2019-01-01T19:20:00Z">
        <w:r w:rsidR="00203398" w:rsidDel="00300594">
          <w:rPr>
            <w:rFonts w:ascii="Century" w:hAnsi="Century"/>
          </w:rPr>
          <w:delText>some narrativity</w:delText>
        </w:r>
      </w:del>
      <w:ins w:id="1044" w:author="Author" w:date="2019-01-01T19:20:00Z">
        <w:r w:rsidR="00300594">
          <w:rPr>
            <w:rFonts w:ascii="Century" w:hAnsi="Century"/>
          </w:rPr>
          <w:t>a narrative</w:t>
        </w:r>
      </w:ins>
      <w:r w:rsidR="00D30FA2" w:rsidRPr="00D30FA2">
        <w:rPr>
          <w:rFonts w:ascii="Century" w:hAnsi="Century"/>
        </w:rPr>
        <w:t xml:space="preserve">. </w:t>
      </w:r>
      <w:del w:id="1045" w:author="Author" w:date="2019-01-01T19:20:00Z">
        <w:r w:rsidR="00D30FA2" w:rsidRPr="00D30FA2" w:rsidDel="00300594">
          <w:rPr>
            <w:rFonts w:ascii="Century" w:hAnsi="Century"/>
          </w:rPr>
          <w:delText>In</w:delText>
        </w:r>
        <w:r w:rsidDel="00300594">
          <w:rPr>
            <w:rFonts w:ascii="Century" w:hAnsi="Century"/>
          </w:rPr>
          <w:delText xml:space="preserve"> that time</w:delText>
        </w:r>
      </w:del>
      <w:ins w:id="1046" w:author="Author" w:date="2019-01-01T19:20:00Z">
        <w:r w:rsidR="00300594">
          <w:rPr>
            <w:rFonts w:ascii="Century" w:hAnsi="Century"/>
          </w:rPr>
          <w:t>Thus</w:t>
        </w:r>
      </w:ins>
      <w:r>
        <w:rPr>
          <w:rFonts w:ascii="Century" w:hAnsi="Century"/>
        </w:rPr>
        <w:t xml:space="preserve">, the </w:t>
      </w:r>
      <w:del w:id="1047" w:author="Author" w:date="2019-01-01T19:20:00Z">
        <w:r w:rsidDel="00300594">
          <w:rPr>
            <w:rFonts w:ascii="Century" w:hAnsi="Century"/>
          </w:rPr>
          <w:delText>narritivity</w:delText>
        </w:r>
      </w:del>
      <w:ins w:id="1048" w:author="Author" w:date="2019-01-01T19:20:00Z">
        <w:r w:rsidR="00300594">
          <w:rPr>
            <w:rFonts w:ascii="Century" w:hAnsi="Century"/>
          </w:rPr>
          <w:t>narrativity</w:t>
        </w:r>
      </w:ins>
      <w:r>
        <w:rPr>
          <w:rFonts w:ascii="Century" w:hAnsi="Century"/>
        </w:rPr>
        <w:t xml:space="preserve"> in </w:t>
      </w:r>
      <w:r w:rsidRPr="00D54D26">
        <w:rPr>
          <w:rFonts w:ascii="Century" w:hAnsi="Century"/>
          <w:i/>
        </w:rPr>
        <w:t>Ennui</w:t>
      </w:r>
      <w:r w:rsidR="00D30FA2" w:rsidRPr="00D54D26">
        <w:rPr>
          <w:rFonts w:ascii="Century" w:hAnsi="Century"/>
          <w:i/>
        </w:rPr>
        <w:t xml:space="preserve"> </w:t>
      </w:r>
      <w:del w:id="1049" w:author="Author" w:date="2019-01-01T19:20:00Z">
        <w:r w:rsidR="00D30FA2" w:rsidRPr="00D30FA2" w:rsidDel="00300594">
          <w:rPr>
            <w:rFonts w:ascii="Century" w:hAnsi="Century"/>
          </w:rPr>
          <w:delText xml:space="preserve">becomes </w:delText>
        </w:r>
      </w:del>
      <w:ins w:id="1050" w:author="Author" w:date="2019-01-01T19:20:00Z">
        <w:r w:rsidR="00300594">
          <w:rPr>
            <w:rFonts w:ascii="Century" w:hAnsi="Century"/>
          </w:rPr>
          <w:t>does</w:t>
        </w:r>
        <w:r w:rsidR="00300594" w:rsidRPr="00D30FA2">
          <w:rPr>
            <w:rFonts w:ascii="Century" w:hAnsi="Century"/>
          </w:rPr>
          <w:t xml:space="preserve"> </w:t>
        </w:r>
      </w:ins>
      <w:r w:rsidR="00D30FA2" w:rsidRPr="00D30FA2">
        <w:rPr>
          <w:rFonts w:ascii="Century" w:hAnsi="Century"/>
        </w:rPr>
        <w:t xml:space="preserve">not </w:t>
      </w:r>
      <w:del w:id="1051" w:author="Author" w:date="2019-01-02T09:17:00Z">
        <w:r w:rsidR="00D30FA2" w:rsidRPr="00D30FA2" w:rsidDel="00E32E73">
          <w:rPr>
            <w:rFonts w:ascii="Century" w:hAnsi="Century"/>
          </w:rPr>
          <w:delText xml:space="preserve">to </w:delText>
        </w:r>
      </w:del>
      <w:r w:rsidR="00D30FA2" w:rsidRPr="00D30FA2">
        <w:rPr>
          <w:rFonts w:ascii="Century" w:hAnsi="Century"/>
        </w:rPr>
        <w:t>belong to anyone in particular</w:t>
      </w:r>
      <w:ins w:id="1052" w:author="Author" w:date="2019-01-01T19:21:00Z">
        <w:r w:rsidR="00300594">
          <w:rPr>
            <w:rFonts w:ascii="Century" w:hAnsi="Century"/>
          </w:rPr>
          <w:t>,</w:t>
        </w:r>
      </w:ins>
      <w:r w:rsidR="00D30FA2" w:rsidRPr="00D30FA2">
        <w:rPr>
          <w:rFonts w:ascii="Century" w:hAnsi="Century"/>
        </w:rPr>
        <w:t xml:space="preserve"> but </w:t>
      </w:r>
      <w:del w:id="1053" w:author="Author" w:date="2019-01-01T19:21:00Z">
        <w:r w:rsidR="00D30FA2" w:rsidRPr="00D30FA2" w:rsidDel="00300594">
          <w:rPr>
            <w:rFonts w:ascii="Century" w:hAnsi="Century"/>
          </w:rPr>
          <w:delText xml:space="preserve">also </w:delText>
        </w:r>
      </w:del>
      <w:ins w:id="1054" w:author="Author" w:date="2019-01-01T19:21:00Z">
        <w:r w:rsidR="00300594">
          <w:rPr>
            <w:rFonts w:ascii="Century" w:hAnsi="Century"/>
          </w:rPr>
          <w:t>is</w:t>
        </w:r>
        <w:r w:rsidR="00300594" w:rsidRPr="00D30FA2">
          <w:rPr>
            <w:rFonts w:ascii="Century" w:hAnsi="Century"/>
          </w:rPr>
          <w:t xml:space="preserve"> </w:t>
        </w:r>
      </w:ins>
      <w:r w:rsidR="00D30FA2" w:rsidRPr="00D30FA2">
        <w:rPr>
          <w:rFonts w:ascii="Century" w:hAnsi="Century"/>
        </w:rPr>
        <w:t xml:space="preserve">to be held in common by spectators </w:t>
      </w:r>
      <w:del w:id="1055" w:author="Author" w:date="2019-01-01T19:21:00Z">
        <w:r w:rsidR="00D30FA2" w:rsidRPr="00D30FA2" w:rsidDel="00300594">
          <w:rPr>
            <w:rFonts w:ascii="Century" w:hAnsi="Century"/>
          </w:rPr>
          <w:delText>in their</w:delText>
        </w:r>
      </w:del>
      <w:ins w:id="1056" w:author="Author" w:date="2019-01-01T19:21:00Z">
        <w:r w:rsidR="00300594">
          <w:rPr>
            <w:rFonts w:ascii="Century" w:hAnsi="Century"/>
          </w:rPr>
          <w:t>as</w:t>
        </w:r>
      </w:ins>
      <w:r w:rsidR="00D30FA2" w:rsidRPr="00D30FA2">
        <w:rPr>
          <w:rFonts w:ascii="Century" w:hAnsi="Century"/>
        </w:rPr>
        <w:t xml:space="preserve"> facilitated </w:t>
      </w:r>
      <w:ins w:id="1057" w:author="Author" w:date="2019-01-01T19:21:00Z">
        <w:r w:rsidR="00300594">
          <w:rPr>
            <w:rFonts w:ascii="Century" w:hAnsi="Century"/>
          </w:rPr>
          <w:t xml:space="preserve">by their </w:t>
        </w:r>
      </w:ins>
      <w:r w:rsidR="00D30FA2" w:rsidRPr="00D30FA2">
        <w:rPr>
          <w:rFonts w:ascii="Century" w:hAnsi="Century"/>
        </w:rPr>
        <w:t>imagination</w:t>
      </w:r>
      <w:r w:rsidR="00203398">
        <w:rPr>
          <w:rFonts w:ascii="Century" w:hAnsi="Century"/>
        </w:rPr>
        <w:t xml:space="preserve">. In addition, this method was </w:t>
      </w:r>
      <w:del w:id="1058" w:author="Author" w:date="2019-01-01T19:21:00Z">
        <w:r w:rsidR="00203398" w:rsidDel="00300594">
          <w:rPr>
            <w:rFonts w:ascii="Century" w:hAnsi="Century"/>
          </w:rPr>
          <w:delText>one of the</w:delText>
        </w:r>
      </w:del>
      <w:ins w:id="1059" w:author="Author" w:date="2019-01-01T19:21:00Z">
        <w:r w:rsidR="00300594">
          <w:rPr>
            <w:rFonts w:ascii="Century" w:hAnsi="Century"/>
          </w:rPr>
          <w:t>part of an</w:t>
        </w:r>
      </w:ins>
      <w:r w:rsidR="00203398">
        <w:rPr>
          <w:rFonts w:ascii="Century" w:hAnsi="Century"/>
        </w:rPr>
        <w:t xml:space="preserve"> investigation by the painter to experiment </w:t>
      </w:r>
      <w:commentRangeStart w:id="1060"/>
      <w:r w:rsidR="00203398">
        <w:rPr>
          <w:rFonts w:ascii="Century" w:hAnsi="Century"/>
        </w:rPr>
        <w:t xml:space="preserve">the capacity of </w:t>
      </w:r>
      <w:r>
        <w:rPr>
          <w:rFonts w:ascii="Century" w:hAnsi="Century"/>
        </w:rPr>
        <w:t>paintings</w:t>
      </w:r>
      <w:commentRangeEnd w:id="1060"/>
      <w:r w:rsidR="00300594">
        <w:rPr>
          <w:rStyle w:val="CommentReference"/>
        </w:rPr>
        <w:commentReference w:id="1060"/>
      </w:r>
      <w:r>
        <w:rPr>
          <w:rFonts w:ascii="Century" w:hAnsi="Century"/>
        </w:rPr>
        <w:t xml:space="preserve">. In Sickert’s works, </w:t>
      </w:r>
      <w:r w:rsidR="00D30FA2" w:rsidRPr="00D30FA2">
        <w:rPr>
          <w:rFonts w:ascii="Century" w:hAnsi="Century"/>
        </w:rPr>
        <w:t>modern</w:t>
      </w:r>
      <w:r>
        <w:rPr>
          <w:rFonts w:ascii="Century" w:hAnsi="Century"/>
        </w:rPr>
        <w:t xml:space="preserve"> experience</w:t>
      </w:r>
      <w:r w:rsidR="00E844CA">
        <w:rPr>
          <w:rFonts w:ascii="Century" w:hAnsi="Century"/>
        </w:rPr>
        <w:t xml:space="preserve"> </w:t>
      </w:r>
      <w:del w:id="1061" w:author="Author" w:date="2019-01-01T19:22:00Z">
        <w:r w:rsidR="00E844CA" w:rsidRPr="00E844CA" w:rsidDel="00300594">
          <w:rPr>
            <w:rFonts w:ascii="Century" w:hAnsi="Century"/>
          </w:rPr>
          <w:delText>which is not a</w:delText>
        </w:r>
      </w:del>
      <w:ins w:id="1062" w:author="Author" w:date="2019-01-01T19:22:00Z">
        <w:r w:rsidR="00300594">
          <w:rPr>
            <w:rFonts w:ascii="Century" w:hAnsi="Century"/>
          </w:rPr>
          <w:t>is not</w:t>
        </w:r>
      </w:ins>
      <w:r w:rsidR="00E844CA" w:rsidRPr="00E844CA">
        <w:rPr>
          <w:rFonts w:ascii="Century" w:hAnsi="Century"/>
        </w:rPr>
        <w:t xml:space="preserve"> </w:t>
      </w:r>
      <w:ins w:id="1063" w:author="Author" w:date="2019-01-01T19:22:00Z">
        <w:r w:rsidR="00300594">
          <w:rPr>
            <w:rFonts w:ascii="Century" w:hAnsi="Century"/>
          </w:rPr>
          <w:t xml:space="preserve">a view of </w:t>
        </w:r>
      </w:ins>
      <w:r w:rsidR="00E844CA" w:rsidRPr="00E844CA">
        <w:rPr>
          <w:rFonts w:ascii="Century" w:hAnsi="Century"/>
        </w:rPr>
        <w:t>real</w:t>
      </w:r>
      <w:del w:id="1064" w:author="Author" w:date="2019-01-01T19:22:00Z">
        <w:r w:rsidR="00E844CA" w:rsidRPr="00E844CA" w:rsidDel="00300594">
          <w:rPr>
            <w:rFonts w:ascii="Century" w:hAnsi="Century"/>
          </w:rPr>
          <w:delText xml:space="preserve"> view</w:delText>
        </w:r>
      </w:del>
      <w:ins w:id="1065" w:author="Author" w:date="2019-01-01T19:22:00Z">
        <w:r w:rsidR="00300594">
          <w:rPr>
            <w:rFonts w:ascii="Century" w:hAnsi="Century"/>
          </w:rPr>
          <w:t>ity</w:t>
        </w:r>
      </w:ins>
      <w:r w:rsidR="00E844CA" w:rsidRPr="00E844CA">
        <w:rPr>
          <w:rFonts w:ascii="Century" w:hAnsi="Century"/>
        </w:rPr>
        <w:t xml:space="preserve"> but </w:t>
      </w:r>
      <w:ins w:id="1066" w:author="Author" w:date="2019-01-01T19:22:00Z">
        <w:r w:rsidR="00300594">
          <w:rPr>
            <w:rFonts w:ascii="Century" w:hAnsi="Century"/>
          </w:rPr>
          <w:t xml:space="preserve">something </w:t>
        </w:r>
      </w:ins>
      <w:r w:rsidR="00E844CA" w:rsidRPr="00E844CA">
        <w:rPr>
          <w:rFonts w:ascii="Century" w:hAnsi="Century"/>
        </w:rPr>
        <w:t>peo</w:t>
      </w:r>
      <w:commentRangeStart w:id="1067"/>
      <w:r w:rsidR="00E844CA" w:rsidRPr="00E844CA">
        <w:rPr>
          <w:rFonts w:ascii="Century" w:hAnsi="Century"/>
        </w:rPr>
        <w:t>ple can share</w:t>
      </w:r>
      <w:ins w:id="1068" w:author="Author" w:date="2019-01-02T09:18:00Z">
        <w:r w:rsidR="00E32E73">
          <w:rPr>
            <w:rFonts w:ascii="Century" w:hAnsi="Century"/>
          </w:rPr>
          <w:t>,</w:t>
        </w:r>
      </w:ins>
      <w:r w:rsidR="00E844CA" w:rsidRPr="00E844CA">
        <w:rPr>
          <w:rFonts w:ascii="Century" w:hAnsi="Century"/>
        </w:rPr>
        <w:t xml:space="preserve"> </w:t>
      </w:r>
      <w:del w:id="1069" w:author="Author" w:date="2019-01-01T19:23:00Z">
        <w:r w:rsidR="00E844CA" w:rsidRPr="00E844CA" w:rsidDel="00300594">
          <w:rPr>
            <w:rFonts w:ascii="Century" w:hAnsi="Century"/>
          </w:rPr>
          <w:delText>u</w:delText>
        </w:r>
        <w:r w:rsidR="00E844CA" w:rsidDel="00300594">
          <w:rPr>
            <w:rFonts w:ascii="Century" w:hAnsi="Century"/>
          </w:rPr>
          <w:delText xml:space="preserve">nder the concept of modern life </w:delText>
        </w:r>
        <w:r w:rsidR="00E844CA" w:rsidRPr="00E844CA" w:rsidDel="00300594">
          <w:rPr>
            <w:rFonts w:ascii="Century" w:hAnsi="Century"/>
          </w:rPr>
          <w:delText>i</w:delText>
        </w:r>
        <w:r w:rsidR="00E844CA" w:rsidDel="00300594">
          <w:rPr>
            <w:rFonts w:ascii="Century" w:hAnsi="Century"/>
          </w:rPr>
          <w:delText>s</w:delText>
        </w:r>
      </w:del>
      <w:ins w:id="1070" w:author="Author" w:date="2019-01-01T19:23:00Z">
        <w:r w:rsidR="00300594">
          <w:rPr>
            <w:rFonts w:ascii="Century" w:hAnsi="Century"/>
          </w:rPr>
          <w:t>like</w:t>
        </w:r>
      </w:ins>
      <w:r w:rsidR="00E844CA">
        <w:rPr>
          <w:rFonts w:ascii="Century" w:hAnsi="Century"/>
        </w:rPr>
        <w:t xml:space="preserve"> </w:t>
      </w:r>
      <w:del w:id="1071" w:author="Author" w:date="2019-01-01T19:23:00Z">
        <w:r w:rsidR="00E844CA" w:rsidDel="00300594">
          <w:rPr>
            <w:rFonts w:ascii="Century" w:hAnsi="Century"/>
          </w:rPr>
          <w:delText xml:space="preserve">the </w:delText>
        </w:r>
      </w:del>
      <w:r w:rsidR="00E844CA">
        <w:rPr>
          <w:rFonts w:ascii="Century" w:hAnsi="Century"/>
        </w:rPr>
        <w:t>narrativity without specific stories</w:t>
      </w:r>
      <w:commentRangeEnd w:id="1067"/>
      <w:r w:rsidR="00300594">
        <w:rPr>
          <w:rStyle w:val="CommentReference"/>
        </w:rPr>
        <w:commentReference w:id="1067"/>
      </w:r>
      <w:r w:rsidR="00E844CA">
        <w:rPr>
          <w:rFonts w:ascii="Century" w:hAnsi="Century"/>
        </w:rPr>
        <w:t>.</w:t>
      </w:r>
    </w:p>
    <w:p w14:paraId="6508F6FA" w14:textId="77777777" w:rsidR="000A311B" w:rsidRDefault="000A311B" w:rsidP="00203398">
      <w:pPr>
        <w:ind w:firstLine="840"/>
        <w:rPr>
          <w:rFonts w:ascii="Century" w:hAnsi="Century"/>
        </w:rPr>
      </w:pPr>
    </w:p>
    <w:p w14:paraId="23F7D074" w14:textId="77777777" w:rsidR="000A311B" w:rsidRDefault="000A311B" w:rsidP="00203398">
      <w:pPr>
        <w:ind w:firstLine="840"/>
        <w:rPr>
          <w:rFonts w:ascii="Century" w:hAnsi="Century"/>
        </w:rPr>
      </w:pPr>
    </w:p>
    <w:p w14:paraId="7504C0BD" w14:textId="77777777" w:rsidR="00876437" w:rsidRDefault="00876437" w:rsidP="00203398">
      <w:pPr>
        <w:ind w:firstLine="840"/>
        <w:rPr>
          <w:rFonts w:ascii="Century" w:hAnsi="Century"/>
        </w:rPr>
      </w:pPr>
    </w:p>
    <w:p w14:paraId="52630141" w14:textId="77777777" w:rsidR="00876437" w:rsidRDefault="00876437" w:rsidP="00203398">
      <w:pPr>
        <w:ind w:firstLine="840"/>
        <w:rPr>
          <w:rFonts w:ascii="Century" w:hAnsi="Century"/>
        </w:rPr>
      </w:pPr>
    </w:p>
    <w:p w14:paraId="3B33F859" w14:textId="77777777" w:rsidR="00876437" w:rsidRDefault="00876437" w:rsidP="00203398">
      <w:pPr>
        <w:ind w:firstLine="840"/>
        <w:rPr>
          <w:rFonts w:ascii="Century" w:hAnsi="Century"/>
        </w:rPr>
      </w:pPr>
    </w:p>
    <w:p w14:paraId="53CB5116" w14:textId="77777777" w:rsidR="00876437" w:rsidRDefault="00876437" w:rsidP="00203398">
      <w:pPr>
        <w:ind w:firstLine="840"/>
        <w:rPr>
          <w:rFonts w:ascii="Century" w:hAnsi="Century"/>
        </w:rPr>
      </w:pPr>
    </w:p>
    <w:p w14:paraId="39F2A244" w14:textId="77777777" w:rsidR="00876437" w:rsidRDefault="00876437" w:rsidP="00203398">
      <w:pPr>
        <w:ind w:firstLine="840"/>
        <w:rPr>
          <w:rFonts w:ascii="Century" w:hAnsi="Century"/>
        </w:rPr>
      </w:pPr>
    </w:p>
    <w:p w14:paraId="2C47EC69" w14:textId="77777777" w:rsidR="00876437" w:rsidRDefault="00876437" w:rsidP="00203398">
      <w:pPr>
        <w:ind w:firstLine="840"/>
        <w:rPr>
          <w:rFonts w:ascii="Century" w:hAnsi="Century"/>
        </w:rPr>
      </w:pPr>
    </w:p>
    <w:p w14:paraId="5E454C96" w14:textId="77777777" w:rsidR="00876437" w:rsidRDefault="00876437" w:rsidP="00203398">
      <w:pPr>
        <w:ind w:firstLine="840"/>
        <w:rPr>
          <w:rFonts w:ascii="Century" w:hAnsi="Century"/>
        </w:rPr>
      </w:pPr>
    </w:p>
    <w:p w14:paraId="23980B88" w14:textId="77777777" w:rsidR="00876437" w:rsidRDefault="00876437" w:rsidP="00203398">
      <w:pPr>
        <w:ind w:firstLine="840"/>
        <w:rPr>
          <w:rFonts w:ascii="Century" w:hAnsi="Century"/>
        </w:rPr>
      </w:pPr>
    </w:p>
    <w:p w14:paraId="1AFF2F9C" w14:textId="77777777" w:rsidR="00876437" w:rsidRDefault="00876437" w:rsidP="00203398">
      <w:pPr>
        <w:ind w:firstLine="840"/>
        <w:rPr>
          <w:rFonts w:ascii="Century" w:hAnsi="Century"/>
        </w:rPr>
      </w:pPr>
    </w:p>
    <w:p w14:paraId="4AD226EC" w14:textId="77777777" w:rsidR="00876437" w:rsidRDefault="00876437" w:rsidP="00203398">
      <w:pPr>
        <w:ind w:firstLine="840"/>
        <w:rPr>
          <w:rFonts w:ascii="Century" w:hAnsi="Century"/>
        </w:rPr>
      </w:pPr>
    </w:p>
    <w:p w14:paraId="7B2C0EDC" w14:textId="77777777" w:rsidR="00876437" w:rsidRDefault="00876437" w:rsidP="00203398">
      <w:pPr>
        <w:ind w:firstLine="840"/>
        <w:rPr>
          <w:rFonts w:ascii="Century" w:hAnsi="Century"/>
        </w:rPr>
      </w:pPr>
    </w:p>
    <w:p w14:paraId="64431A09" w14:textId="77777777" w:rsidR="00876437" w:rsidRDefault="00876437" w:rsidP="00203398">
      <w:pPr>
        <w:ind w:firstLine="840"/>
        <w:rPr>
          <w:rFonts w:ascii="Century" w:hAnsi="Century"/>
        </w:rPr>
      </w:pPr>
    </w:p>
    <w:p w14:paraId="7D4ABEE1" w14:textId="77777777" w:rsidR="00876437" w:rsidRDefault="00876437" w:rsidP="00203398">
      <w:pPr>
        <w:ind w:firstLine="840"/>
        <w:rPr>
          <w:rFonts w:ascii="Century" w:hAnsi="Century"/>
        </w:rPr>
      </w:pPr>
    </w:p>
    <w:p w14:paraId="3789C85B" w14:textId="77777777" w:rsidR="00876437" w:rsidRDefault="00876437" w:rsidP="00203398">
      <w:pPr>
        <w:ind w:firstLine="840"/>
        <w:rPr>
          <w:rFonts w:ascii="Century" w:hAnsi="Century"/>
        </w:rPr>
      </w:pPr>
    </w:p>
    <w:p w14:paraId="3BD82666" w14:textId="77777777" w:rsidR="00876437" w:rsidRDefault="00876437" w:rsidP="00203398">
      <w:pPr>
        <w:ind w:firstLine="840"/>
        <w:rPr>
          <w:rFonts w:ascii="Century" w:hAnsi="Century"/>
        </w:rPr>
      </w:pPr>
    </w:p>
    <w:p w14:paraId="6E45DAA3" w14:textId="77777777" w:rsidR="003731AE" w:rsidRDefault="003731AE" w:rsidP="009B1FAD">
      <w:pPr>
        <w:rPr>
          <w:rFonts w:ascii="Century" w:hAnsi="Century" w:cs="HiraKakuProN-W3"/>
          <w:b/>
          <w:color w:val="1C1C1C"/>
          <w:szCs w:val="21"/>
        </w:rPr>
      </w:pPr>
    </w:p>
    <w:p w14:paraId="08E19947" w14:textId="77777777" w:rsidR="003731AE" w:rsidRDefault="003731AE" w:rsidP="009B1FAD">
      <w:pPr>
        <w:rPr>
          <w:rFonts w:ascii="Century" w:hAnsi="Century" w:cs="HiraKakuProN-W3"/>
          <w:b/>
          <w:color w:val="1C1C1C"/>
          <w:szCs w:val="21"/>
        </w:rPr>
      </w:pPr>
    </w:p>
    <w:p w14:paraId="51C1E839" w14:textId="77777777" w:rsidR="00876437" w:rsidRPr="00876437" w:rsidRDefault="00876437" w:rsidP="00544125">
      <w:pPr>
        <w:rPr>
          <w:rFonts w:ascii="Century" w:hAnsi="Century" w:cs="MS-PGothic"/>
          <w:color w:val="262626"/>
          <w:kern w:val="0"/>
          <w:szCs w:val="21"/>
        </w:rPr>
      </w:pPr>
    </w:p>
    <w:sectPr w:rsidR="00876437" w:rsidRPr="00876437" w:rsidSect="009B1FAD">
      <w:pgSz w:w="11906" w:h="16838" w:code="9"/>
      <w:pgMar w:top="1418" w:right="1418" w:bottom="1418" w:left="1418" w:header="851" w:footer="992" w:gutter="0"/>
      <w:cols w:space="425"/>
      <w:docGrid w:type="linesAndChars" w:linePitch="297" w:charSpace="-17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18-12-31T07:12:00Z" w:initials="A">
    <w:p w14:paraId="67C1FCD7" w14:textId="77777777" w:rsidR="00CD470A" w:rsidRDefault="00CD470A">
      <w:pPr>
        <w:pStyle w:val="CommentText"/>
      </w:pPr>
      <w:r>
        <w:rPr>
          <w:rStyle w:val="CommentReference"/>
        </w:rPr>
        <w:annotationRef/>
      </w:r>
      <w:r>
        <w:t>“painter… who painted” sounds slightly redundant. I would recommend “a Londoner who painted…”</w:t>
      </w:r>
    </w:p>
  </w:comment>
  <w:comment w:id="33" w:author="Author" w:date="2019-01-02T08:18:00Z" w:initials="A">
    <w:p w14:paraId="55F6A829" w14:textId="3C221190" w:rsidR="00E14480" w:rsidRDefault="00E14480">
      <w:pPr>
        <w:pStyle w:val="CommentText"/>
      </w:pPr>
      <w:r>
        <w:rPr>
          <w:rStyle w:val="CommentReference"/>
        </w:rPr>
        <w:annotationRef/>
      </w:r>
      <w:r>
        <w:t xml:space="preserve">This should be in italics if it is a book and in quotation marks if it is an article. It should not be in both. </w:t>
      </w:r>
    </w:p>
  </w:comment>
  <w:comment w:id="39" w:author="Author" w:date="2019-01-02T08:19:00Z" w:initials="A">
    <w:p w14:paraId="0208A173" w14:textId="2876D492" w:rsidR="00E14480" w:rsidRDefault="00E14480">
      <w:pPr>
        <w:pStyle w:val="CommentText"/>
      </w:pPr>
      <w:r>
        <w:rPr>
          <w:rStyle w:val="CommentReference"/>
        </w:rPr>
        <w:annotationRef/>
      </w:r>
      <w:r>
        <w:t xml:space="preserve">It sounds like there is something wrong here. Double-check the quote. </w:t>
      </w:r>
    </w:p>
  </w:comment>
  <w:comment w:id="38" w:author="Author" w:date="2018-12-31T07:18:00Z" w:initials="A">
    <w:p w14:paraId="6305BE4F" w14:textId="77777777" w:rsidR="00CD470A" w:rsidRDefault="00CD470A">
      <w:pPr>
        <w:pStyle w:val="CommentText"/>
      </w:pPr>
      <w:r>
        <w:rPr>
          <w:rStyle w:val="CommentReference"/>
        </w:rPr>
        <w:annotationRef/>
      </w:r>
      <w:r>
        <w:t xml:space="preserve">This seems to have been composed as a block quote, since there were not quotes around it. However, block quotes need to be indented. </w:t>
      </w:r>
    </w:p>
  </w:comment>
  <w:comment w:id="48" w:author="Author" w:date="2018-12-31T07:23:00Z" w:initials="A">
    <w:p w14:paraId="5F74161A" w14:textId="77777777" w:rsidR="00CD470A" w:rsidRDefault="00CD470A">
      <w:pPr>
        <w:pStyle w:val="CommentText"/>
      </w:pPr>
      <w:r>
        <w:rPr>
          <w:rStyle w:val="CommentReference"/>
        </w:rPr>
        <w:annotationRef/>
      </w:r>
      <w:r>
        <w:t xml:space="preserve">This should be in either italics or quotation marks, not both. If it is a book, which I believe it is, the quotation marks should be removed. </w:t>
      </w:r>
    </w:p>
  </w:comment>
  <w:comment w:id="105" w:author="Author" w:date="2018-12-31T13:14:00Z" w:initials="A">
    <w:p w14:paraId="50E6F8F1" w14:textId="77777777" w:rsidR="00CD470A" w:rsidRDefault="00CD470A">
      <w:pPr>
        <w:pStyle w:val="CommentText"/>
      </w:pPr>
      <w:r>
        <w:rPr>
          <w:rStyle w:val="CommentReference"/>
        </w:rPr>
        <w:annotationRef/>
      </w:r>
      <w:r>
        <w:t xml:space="preserve">This should be either in quotation marks or italics. Also, are you sure that this is all part of the official title? “Ennui” seems to be the title, and everything else seems to be extraneous. </w:t>
      </w:r>
    </w:p>
    <w:p w14:paraId="306C3E80" w14:textId="3DF305AC" w:rsidR="00CD470A" w:rsidRPr="00911CD4" w:rsidRDefault="00CD470A">
      <w:pPr>
        <w:pStyle w:val="CommentText"/>
      </w:pPr>
      <w:r>
        <w:t>If this is a short, unpublished description of the work for a library, then only Ennui should be italicized and everything else should be in quotation marks. Thus ‘</w:t>
      </w:r>
      <w:r>
        <w:rPr>
          <w:i/>
        </w:rPr>
        <w:t xml:space="preserve">Ennui </w:t>
      </w:r>
      <w:r>
        <w:t>c.1914 by Walter Richard Sickert catalogue entry.’</w:t>
      </w:r>
    </w:p>
  </w:comment>
  <w:comment w:id="104" w:author="Author" w:date="2018-12-31T13:17:00Z" w:initials="A">
    <w:p w14:paraId="0891D67B" w14:textId="148F6974" w:rsidR="00CD470A" w:rsidRDefault="00CD470A">
      <w:pPr>
        <w:pStyle w:val="CommentText"/>
      </w:pPr>
      <w:r>
        <w:rPr>
          <w:rStyle w:val="CommentReference"/>
        </w:rPr>
        <w:annotationRef/>
      </w:r>
      <w:r>
        <w:t>I think you mean “In Ennui, Nicola Moorby referred…””According to” suggests that the source itself didn’t do the referring, but that source cites Moorby. If Moorby is the author, then it should be “in.”</w:t>
      </w:r>
      <w:r w:rsidR="003C4BFA">
        <w:t xml:space="preserve"> </w:t>
      </w:r>
      <w:r>
        <w:t>If Moorby is only cited in the text, then “according to</w:t>
      </w:r>
      <w:r w:rsidR="00D2224B">
        <w:t>”</w:t>
      </w:r>
      <w:r>
        <w:t xml:space="preserve"> would be alright. </w:t>
      </w:r>
    </w:p>
  </w:comment>
  <w:comment w:id="113" w:author="Author" w:date="2018-12-31T13:28:00Z" w:initials="A">
    <w:p w14:paraId="06464ECC" w14:textId="0D7F7B6C" w:rsidR="00CD470A" w:rsidRDefault="00CD470A">
      <w:pPr>
        <w:pStyle w:val="CommentText"/>
      </w:pPr>
      <w:r>
        <w:rPr>
          <w:rStyle w:val="CommentReference"/>
        </w:rPr>
        <w:annotationRef/>
      </w:r>
      <w:r>
        <w:t>All pictures or just Sickert’s pictures? Consider either “than Sickert’s other paintings” or “than most other paintings”</w:t>
      </w:r>
    </w:p>
  </w:comment>
  <w:comment w:id="122" w:author="Author" w:date="2018-12-31T13:37:00Z" w:initials="A">
    <w:p w14:paraId="54B43634" w14:textId="01A8DA9B" w:rsidR="00CD470A" w:rsidRDefault="00CD470A">
      <w:pPr>
        <w:pStyle w:val="CommentText"/>
      </w:pPr>
      <w:r>
        <w:rPr>
          <w:rStyle w:val="CommentReference"/>
        </w:rPr>
        <w:annotationRef/>
      </w:r>
      <w:r>
        <w:t>“to represent the subject” doesn’t seem to add any specific content here and interrupts the flow of the sentence. Consider instead “works that remind us of contemporary life in London, which Corbett called…”</w:t>
      </w:r>
    </w:p>
  </w:comment>
  <w:comment w:id="127" w:author="Author" w:date="2018-12-31T13:41:00Z" w:initials="A">
    <w:p w14:paraId="5F6C6B10" w14:textId="11FF1738" w:rsidR="00CD470A" w:rsidRDefault="00CD470A">
      <w:pPr>
        <w:pStyle w:val="CommentText"/>
      </w:pPr>
      <w:r>
        <w:rPr>
          <w:rStyle w:val="CommentReference"/>
        </w:rPr>
        <w:annotationRef/>
      </w:r>
      <w:r>
        <w:t xml:space="preserve">I would suggest instead “essay” or “article.” Treatise suggests a longer and more argumentative piece. </w:t>
      </w:r>
    </w:p>
  </w:comment>
  <w:comment w:id="134" w:author="Author" w:date="2018-12-31T13:42:00Z" w:initials="A">
    <w:p w14:paraId="4FEBFE40" w14:textId="29C4E797" w:rsidR="00CD470A" w:rsidRDefault="00CD470A">
      <w:pPr>
        <w:pStyle w:val="CommentText"/>
      </w:pPr>
      <w:r>
        <w:rPr>
          <w:rStyle w:val="CommentReference"/>
        </w:rPr>
        <w:annotationRef/>
      </w:r>
      <w:r>
        <w:t xml:space="preserve">I think what you mean is “I explain the meaning of the argument that it is consistent to paint both imaginative perspectives and the reality of modern experience.” </w:t>
      </w:r>
    </w:p>
  </w:comment>
  <w:comment w:id="146" w:author="Author" w:date="2019-01-02T08:41:00Z" w:initials="A">
    <w:p w14:paraId="6328CC35" w14:textId="7DEFCC83" w:rsidR="009F6E16" w:rsidRDefault="009F6E16">
      <w:pPr>
        <w:pStyle w:val="CommentText"/>
      </w:pPr>
      <w:r>
        <w:rPr>
          <w:rStyle w:val="CommentReference"/>
        </w:rPr>
        <w:annotationRef/>
      </w:r>
      <w:r>
        <w:t>Again, I would suggest “article” or “essay”</w:t>
      </w:r>
    </w:p>
  </w:comment>
  <w:comment w:id="149" w:author="Author" w:date="2018-12-31T13:45:00Z" w:initials="A">
    <w:p w14:paraId="0FBC7A80" w14:textId="4B8D9AFF" w:rsidR="00CD470A" w:rsidRDefault="00CD470A">
      <w:pPr>
        <w:pStyle w:val="CommentText"/>
      </w:pPr>
      <w:r>
        <w:rPr>
          <w:rStyle w:val="CommentReference"/>
        </w:rPr>
        <w:annotationRef/>
      </w:r>
      <w:r>
        <w:t xml:space="preserve">I would eliminate this sentence. It is overdetermined with the outline and the subtitle provided. </w:t>
      </w:r>
    </w:p>
  </w:comment>
  <w:comment w:id="171" w:author="Author" w:date="2018-12-31T13:48:00Z" w:initials="A">
    <w:p w14:paraId="28FE96AA" w14:textId="387BE7C0" w:rsidR="00CD470A" w:rsidRDefault="00CD470A">
      <w:pPr>
        <w:pStyle w:val="CommentText"/>
      </w:pPr>
      <w:r>
        <w:rPr>
          <w:rStyle w:val="CommentReference"/>
        </w:rPr>
        <w:annotationRef/>
      </w:r>
      <w:r>
        <w:t xml:space="preserve">I would consider removing this phrase. It suggests that Moorby is not saying this, but that he notes that other people have said it. I suspect you actually mean “according to Moorby (6) Sickert changes some details” which would credit to the claim to Moorby himself. </w:t>
      </w:r>
    </w:p>
  </w:comment>
  <w:comment w:id="191" w:author="Author" w:date="2018-12-31T13:54:00Z" w:initials="A">
    <w:p w14:paraId="09CB94F2" w14:textId="6171BE02" w:rsidR="00CD470A" w:rsidRDefault="00CD470A">
      <w:pPr>
        <w:pStyle w:val="CommentText"/>
      </w:pPr>
      <w:r>
        <w:rPr>
          <w:rStyle w:val="CommentReference"/>
        </w:rPr>
        <w:annotationRef/>
      </w:r>
      <w:r>
        <w:t xml:space="preserve">This is non-idiomatic in a number of ways. I would suggest totally reconstructing it ‘Since there are so many works of the same title and same subject with various differences in detail </w:t>
      </w:r>
      <w:r w:rsidR="007C19C8">
        <w:t xml:space="preserve">that </w:t>
      </w:r>
      <w:r>
        <w:t>seemingly represent a process of trial and error’</w:t>
      </w:r>
    </w:p>
  </w:comment>
  <w:comment w:id="204" w:author="Author" w:date="2018-12-31T15:50:00Z" w:initials="A">
    <w:p w14:paraId="33A36242" w14:textId="005352AE" w:rsidR="00CD470A" w:rsidRPr="00FA006E" w:rsidRDefault="00CD470A">
      <w:pPr>
        <w:pStyle w:val="CommentText"/>
      </w:pPr>
      <w:r>
        <w:rPr>
          <w:rStyle w:val="CommentReference"/>
        </w:rPr>
        <w:annotationRef/>
      </w:r>
      <w:r>
        <w:t xml:space="preserve">Unnecessary. I would strongly recommend eliminating. If not, rephrase “Next, I will describe the contents and the subject matter of </w:t>
      </w:r>
      <w:r>
        <w:rPr>
          <w:i/>
        </w:rPr>
        <w:t>Ennui</w:t>
      </w:r>
      <w:r>
        <w:t>.”</w:t>
      </w:r>
    </w:p>
  </w:comment>
  <w:comment w:id="228" w:author="Author" w:date="2018-12-31T15:55:00Z" w:initials="A">
    <w:p w14:paraId="6195A818" w14:textId="339830E5" w:rsidR="00CD470A" w:rsidRDefault="00CD470A">
      <w:pPr>
        <w:pStyle w:val="CommentText"/>
      </w:pPr>
      <w:r>
        <w:rPr>
          <w:rStyle w:val="CommentReference"/>
        </w:rPr>
        <w:annotationRef/>
      </w:r>
      <w:r>
        <w:t xml:space="preserve">This is confusing because you referenced two authors. Check to be sure that the author I specified is the one you meant to cite. </w:t>
      </w:r>
    </w:p>
  </w:comment>
  <w:comment w:id="255" w:author="Author" w:date="2018-12-31T15:56:00Z" w:initials="A">
    <w:p w14:paraId="51BE9D79" w14:textId="277BE97C" w:rsidR="00CD470A" w:rsidRDefault="00CD470A">
      <w:pPr>
        <w:pStyle w:val="CommentText"/>
      </w:pPr>
      <w:r>
        <w:rPr>
          <w:rStyle w:val="CommentReference"/>
        </w:rPr>
        <w:annotationRef/>
      </w:r>
      <w:r>
        <w:t>What does “them” refer to? The literary fashions or the contents of the painting? Specify. If both, then say “describe these claims in detail.”</w:t>
      </w:r>
    </w:p>
  </w:comment>
  <w:comment w:id="258" w:author="Author" w:date="2019-01-02T08:48:00Z" w:initials="A">
    <w:p w14:paraId="6DB2D440" w14:textId="5EC90210" w:rsidR="00285CCA" w:rsidRDefault="00285CCA">
      <w:pPr>
        <w:pStyle w:val="CommentText"/>
      </w:pPr>
      <w:r>
        <w:rPr>
          <w:rStyle w:val="CommentReference"/>
        </w:rPr>
        <w:annotationRef/>
      </w:r>
      <w:r>
        <w:t>Is the man’s name Habby or Hubby</w:t>
      </w:r>
      <w:r w:rsidR="00627831">
        <w:t>, because you spell it both ways?</w:t>
      </w:r>
    </w:p>
  </w:comment>
  <w:comment w:id="313" w:author="Author" w:date="2018-12-31T16:06:00Z" w:initials="A">
    <w:p w14:paraId="2E200896" w14:textId="1605CF5B" w:rsidR="00CD470A" w:rsidRDefault="00CD470A">
      <w:pPr>
        <w:pStyle w:val="CommentText"/>
      </w:pPr>
      <w:r>
        <w:rPr>
          <w:rStyle w:val="CommentReference"/>
        </w:rPr>
        <w:annotationRef/>
      </w:r>
      <w:r>
        <w:t>This is not a common term. I would recommend “fashion.”</w:t>
      </w:r>
    </w:p>
  </w:comment>
  <w:comment w:id="317" w:author="Author" w:date="2018-12-31T16:07:00Z" w:initials="A">
    <w:p w14:paraId="772F783F" w14:textId="477D977D" w:rsidR="00CD470A" w:rsidRDefault="00CD470A">
      <w:pPr>
        <w:pStyle w:val="CommentText"/>
      </w:pPr>
      <w:r>
        <w:rPr>
          <w:rStyle w:val="CommentReference"/>
        </w:rPr>
        <w:annotationRef/>
      </w:r>
      <w:r>
        <w:t>This term is unclear. I think you mean “details”</w:t>
      </w:r>
    </w:p>
  </w:comment>
  <w:comment w:id="360" w:author="Author" w:date="2018-12-31T16:16:00Z" w:initials="A">
    <w:p w14:paraId="4E53E35F" w14:textId="042AE492" w:rsidR="00CD470A" w:rsidRDefault="00CD470A">
      <w:pPr>
        <w:pStyle w:val="CommentText"/>
      </w:pPr>
      <w:r>
        <w:rPr>
          <w:rStyle w:val="CommentReference"/>
        </w:rPr>
        <w:annotationRef/>
      </w:r>
      <w:r>
        <w:t xml:space="preserve">“and guiltless in </w:t>
      </w:r>
      <w:r w:rsidR="003C4BFA">
        <w:t>commonly “is</w:t>
      </w:r>
      <w:r>
        <w:t xml:space="preserve"> unclear. Maybe you mean “commonly used to imply taming innocent </w:t>
      </w:r>
      <w:r w:rsidR="003C4BFA">
        <w:t>nature “or</w:t>
      </w:r>
      <w:r>
        <w:t xml:space="preserve"> “used to imply both innocence and nature” </w:t>
      </w:r>
    </w:p>
  </w:comment>
  <w:comment w:id="383" w:author="Author" w:date="2018-12-31T18:59:00Z" w:initials="A">
    <w:p w14:paraId="6F9FD3A7" w14:textId="2015B037" w:rsidR="00CD470A" w:rsidRDefault="00CD470A">
      <w:pPr>
        <w:pStyle w:val="CommentText"/>
      </w:pPr>
      <w:r>
        <w:rPr>
          <w:rStyle w:val="CommentReference"/>
        </w:rPr>
        <w:annotationRef/>
      </w:r>
      <w:r>
        <w:t xml:space="preserve">Again, I would recommend  “a Victorian fashion. </w:t>
      </w:r>
    </w:p>
  </w:comment>
  <w:comment w:id="394" w:author="Author" w:date="2018-12-31T19:00:00Z" w:initials="A">
    <w:p w14:paraId="47E29EDD" w14:textId="6C5C8BFF" w:rsidR="00CD470A" w:rsidRDefault="00CD470A">
      <w:pPr>
        <w:pStyle w:val="CommentText"/>
      </w:pPr>
      <w:r>
        <w:rPr>
          <w:rStyle w:val="CommentReference"/>
        </w:rPr>
        <w:annotationRef/>
      </w:r>
      <w:r>
        <w:t>Do you mean “aforementioned culture” or “culture of the past.”</w:t>
      </w:r>
    </w:p>
  </w:comment>
  <w:comment w:id="395" w:author="Author" w:date="2019-01-02T08:54:00Z" w:initials="A">
    <w:p w14:paraId="67434069" w14:textId="60206D92" w:rsidR="002E7FD8" w:rsidRDefault="002E7FD8">
      <w:pPr>
        <w:pStyle w:val="CommentText"/>
      </w:pPr>
      <w:r>
        <w:rPr>
          <w:rStyle w:val="CommentReference"/>
        </w:rPr>
        <w:annotationRef/>
      </w:r>
      <w:r>
        <w:t>Do you mean, “not unique to this picture”?</w:t>
      </w:r>
    </w:p>
  </w:comment>
  <w:comment w:id="419" w:author="Author" w:date="2018-12-31T20:12:00Z" w:initials="A">
    <w:p w14:paraId="2ACB8185" w14:textId="202796FB" w:rsidR="00CD470A" w:rsidRDefault="00CD470A">
      <w:pPr>
        <w:pStyle w:val="CommentText"/>
      </w:pPr>
      <w:r>
        <w:rPr>
          <w:rStyle w:val="CommentReference"/>
        </w:rPr>
        <w:annotationRef/>
      </w:r>
      <w:r>
        <w:t>What does “painted by the ability of the painter” mean? That seems too self-evident.</w:t>
      </w:r>
      <w:r w:rsidR="00F41518">
        <w:t xml:space="preserve"> Maybe you mean “which is indicative of the ability of the painter.”  </w:t>
      </w:r>
      <w:r>
        <w:t xml:space="preserve"> </w:t>
      </w:r>
    </w:p>
  </w:comment>
  <w:comment w:id="424" w:author="Author" w:date="2018-12-31T20:14:00Z" w:initials="A">
    <w:p w14:paraId="112D6CC6" w14:textId="06986948" w:rsidR="00CD470A" w:rsidRDefault="00CD470A">
      <w:pPr>
        <w:pStyle w:val="CommentText"/>
      </w:pPr>
      <w:r>
        <w:rPr>
          <w:rStyle w:val="CommentReference"/>
        </w:rPr>
        <w:annotationRef/>
      </w:r>
      <w:r>
        <w:t>I wouldn’t say that it is the depiction as a whole that has this effect but rather the “distortion”</w:t>
      </w:r>
    </w:p>
  </w:comment>
  <w:comment w:id="465" w:author="Author" w:date="2018-12-31T20:18:00Z" w:initials="A">
    <w:p w14:paraId="4AE1C875" w14:textId="738EF7CD" w:rsidR="00CD470A" w:rsidRDefault="00CD470A">
      <w:pPr>
        <w:pStyle w:val="CommentText"/>
      </w:pPr>
      <w:r>
        <w:rPr>
          <w:rStyle w:val="CommentReference"/>
        </w:rPr>
        <w:annotationRef/>
      </w:r>
      <w:r>
        <w:t>Again, I would recommend “fashion”</w:t>
      </w:r>
    </w:p>
  </w:comment>
  <w:comment w:id="471" w:author="Author" w:date="2018-12-31T20:19:00Z" w:initials="A">
    <w:p w14:paraId="24428041" w14:textId="179B4C6C" w:rsidR="00CD470A" w:rsidRDefault="00CD470A">
      <w:pPr>
        <w:pStyle w:val="CommentText"/>
      </w:pPr>
      <w:r>
        <w:rPr>
          <w:rStyle w:val="CommentReference"/>
        </w:rPr>
        <w:annotationRef/>
      </w:r>
      <w:r>
        <w:t xml:space="preserve">Do you mean, “seem to be </w:t>
      </w:r>
      <w:proofErr w:type="gramStart"/>
      <w:r>
        <w:t>intended.</w:t>
      </w:r>
      <w:proofErr w:type="gramEnd"/>
      <w:r>
        <w:t>” There’s no way for us to know how spectators actually saw it. Also, what former days are you talking about? I think maybe you mean something like “A contemporary audience might have seen these objects as evidence that the interior was stale”</w:t>
      </w:r>
    </w:p>
  </w:comment>
  <w:comment w:id="497" w:author="Author" w:date="2018-12-31T20:28:00Z" w:initials="A">
    <w:p w14:paraId="7190A19E" w14:textId="5D7BB0F8" w:rsidR="00CD470A" w:rsidRDefault="00CD470A">
      <w:pPr>
        <w:pStyle w:val="CommentText"/>
      </w:pPr>
      <w:r>
        <w:rPr>
          <w:rStyle w:val="CommentReference"/>
        </w:rPr>
        <w:annotationRef/>
      </w:r>
      <w:r>
        <w:t xml:space="preserve">I would consider “evoke the tendency.” “Remind” has a connotation of simply effecting memory, rather than emotion. </w:t>
      </w:r>
    </w:p>
  </w:comment>
  <w:comment w:id="548" w:author="Author" w:date="2018-12-31T20:38:00Z" w:initials="A">
    <w:p w14:paraId="585869E4" w14:textId="2FA6EFD8" w:rsidR="00CD470A" w:rsidRDefault="00CD470A">
      <w:pPr>
        <w:pStyle w:val="CommentText"/>
      </w:pPr>
      <w:r>
        <w:rPr>
          <w:rStyle w:val="CommentReference"/>
        </w:rPr>
        <w:annotationRef/>
      </w:r>
      <w:r>
        <w:t xml:space="preserve">Consider instead the </w:t>
      </w:r>
      <w:r w:rsidR="00E9092C">
        <w:t>words “ambiance</w:t>
      </w:r>
      <w:r>
        <w:t>” or “atmosphere.”</w:t>
      </w:r>
    </w:p>
  </w:comment>
  <w:comment w:id="580" w:author="Author" w:date="2018-12-31T20:51:00Z" w:initials="A">
    <w:p w14:paraId="0112AE95" w14:textId="0E35AE56" w:rsidR="00CD470A" w:rsidRDefault="00CD470A">
      <w:pPr>
        <w:pStyle w:val="CommentText"/>
      </w:pPr>
      <w:r>
        <w:rPr>
          <w:rStyle w:val="CommentReference"/>
        </w:rPr>
        <w:annotationRef/>
      </w:r>
      <w:r>
        <w:t xml:space="preserve">This is redundant. I would eliminate it. </w:t>
      </w:r>
    </w:p>
  </w:comment>
  <w:comment w:id="605" w:author="Author" w:date="2019-01-01T10:26:00Z" w:initials="A">
    <w:p w14:paraId="4C8039E6" w14:textId="35B44D9D" w:rsidR="00CD470A" w:rsidRDefault="00CD470A">
      <w:pPr>
        <w:pStyle w:val="CommentText"/>
      </w:pPr>
      <w:r>
        <w:rPr>
          <w:rStyle w:val="CommentReference"/>
        </w:rPr>
        <w:annotationRef/>
      </w:r>
      <w:r>
        <w:t xml:space="preserve">I would eliminate. This is well implied. </w:t>
      </w:r>
    </w:p>
  </w:comment>
  <w:comment w:id="612" w:author="Author" w:date="2019-01-01T10:28:00Z" w:initials="A">
    <w:p w14:paraId="59F99C25" w14:textId="17C336DC" w:rsidR="00CD470A" w:rsidRDefault="00CD470A">
      <w:pPr>
        <w:pStyle w:val="CommentText"/>
      </w:pPr>
      <w:r>
        <w:rPr>
          <w:rStyle w:val="CommentReference"/>
        </w:rPr>
        <w:annotationRef/>
      </w:r>
      <w:r>
        <w:t xml:space="preserve">I would recommend cutting most of this to read simply “the ambiguous narrativity of the painting.” </w:t>
      </w:r>
    </w:p>
  </w:comment>
  <w:comment w:id="652" w:author="Author" w:date="2019-01-01T10:37:00Z" w:initials="A">
    <w:p w14:paraId="4D527B4B" w14:textId="6B944995" w:rsidR="00CD470A" w:rsidRDefault="00CD470A">
      <w:pPr>
        <w:pStyle w:val="CommentText"/>
      </w:pPr>
      <w:r>
        <w:rPr>
          <w:rStyle w:val="CommentReference"/>
        </w:rPr>
        <w:annotationRef/>
      </w:r>
      <w:r>
        <w:t>This material has been stated in great detail already and is somewhat redundantly stated even here. I would strongly recommend eliminating it. Paragraphs should begin with a sentence that indicate what new idea or topic they cover.</w:t>
      </w:r>
    </w:p>
  </w:comment>
  <w:comment w:id="720" w:author="Author" w:date="2019-01-01T10:52:00Z" w:initials="A">
    <w:p w14:paraId="4355FABB" w14:textId="1CC11ECE" w:rsidR="00CD470A" w:rsidRDefault="00CD470A">
      <w:pPr>
        <w:pStyle w:val="CommentText"/>
      </w:pPr>
      <w:r>
        <w:rPr>
          <w:rStyle w:val="CommentReference"/>
        </w:rPr>
        <w:annotationRef/>
      </w:r>
      <w:r>
        <w:t xml:space="preserve">None of these things seem to be abstract; they are precise objects. I would recommend “fragments of a contemporary image that evoked modern life in London or what David Pater Corbett called ‘modern experience’.” </w:t>
      </w:r>
    </w:p>
  </w:comment>
  <w:comment w:id="802" w:author="Author" w:date="2019-01-01T11:06:00Z" w:initials="A">
    <w:p w14:paraId="7D285BBC" w14:textId="7046B235" w:rsidR="00CD470A" w:rsidRDefault="00CD470A">
      <w:pPr>
        <w:pStyle w:val="CommentText"/>
      </w:pPr>
      <w:r>
        <w:rPr>
          <w:rStyle w:val="CommentReference"/>
        </w:rPr>
        <w:annotationRef/>
      </w:r>
      <w:r>
        <w:t xml:space="preserve">The reader should have most definitely picked up this point by now. This sentence should be eliminated. </w:t>
      </w:r>
    </w:p>
  </w:comment>
  <w:comment w:id="813" w:author="Author" w:date="2019-01-01T11:00:00Z" w:initials="A">
    <w:p w14:paraId="6AA780CB" w14:textId="5A78269E" w:rsidR="00CD470A" w:rsidRDefault="00CD470A">
      <w:pPr>
        <w:pStyle w:val="CommentText"/>
      </w:pPr>
      <w:r>
        <w:rPr>
          <w:rStyle w:val="CommentReference"/>
        </w:rPr>
        <w:annotationRef/>
      </w:r>
      <w:r>
        <w:t xml:space="preserve">This paragraph did far too much backtracking and repetition. In the future, I strongly recommend that you use the premium editing services to get more assistance structuring your ideas. </w:t>
      </w:r>
    </w:p>
  </w:comment>
  <w:comment w:id="840" w:author="Author" w:date="2019-01-01T11:11:00Z" w:initials="A">
    <w:p w14:paraId="481007C5" w14:textId="27D55DC1" w:rsidR="00CD470A" w:rsidRDefault="00CD470A">
      <w:pPr>
        <w:pStyle w:val="CommentText"/>
      </w:pPr>
      <w:r>
        <w:rPr>
          <w:rStyle w:val="CommentReference"/>
        </w:rPr>
        <w:annotationRef/>
      </w:r>
      <w:r>
        <w:t xml:space="preserve">This claim should definitely engage with the scholarly literature on “the death of the author.” </w:t>
      </w:r>
    </w:p>
  </w:comment>
  <w:comment w:id="884" w:author="Author" w:date="2019-01-01T11:18:00Z" w:initials="A">
    <w:p w14:paraId="03919897" w14:textId="1C853D24" w:rsidR="00CD470A" w:rsidRDefault="00CD470A">
      <w:pPr>
        <w:pStyle w:val="CommentText"/>
      </w:pPr>
      <w:r>
        <w:rPr>
          <w:rStyle w:val="CommentReference"/>
        </w:rPr>
        <w:annotationRef/>
      </w:r>
      <w:r>
        <w:t xml:space="preserve">It isn’t clear what “for the investigation” is intended to do here. It is unclear what is being investigated or what this approach has to do with an investigation. </w:t>
      </w:r>
    </w:p>
  </w:comment>
  <w:comment w:id="899" w:author="Author" w:date="2019-01-01T11:20:00Z" w:initials="A">
    <w:p w14:paraId="594BA06A" w14:textId="2E582435" w:rsidR="00CD470A" w:rsidRDefault="00CD470A">
      <w:pPr>
        <w:pStyle w:val="CommentText"/>
      </w:pPr>
      <w:r>
        <w:rPr>
          <w:rStyle w:val="CommentReference"/>
        </w:rPr>
        <w:annotationRef/>
      </w:r>
      <w:r>
        <w:t>Is this supposed to be “imagine”?</w:t>
      </w:r>
    </w:p>
  </w:comment>
  <w:comment w:id="922" w:author="Author" w:date="2019-01-01T11:23:00Z" w:initials="A">
    <w:p w14:paraId="2E6D27E1" w14:textId="119156FC" w:rsidR="00CD470A" w:rsidRDefault="00CD470A">
      <w:pPr>
        <w:pStyle w:val="CommentText"/>
      </w:pPr>
      <w:r>
        <w:rPr>
          <w:rStyle w:val="CommentReference"/>
        </w:rPr>
        <w:annotationRef/>
      </w:r>
      <w:r>
        <w:t>I would recommend “the possibilities of the art form.</w:t>
      </w:r>
    </w:p>
  </w:comment>
  <w:comment w:id="932" w:author="Author" w:date="2019-01-02T09:13:00Z" w:initials="A">
    <w:p w14:paraId="5C517A4D" w14:textId="37C48750" w:rsidR="00E32E73" w:rsidRDefault="00E32E73">
      <w:pPr>
        <w:pStyle w:val="CommentText"/>
      </w:pPr>
      <w:r>
        <w:rPr>
          <w:rStyle w:val="CommentReference"/>
        </w:rPr>
        <w:annotationRef/>
      </w:r>
      <w:r>
        <w:t xml:space="preserve">This is a bit awkward. Maybe you mean “visual image” or “superficial components of the painting.”  </w:t>
      </w:r>
    </w:p>
  </w:comment>
  <w:comment w:id="940" w:author="Author" w:date="2019-01-01T11:25:00Z" w:initials="A">
    <w:p w14:paraId="5C585763" w14:textId="016DC0F4" w:rsidR="00CD470A" w:rsidRDefault="00CD470A">
      <w:pPr>
        <w:pStyle w:val="CommentText"/>
      </w:pPr>
      <w:r>
        <w:rPr>
          <w:rStyle w:val="CommentReference"/>
        </w:rPr>
        <w:annotationRef/>
      </w:r>
      <w:r>
        <w:t xml:space="preserve">This is unclear. I think maybe you mean “as if it were more complicated than it was.” </w:t>
      </w:r>
    </w:p>
  </w:comment>
  <w:comment w:id="948" w:author="Author" w:date="2019-01-01T11:28:00Z" w:initials="A">
    <w:p w14:paraId="6FAC1BB3" w14:textId="04B6FB21" w:rsidR="00CD470A" w:rsidRDefault="00CD470A">
      <w:pPr>
        <w:pStyle w:val="CommentText"/>
      </w:pPr>
      <w:r>
        <w:rPr>
          <w:rStyle w:val="CommentReference"/>
        </w:rPr>
        <w:annotationRef/>
      </w:r>
      <w:r>
        <w:t>I don’t think this means what you want it to mean. To problemati</w:t>
      </w:r>
      <w:r w:rsidR="0064760F">
        <w:t>s</w:t>
      </w:r>
      <w:r>
        <w:t xml:space="preserve">e the investigation would mean he was making the investigation more difficult. I think you mean something like “problematising the </w:t>
      </w:r>
      <w:r w:rsidR="0064760F">
        <w:t>depiction</w:t>
      </w:r>
      <w:r>
        <w:t xml:space="preserve"> </w:t>
      </w:r>
      <w:r w:rsidR="0064760F">
        <w:t>for the sake of his</w:t>
      </w:r>
      <w:r w:rsidR="00F350AE">
        <w:t xml:space="preserve"> investigation.”</w:t>
      </w:r>
      <w:r>
        <w:t xml:space="preserve"> </w:t>
      </w:r>
    </w:p>
  </w:comment>
  <w:comment w:id="964" w:author="Author" w:date="2019-01-01T19:10:00Z" w:initials="A">
    <w:p w14:paraId="78B6186D" w14:textId="4610C89D" w:rsidR="0064760F" w:rsidRDefault="0064760F">
      <w:pPr>
        <w:pStyle w:val="CommentText"/>
      </w:pPr>
      <w:r>
        <w:rPr>
          <w:rStyle w:val="CommentReference"/>
        </w:rPr>
        <w:annotationRef/>
      </w:r>
      <w:r>
        <w:t xml:space="preserve">This is unclear. Maybe you </w:t>
      </w:r>
      <w:r w:rsidR="008975E2">
        <w:t>mean “not</w:t>
      </w:r>
      <w:r>
        <w:t xml:space="preserve"> only the style” or “not only the image”</w:t>
      </w:r>
    </w:p>
  </w:comment>
  <w:comment w:id="978" w:author="Author" w:date="2019-01-01T19:13:00Z" w:initials="A">
    <w:p w14:paraId="3D91BCE1" w14:textId="53C987D7" w:rsidR="0064760F" w:rsidRDefault="0064760F">
      <w:pPr>
        <w:pStyle w:val="CommentText"/>
      </w:pPr>
      <w:r>
        <w:rPr>
          <w:rStyle w:val="CommentReference"/>
        </w:rPr>
        <w:annotationRef/>
      </w:r>
      <w:r>
        <w:t>Again, I would suggest “possibilities of the art form.”</w:t>
      </w:r>
    </w:p>
  </w:comment>
  <w:comment w:id="998" w:author="Author" w:date="2019-01-01T19:16:00Z" w:initials="A">
    <w:p w14:paraId="2D365E18" w14:textId="0613B228" w:rsidR="00300594" w:rsidRDefault="00300594">
      <w:pPr>
        <w:pStyle w:val="CommentText"/>
      </w:pPr>
      <w:r>
        <w:rPr>
          <w:rStyle w:val="CommentReference"/>
        </w:rPr>
        <w:annotationRef/>
      </w:r>
      <w:r>
        <w:t xml:space="preserve">I thought at some point you were going to show how his style was consistent with a depiction of modern life? I don’t feel like you’ve done that, and here you seem to be suggesting the opposite. </w:t>
      </w:r>
    </w:p>
  </w:comment>
  <w:comment w:id="1023" w:author="Author" w:date="2019-01-01T19:17:00Z" w:initials="A">
    <w:p w14:paraId="3CA654E4" w14:textId="6205D6B0" w:rsidR="00300594" w:rsidRDefault="00300594">
      <w:pPr>
        <w:pStyle w:val="CommentText"/>
      </w:pPr>
      <w:r>
        <w:rPr>
          <w:rStyle w:val="CommentReference"/>
        </w:rPr>
        <w:annotationRef/>
      </w:r>
      <w:r>
        <w:t xml:space="preserve">I think this should be expanded upon. </w:t>
      </w:r>
    </w:p>
  </w:comment>
  <w:comment w:id="1060" w:author="Author" w:date="2019-01-01T19:21:00Z" w:initials="A">
    <w:p w14:paraId="5B4B620A" w14:textId="6583DBA0" w:rsidR="00300594" w:rsidRDefault="00300594">
      <w:pPr>
        <w:pStyle w:val="CommentText"/>
      </w:pPr>
      <w:r>
        <w:rPr>
          <w:rStyle w:val="CommentReference"/>
        </w:rPr>
        <w:annotationRef/>
      </w:r>
      <w:r>
        <w:t>Again, I think this should be “the possibilities of the art form.”</w:t>
      </w:r>
    </w:p>
  </w:comment>
  <w:comment w:id="1067" w:author="Author" w:date="2019-01-01T19:23:00Z" w:initials="A">
    <w:p w14:paraId="20B6ECCF" w14:textId="2F9D979C" w:rsidR="00300594" w:rsidRDefault="00300594">
      <w:pPr>
        <w:pStyle w:val="CommentText"/>
      </w:pPr>
      <w:r>
        <w:rPr>
          <w:rStyle w:val="CommentReference"/>
        </w:rPr>
        <w:annotationRef/>
      </w:r>
      <w:r>
        <w:t>Why is this a sign of modernity? Is it shared by all or most modern individuals?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1FCD7" w15:done="0"/>
  <w15:commentEx w15:paraId="55F6A829" w15:done="0"/>
  <w15:commentEx w15:paraId="0208A173" w15:done="0"/>
  <w15:commentEx w15:paraId="6305BE4F" w15:done="0"/>
  <w15:commentEx w15:paraId="5F74161A" w15:done="0"/>
  <w15:commentEx w15:paraId="306C3E80" w15:done="0"/>
  <w15:commentEx w15:paraId="0891D67B" w15:done="0"/>
  <w15:commentEx w15:paraId="06464ECC" w15:done="0"/>
  <w15:commentEx w15:paraId="54B43634" w15:done="0"/>
  <w15:commentEx w15:paraId="5F6C6B10" w15:done="0"/>
  <w15:commentEx w15:paraId="4FEBFE40" w15:done="0"/>
  <w15:commentEx w15:paraId="6328CC35" w15:done="0"/>
  <w15:commentEx w15:paraId="0FBC7A80" w15:done="0"/>
  <w15:commentEx w15:paraId="28FE96AA" w15:done="0"/>
  <w15:commentEx w15:paraId="09CB94F2" w15:done="0"/>
  <w15:commentEx w15:paraId="33A36242" w15:done="0"/>
  <w15:commentEx w15:paraId="6195A818" w15:done="0"/>
  <w15:commentEx w15:paraId="51BE9D79" w15:done="0"/>
  <w15:commentEx w15:paraId="6DB2D440" w15:done="0"/>
  <w15:commentEx w15:paraId="2E200896" w15:done="0"/>
  <w15:commentEx w15:paraId="772F783F" w15:done="0"/>
  <w15:commentEx w15:paraId="4E53E35F" w15:done="0"/>
  <w15:commentEx w15:paraId="6F9FD3A7" w15:done="0"/>
  <w15:commentEx w15:paraId="47E29EDD" w15:done="0"/>
  <w15:commentEx w15:paraId="67434069" w15:done="0"/>
  <w15:commentEx w15:paraId="2ACB8185" w15:done="0"/>
  <w15:commentEx w15:paraId="112D6CC6" w15:done="0"/>
  <w15:commentEx w15:paraId="4AE1C875" w15:done="0"/>
  <w15:commentEx w15:paraId="24428041" w15:done="0"/>
  <w15:commentEx w15:paraId="7190A19E" w15:done="0"/>
  <w15:commentEx w15:paraId="585869E4" w15:done="0"/>
  <w15:commentEx w15:paraId="0112AE95" w15:done="0"/>
  <w15:commentEx w15:paraId="4C8039E6" w15:done="0"/>
  <w15:commentEx w15:paraId="59F99C25" w15:done="0"/>
  <w15:commentEx w15:paraId="4D527B4B" w15:done="0"/>
  <w15:commentEx w15:paraId="4355FABB" w15:done="0"/>
  <w15:commentEx w15:paraId="7D285BBC" w15:done="0"/>
  <w15:commentEx w15:paraId="6AA780CB" w15:done="0"/>
  <w15:commentEx w15:paraId="481007C5" w15:done="0"/>
  <w15:commentEx w15:paraId="03919897" w15:done="0"/>
  <w15:commentEx w15:paraId="594BA06A" w15:done="0"/>
  <w15:commentEx w15:paraId="2E6D27E1" w15:done="0"/>
  <w15:commentEx w15:paraId="5C517A4D" w15:done="0"/>
  <w15:commentEx w15:paraId="5C585763" w15:done="0"/>
  <w15:commentEx w15:paraId="6FAC1BB3" w15:done="0"/>
  <w15:commentEx w15:paraId="78B6186D" w15:done="0"/>
  <w15:commentEx w15:paraId="3D91BCE1" w15:done="0"/>
  <w15:commentEx w15:paraId="2D365E18" w15:done="0"/>
  <w15:commentEx w15:paraId="3CA654E4" w15:done="0"/>
  <w15:commentEx w15:paraId="5B4B620A" w15:done="0"/>
  <w15:commentEx w15:paraId="20B6E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1FCD7" w16cid:durableId="1FD43FCE"/>
  <w16cid:commentId w16cid:paraId="55F6A829" w16cid:durableId="1FD6F25D"/>
  <w16cid:commentId w16cid:paraId="0208A173" w16cid:durableId="1FD6F292"/>
  <w16cid:commentId w16cid:paraId="6305BE4F" w16cid:durableId="1FD4414E"/>
  <w16cid:commentId w16cid:paraId="5F74161A" w16cid:durableId="1FD44269"/>
  <w16cid:commentId w16cid:paraId="306C3E80" w16cid:durableId="1FD494B8"/>
  <w16cid:commentId w16cid:paraId="0891D67B" w16cid:durableId="1FD4957A"/>
  <w16cid:commentId w16cid:paraId="06464ECC" w16cid:durableId="1FD497EF"/>
  <w16cid:commentId w16cid:paraId="54B43634" w16cid:durableId="1FD49A16"/>
  <w16cid:commentId w16cid:paraId="5F6C6B10" w16cid:durableId="1FD49AF6"/>
  <w16cid:commentId w16cid:paraId="4FEBFE40" w16cid:durableId="1FD49B30"/>
  <w16cid:commentId w16cid:paraId="6328CC35" w16cid:durableId="1FD6F7AD"/>
  <w16cid:commentId w16cid:paraId="0FBC7A80" w16cid:durableId="1FD49BE9"/>
  <w16cid:commentId w16cid:paraId="28FE96AA" w16cid:durableId="1FD49CB0"/>
  <w16cid:commentId w16cid:paraId="09CB94F2" w16cid:durableId="1FD49E0F"/>
  <w16cid:commentId w16cid:paraId="33A36242" w16cid:durableId="1FD4B94B"/>
  <w16cid:commentId w16cid:paraId="51BE9D79" w16cid:durableId="1FD4BAC8"/>
  <w16cid:commentId w16cid:paraId="6DB2D440" w16cid:durableId="1FD6F961"/>
  <w16cid:commentId w16cid:paraId="2E200896" w16cid:durableId="1FD4BCE8"/>
  <w16cid:commentId w16cid:paraId="772F783F" w16cid:durableId="1FD4BD34"/>
  <w16cid:commentId w16cid:paraId="4E53E35F" w16cid:durableId="1FD4BF77"/>
  <w16cid:commentId w16cid:paraId="6F9FD3A7" w16cid:durableId="1FD4E595"/>
  <w16cid:commentId w16cid:paraId="47E29EDD" w16cid:durableId="1FD4E5DA"/>
  <w16cid:commentId w16cid:paraId="67434069" w16cid:durableId="1FD6FAC8"/>
  <w16cid:commentId w16cid:paraId="2ACB8185" w16cid:durableId="1FD4F6C1"/>
  <w16cid:commentId w16cid:paraId="112D6CC6" w16cid:durableId="1FD4F70F"/>
  <w16cid:commentId w16cid:paraId="4AE1C875" w16cid:durableId="1FD4F80D"/>
  <w16cid:commentId w16cid:paraId="24428041" w16cid:durableId="1FD4F856"/>
  <w16cid:commentId w16cid:paraId="7190A19E" w16cid:durableId="1FD4FA59"/>
  <w16cid:commentId w16cid:paraId="585869E4" w16cid:durableId="1FD4FCAD"/>
  <w16cid:commentId w16cid:paraId="0112AE95" w16cid:durableId="1FD4FFC2"/>
  <w16cid:commentId w16cid:paraId="4C8039E6" w16cid:durableId="1FD5BECC"/>
  <w16cid:commentId w16cid:paraId="59F99C25" w16cid:durableId="1FD5BF4A"/>
  <w16cid:commentId w16cid:paraId="4D527B4B" w16cid:durableId="1FD5C161"/>
  <w16cid:commentId w16cid:paraId="4355FABB" w16cid:durableId="1FD5C4E3"/>
  <w16cid:commentId w16cid:paraId="7D285BBC" w16cid:durableId="1FD5C826"/>
  <w16cid:commentId w16cid:paraId="6AA780CB" w16cid:durableId="1FD5C6E3"/>
  <w16cid:commentId w16cid:paraId="481007C5" w16cid:durableId="1FD5C958"/>
  <w16cid:commentId w16cid:paraId="03919897" w16cid:durableId="1FD5CAEB"/>
  <w16cid:commentId w16cid:paraId="594BA06A" w16cid:durableId="1FD5CB73"/>
  <w16cid:commentId w16cid:paraId="2E6D27E1" w16cid:durableId="1FD5CC1B"/>
  <w16cid:commentId w16cid:paraId="5C517A4D" w16cid:durableId="1FD6FF27"/>
  <w16cid:commentId w16cid:paraId="5C585763" w16cid:durableId="1FD5CCC5"/>
  <w16cid:commentId w16cid:paraId="6FAC1BB3" w16cid:durableId="1FD5CD43"/>
  <w16cid:commentId w16cid:paraId="78B6186D" w16cid:durableId="1FD63990"/>
  <w16cid:commentId w16cid:paraId="3D91BCE1" w16cid:durableId="1FD63A48"/>
  <w16cid:commentId w16cid:paraId="2D365E18" w16cid:durableId="1FD63B29"/>
  <w16cid:commentId w16cid:paraId="3CA654E4" w16cid:durableId="1FD63B63"/>
  <w16cid:commentId w16cid:paraId="5B4B620A" w16cid:durableId="1FD63C4D"/>
  <w16cid:commentId w16cid:paraId="20B6ECCF" w16cid:durableId="1FD63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B29C1" w14:textId="77777777" w:rsidR="00704F0E" w:rsidRDefault="00704F0E" w:rsidP="00D30FA2">
      <w:r>
        <w:separator/>
      </w:r>
    </w:p>
  </w:endnote>
  <w:endnote w:type="continuationSeparator" w:id="0">
    <w:p w14:paraId="494ECC25" w14:textId="77777777" w:rsidR="00704F0E" w:rsidRDefault="00704F0E" w:rsidP="00D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0C5C" w14:textId="77777777" w:rsidR="00704F0E" w:rsidRDefault="00704F0E" w:rsidP="00D30FA2">
      <w:r>
        <w:separator/>
      </w:r>
    </w:p>
  </w:footnote>
  <w:footnote w:type="continuationSeparator" w:id="0">
    <w:p w14:paraId="5722EBC2" w14:textId="77777777" w:rsidR="00704F0E" w:rsidRDefault="00704F0E" w:rsidP="00D3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03039"/>
    <w:multiLevelType w:val="hybridMultilevel"/>
    <w:tmpl w:val="A8BEEB8C"/>
    <w:lvl w:ilvl="0" w:tplc="5532F2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proofState w:spelling="clean" w:grammar="clean"/>
  <w:trackRevisions/>
  <w:defaultTabStop w:val="840"/>
  <w:drawingGridHorizontalSpacing w:val="1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AD"/>
    <w:rsid w:val="00002350"/>
    <w:rsid w:val="00002851"/>
    <w:rsid w:val="00015D6A"/>
    <w:rsid w:val="00051BBF"/>
    <w:rsid w:val="000562F2"/>
    <w:rsid w:val="000662A3"/>
    <w:rsid w:val="00067F58"/>
    <w:rsid w:val="00087970"/>
    <w:rsid w:val="00090AB5"/>
    <w:rsid w:val="000A311B"/>
    <w:rsid w:val="000D06C5"/>
    <w:rsid w:val="000D06EE"/>
    <w:rsid w:val="000D78F0"/>
    <w:rsid w:val="000F47B6"/>
    <w:rsid w:val="000F543E"/>
    <w:rsid w:val="00112DE7"/>
    <w:rsid w:val="00132D3C"/>
    <w:rsid w:val="00145D13"/>
    <w:rsid w:val="00145E90"/>
    <w:rsid w:val="00154FFD"/>
    <w:rsid w:val="00155C20"/>
    <w:rsid w:val="001630C3"/>
    <w:rsid w:val="0016522E"/>
    <w:rsid w:val="00167C9B"/>
    <w:rsid w:val="001776CB"/>
    <w:rsid w:val="001A030C"/>
    <w:rsid w:val="001A4B75"/>
    <w:rsid w:val="001A7271"/>
    <w:rsid w:val="001C7945"/>
    <w:rsid w:val="001C7E5D"/>
    <w:rsid w:val="001F5F82"/>
    <w:rsid w:val="00203398"/>
    <w:rsid w:val="00205100"/>
    <w:rsid w:val="002063CC"/>
    <w:rsid w:val="00210094"/>
    <w:rsid w:val="00213F43"/>
    <w:rsid w:val="0021537B"/>
    <w:rsid w:val="00223D06"/>
    <w:rsid w:val="00233E0B"/>
    <w:rsid w:val="00235993"/>
    <w:rsid w:val="00251D2A"/>
    <w:rsid w:val="0025719D"/>
    <w:rsid w:val="0026746B"/>
    <w:rsid w:val="002677CE"/>
    <w:rsid w:val="00274760"/>
    <w:rsid w:val="00281376"/>
    <w:rsid w:val="00285CCA"/>
    <w:rsid w:val="00286174"/>
    <w:rsid w:val="00294F83"/>
    <w:rsid w:val="002A00A9"/>
    <w:rsid w:val="002B7E7A"/>
    <w:rsid w:val="002C7636"/>
    <w:rsid w:val="002D0798"/>
    <w:rsid w:val="002D19CE"/>
    <w:rsid w:val="002D5006"/>
    <w:rsid w:val="002D74F9"/>
    <w:rsid w:val="002E583B"/>
    <w:rsid w:val="002E7FD8"/>
    <w:rsid w:val="002F3EF8"/>
    <w:rsid w:val="00300594"/>
    <w:rsid w:val="00314B38"/>
    <w:rsid w:val="00321D6F"/>
    <w:rsid w:val="00323BD0"/>
    <w:rsid w:val="00325E58"/>
    <w:rsid w:val="00326B5B"/>
    <w:rsid w:val="003276B2"/>
    <w:rsid w:val="00330762"/>
    <w:rsid w:val="003315AD"/>
    <w:rsid w:val="003330BC"/>
    <w:rsid w:val="00343243"/>
    <w:rsid w:val="003607CB"/>
    <w:rsid w:val="003609D1"/>
    <w:rsid w:val="00360C0B"/>
    <w:rsid w:val="003656FC"/>
    <w:rsid w:val="003731AE"/>
    <w:rsid w:val="00386F22"/>
    <w:rsid w:val="003A06AB"/>
    <w:rsid w:val="003B1E6C"/>
    <w:rsid w:val="003B3285"/>
    <w:rsid w:val="003B5122"/>
    <w:rsid w:val="003C4608"/>
    <w:rsid w:val="003C4BFA"/>
    <w:rsid w:val="003D491E"/>
    <w:rsid w:val="003E3D40"/>
    <w:rsid w:val="003F2B0E"/>
    <w:rsid w:val="004109BF"/>
    <w:rsid w:val="004205FD"/>
    <w:rsid w:val="0042628A"/>
    <w:rsid w:val="00452409"/>
    <w:rsid w:val="00456177"/>
    <w:rsid w:val="004710F5"/>
    <w:rsid w:val="00480775"/>
    <w:rsid w:val="004919F4"/>
    <w:rsid w:val="004A1FB2"/>
    <w:rsid w:val="004A387A"/>
    <w:rsid w:val="004A4749"/>
    <w:rsid w:val="004A6793"/>
    <w:rsid w:val="004B7CDE"/>
    <w:rsid w:val="004C41B5"/>
    <w:rsid w:val="004C5037"/>
    <w:rsid w:val="004E06FF"/>
    <w:rsid w:val="004F6EDF"/>
    <w:rsid w:val="004F77DD"/>
    <w:rsid w:val="0050710C"/>
    <w:rsid w:val="00507472"/>
    <w:rsid w:val="005157B2"/>
    <w:rsid w:val="00520F4C"/>
    <w:rsid w:val="00524048"/>
    <w:rsid w:val="00532061"/>
    <w:rsid w:val="00535FAC"/>
    <w:rsid w:val="00537CE4"/>
    <w:rsid w:val="00544125"/>
    <w:rsid w:val="0056309A"/>
    <w:rsid w:val="005636A0"/>
    <w:rsid w:val="005920F4"/>
    <w:rsid w:val="005A3300"/>
    <w:rsid w:val="005A7896"/>
    <w:rsid w:val="005B0D9A"/>
    <w:rsid w:val="005B26F0"/>
    <w:rsid w:val="005F729D"/>
    <w:rsid w:val="005F78B2"/>
    <w:rsid w:val="006017DA"/>
    <w:rsid w:val="00604882"/>
    <w:rsid w:val="00613257"/>
    <w:rsid w:val="00622863"/>
    <w:rsid w:val="00624EB7"/>
    <w:rsid w:val="006250AA"/>
    <w:rsid w:val="00627831"/>
    <w:rsid w:val="0064760F"/>
    <w:rsid w:val="00657910"/>
    <w:rsid w:val="00661F0C"/>
    <w:rsid w:val="006677A2"/>
    <w:rsid w:val="0067564B"/>
    <w:rsid w:val="006767AA"/>
    <w:rsid w:val="0068192D"/>
    <w:rsid w:val="00693317"/>
    <w:rsid w:val="006A514D"/>
    <w:rsid w:val="006B06D2"/>
    <w:rsid w:val="006D7FBA"/>
    <w:rsid w:val="006E1757"/>
    <w:rsid w:val="006E3BDB"/>
    <w:rsid w:val="006F148D"/>
    <w:rsid w:val="006F3426"/>
    <w:rsid w:val="00704F0E"/>
    <w:rsid w:val="007173EE"/>
    <w:rsid w:val="007300DB"/>
    <w:rsid w:val="00734EF1"/>
    <w:rsid w:val="0074185E"/>
    <w:rsid w:val="0074459B"/>
    <w:rsid w:val="00745726"/>
    <w:rsid w:val="0075023C"/>
    <w:rsid w:val="007740C6"/>
    <w:rsid w:val="00790FD0"/>
    <w:rsid w:val="007B3848"/>
    <w:rsid w:val="007C1786"/>
    <w:rsid w:val="007C19C8"/>
    <w:rsid w:val="007E7C43"/>
    <w:rsid w:val="008020C0"/>
    <w:rsid w:val="00812825"/>
    <w:rsid w:val="008156BB"/>
    <w:rsid w:val="00823C17"/>
    <w:rsid w:val="008244F3"/>
    <w:rsid w:val="00824A0B"/>
    <w:rsid w:val="00833176"/>
    <w:rsid w:val="0085462D"/>
    <w:rsid w:val="008566D9"/>
    <w:rsid w:val="00857CD5"/>
    <w:rsid w:val="00872784"/>
    <w:rsid w:val="00874F2F"/>
    <w:rsid w:val="00876437"/>
    <w:rsid w:val="0088279B"/>
    <w:rsid w:val="008975E2"/>
    <w:rsid w:val="008B1236"/>
    <w:rsid w:val="008B2AF4"/>
    <w:rsid w:val="008B6BDB"/>
    <w:rsid w:val="008C0D99"/>
    <w:rsid w:val="008C6D7D"/>
    <w:rsid w:val="008C73F4"/>
    <w:rsid w:val="008E2C35"/>
    <w:rsid w:val="009052EF"/>
    <w:rsid w:val="0090651C"/>
    <w:rsid w:val="0090745A"/>
    <w:rsid w:val="00911CD4"/>
    <w:rsid w:val="009258D6"/>
    <w:rsid w:val="0093027E"/>
    <w:rsid w:val="009329CF"/>
    <w:rsid w:val="00933E53"/>
    <w:rsid w:val="009347C4"/>
    <w:rsid w:val="00940169"/>
    <w:rsid w:val="009439E6"/>
    <w:rsid w:val="00951DBE"/>
    <w:rsid w:val="009526A2"/>
    <w:rsid w:val="0096366D"/>
    <w:rsid w:val="00967553"/>
    <w:rsid w:val="00984815"/>
    <w:rsid w:val="009918E9"/>
    <w:rsid w:val="009945B2"/>
    <w:rsid w:val="009B1FAD"/>
    <w:rsid w:val="009E1836"/>
    <w:rsid w:val="009E7984"/>
    <w:rsid w:val="009F2D9C"/>
    <w:rsid w:val="009F6E16"/>
    <w:rsid w:val="00A049D9"/>
    <w:rsid w:val="00A05F31"/>
    <w:rsid w:val="00A2486D"/>
    <w:rsid w:val="00A27E09"/>
    <w:rsid w:val="00A30F8E"/>
    <w:rsid w:val="00A3770A"/>
    <w:rsid w:val="00A47FE3"/>
    <w:rsid w:val="00A50F8E"/>
    <w:rsid w:val="00A5461B"/>
    <w:rsid w:val="00A7441F"/>
    <w:rsid w:val="00A823FF"/>
    <w:rsid w:val="00A84434"/>
    <w:rsid w:val="00A934E2"/>
    <w:rsid w:val="00AA1D76"/>
    <w:rsid w:val="00AB03F0"/>
    <w:rsid w:val="00AB0989"/>
    <w:rsid w:val="00AB1FD8"/>
    <w:rsid w:val="00AB34F4"/>
    <w:rsid w:val="00AC54DB"/>
    <w:rsid w:val="00AE564F"/>
    <w:rsid w:val="00AE6EBD"/>
    <w:rsid w:val="00AF3669"/>
    <w:rsid w:val="00AF799C"/>
    <w:rsid w:val="00B063C4"/>
    <w:rsid w:val="00B132BD"/>
    <w:rsid w:val="00B26018"/>
    <w:rsid w:val="00B41F70"/>
    <w:rsid w:val="00B47502"/>
    <w:rsid w:val="00B82F37"/>
    <w:rsid w:val="00B851DA"/>
    <w:rsid w:val="00B9209C"/>
    <w:rsid w:val="00B962EF"/>
    <w:rsid w:val="00BA3656"/>
    <w:rsid w:val="00BB5BCA"/>
    <w:rsid w:val="00BE28AA"/>
    <w:rsid w:val="00C05972"/>
    <w:rsid w:val="00C06D71"/>
    <w:rsid w:val="00C224ED"/>
    <w:rsid w:val="00C416C7"/>
    <w:rsid w:val="00C42FDE"/>
    <w:rsid w:val="00C4315A"/>
    <w:rsid w:val="00C5718E"/>
    <w:rsid w:val="00C6636A"/>
    <w:rsid w:val="00C731BD"/>
    <w:rsid w:val="00C7450E"/>
    <w:rsid w:val="00C962E4"/>
    <w:rsid w:val="00CA3507"/>
    <w:rsid w:val="00CB389D"/>
    <w:rsid w:val="00CC19C8"/>
    <w:rsid w:val="00CC27FB"/>
    <w:rsid w:val="00CD470A"/>
    <w:rsid w:val="00CE485C"/>
    <w:rsid w:val="00CF3716"/>
    <w:rsid w:val="00D02C20"/>
    <w:rsid w:val="00D13111"/>
    <w:rsid w:val="00D1367D"/>
    <w:rsid w:val="00D2224B"/>
    <w:rsid w:val="00D30FA2"/>
    <w:rsid w:val="00D4759F"/>
    <w:rsid w:val="00D54566"/>
    <w:rsid w:val="00D54D26"/>
    <w:rsid w:val="00D65B21"/>
    <w:rsid w:val="00D71F07"/>
    <w:rsid w:val="00D84BCC"/>
    <w:rsid w:val="00D85148"/>
    <w:rsid w:val="00D87E71"/>
    <w:rsid w:val="00D91C84"/>
    <w:rsid w:val="00D94A31"/>
    <w:rsid w:val="00D9717B"/>
    <w:rsid w:val="00DB1FE7"/>
    <w:rsid w:val="00DB53D8"/>
    <w:rsid w:val="00DC565B"/>
    <w:rsid w:val="00DC6E38"/>
    <w:rsid w:val="00DC7A7D"/>
    <w:rsid w:val="00DD0CFB"/>
    <w:rsid w:val="00DD3B90"/>
    <w:rsid w:val="00DD468E"/>
    <w:rsid w:val="00DD482B"/>
    <w:rsid w:val="00DE3D20"/>
    <w:rsid w:val="00DF50BE"/>
    <w:rsid w:val="00E0429F"/>
    <w:rsid w:val="00E07767"/>
    <w:rsid w:val="00E14480"/>
    <w:rsid w:val="00E241E0"/>
    <w:rsid w:val="00E3176E"/>
    <w:rsid w:val="00E32E73"/>
    <w:rsid w:val="00E76BB5"/>
    <w:rsid w:val="00E77B55"/>
    <w:rsid w:val="00E844CA"/>
    <w:rsid w:val="00E8473B"/>
    <w:rsid w:val="00E9092C"/>
    <w:rsid w:val="00E916AD"/>
    <w:rsid w:val="00EB63D5"/>
    <w:rsid w:val="00EB7A4E"/>
    <w:rsid w:val="00EC5CB9"/>
    <w:rsid w:val="00ED119E"/>
    <w:rsid w:val="00ED29B8"/>
    <w:rsid w:val="00ED3928"/>
    <w:rsid w:val="00EF1014"/>
    <w:rsid w:val="00F045C1"/>
    <w:rsid w:val="00F04610"/>
    <w:rsid w:val="00F108C6"/>
    <w:rsid w:val="00F21006"/>
    <w:rsid w:val="00F2484C"/>
    <w:rsid w:val="00F350AE"/>
    <w:rsid w:val="00F41518"/>
    <w:rsid w:val="00F47201"/>
    <w:rsid w:val="00F47645"/>
    <w:rsid w:val="00F47D9F"/>
    <w:rsid w:val="00F524A0"/>
    <w:rsid w:val="00F76253"/>
    <w:rsid w:val="00F817DB"/>
    <w:rsid w:val="00F8393A"/>
    <w:rsid w:val="00F83DC8"/>
    <w:rsid w:val="00F90E28"/>
    <w:rsid w:val="00F9651D"/>
    <w:rsid w:val="00FA006E"/>
    <w:rsid w:val="00FA118C"/>
    <w:rsid w:val="00FA1EB4"/>
    <w:rsid w:val="00FA54B2"/>
    <w:rsid w:val="00FA5D9F"/>
    <w:rsid w:val="00FA7809"/>
    <w:rsid w:val="00FB4521"/>
    <w:rsid w:val="00FB5D26"/>
    <w:rsid w:val="00FD0693"/>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268CFD"/>
  <w15:chartTrackingRefBased/>
  <w15:docId w15:val="{333D7505-9480-4E74-A3C8-071F4BC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FA2"/>
    <w:pPr>
      <w:tabs>
        <w:tab w:val="center" w:pos="4252"/>
        <w:tab w:val="right" w:pos="8504"/>
      </w:tabs>
      <w:snapToGrid w:val="0"/>
    </w:pPr>
  </w:style>
  <w:style w:type="character" w:customStyle="1" w:styleId="HeaderChar">
    <w:name w:val="Header Char"/>
    <w:basedOn w:val="DefaultParagraphFont"/>
    <w:link w:val="Header"/>
    <w:uiPriority w:val="99"/>
    <w:rsid w:val="00D30FA2"/>
  </w:style>
  <w:style w:type="paragraph" w:styleId="Footer">
    <w:name w:val="footer"/>
    <w:basedOn w:val="Normal"/>
    <w:link w:val="FooterChar"/>
    <w:uiPriority w:val="99"/>
    <w:unhideWhenUsed/>
    <w:rsid w:val="00D30FA2"/>
    <w:pPr>
      <w:tabs>
        <w:tab w:val="center" w:pos="4252"/>
        <w:tab w:val="right" w:pos="8504"/>
      </w:tabs>
      <w:snapToGrid w:val="0"/>
    </w:pPr>
  </w:style>
  <w:style w:type="character" w:customStyle="1" w:styleId="FooterChar">
    <w:name w:val="Footer Char"/>
    <w:basedOn w:val="DefaultParagraphFont"/>
    <w:link w:val="Footer"/>
    <w:uiPriority w:val="99"/>
    <w:rsid w:val="00D30FA2"/>
  </w:style>
  <w:style w:type="paragraph" w:styleId="ListParagraph">
    <w:name w:val="List Paragraph"/>
    <w:basedOn w:val="Normal"/>
    <w:uiPriority w:val="34"/>
    <w:qFormat/>
    <w:rsid w:val="009347C4"/>
    <w:pPr>
      <w:ind w:leftChars="400" w:left="840"/>
    </w:pPr>
  </w:style>
  <w:style w:type="character" w:styleId="Hyperlink">
    <w:name w:val="Hyperlink"/>
    <w:basedOn w:val="DefaultParagraphFont"/>
    <w:uiPriority w:val="99"/>
    <w:unhideWhenUsed/>
    <w:rsid w:val="00ED119E"/>
    <w:rPr>
      <w:color w:val="0563C1" w:themeColor="hyperlink"/>
      <w:u w:val="single"/>
    </w:rPr>
  </w:style>
  <w:style w:type="character" w:styleId="CommentReference">
    <w:name w:val="annotation reference"/>
    <w:basedOn w:val="DefaultParagraphFont"/>
    <w:uiPriority w:val="99"/>
    <w:semiHidden/>
    <w:unhideWhenUsed/>
    <w:rsid w:val="00DD0CFB"/>
    <w:rPr>
      <w:sz w:val="18"/>
      <w:szCs w:val="18"/>
    </w:rPr>
  </w:style>
  <w:style w:type="paragraph" w:styleId="CommentText">
    <w:name w:val="annotation text"/>
    <w:basedOn w:val="Normal"/>
    <w:link w:val="CommentTextChar"/>
    <w:uiPriority w:val="99"/>
    <w:semiHidden/>
    <w:unhideWhenUsed/>
    <w:rsid w:val="00DD0CFB"/>
    <w:pPr>
      <w:jc w:val="left"/>
    </w:pPr>
  </w:style>
  <w:style w:type="character" w:customStyle="1" w:styleId="CommentTextChar">
    <w:name w:val="Comment Text Char"/>
    <w:basedOn w:val="DefaultParagraphFont"/>
    <w:link w:val="CommentText"/>
    <w:uiPriority w:val="99"/>
    <w:semiHidden/>
    <w:rsid w:val="00DD0CFB"/>
  </w:style>
  <w:style w:type="paragraph" w:styleId="CommentSubject">
    <w:name w:val="annotation subject"/>
    <w:basedOn w:val="CommentText"/>
    <w:next w:val="CommentText"/>
    <w:link w:val="CommentSubjectChar"/>
    <w:uiPriority w:val="99"/>
    <w:semiHidden/>
    <w:unhideWhenUsed/>
    <w:rsid w:val="00DD0CFB"/>
    <w:rPr>
      <w:b/>
      <w:bCs/>
    </w:rPr>
  </w:style>
  <w:style w:type="character" w:customStyle="1" w:styleId="CommentSubjectChar">
    <w:name w:val="Comment Subject Char"/>
    <w:basedOn w:val="CommentTextChar"/>
    <w:link w:val="CommentSubject"/>
    <w:uiPriority w:val="99"/>
    <w:semiHidden/>
    <w:rsid w:val="00DD0CFB"/>
    <w:rPr>
      <w:b/>
      <w:bCs/>
    </w:rPr>
  </w:style>
  <w:style w:type="paragraph" w:styleId="BalloonText">
    <w:name w:val="Balloon Text"/>
    <w:basedOn w:val="Normal"/>
    <w:link w:val="BalloonTextChar"/>
    <w:uiPriority w:val="99"/>
    <w:semiHidden/>
    <w:unhideWhenUsed/>
    <w:rsid w:val="00DD0CF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D0CFB"/>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876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3015</TotalTime>
  <Pages>8</Pages>
  <Words>3756</Words>
  <Characters>21415</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eu-japanology</dc:creator>
  <cp:keywords/>
  <dc:description/>
  <cp:lastModifiedBy>Author</cp:lastModifiedBy>
  <cp:revision>77</cp:revision>
  <dcterms:created xsi:type="dcterms:W3CDTF">2018-12-31T13:09:00Z</dcterms:created>
  <dcterms:modified xsi:type="dcterms:W3CDTF">2019-01-02T15:25:00Z</dcterms:modified>
</cp:coreProperties>
</file>