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2A06" w14:textId="69320602" w:rsidR="008D26F9" w:rsidRPr="008D26F9" w:rsidRDefault="008D26F9" w:rsidP="008D26F9">
      <w:pPr>
        <w:pStyle w:val="BodyText"/>
        <w:widowControl/>
        <w:spacing w:line="480" w:lineRule="auto"/>
        <w:contextualSpacing/>
        <w:jc w:val="left"/>
        <w:rPr>
          <w:rFonts w:ascii="Times New Roman" w:hAnsi="Times New Roman"/>
          <w:b/>
          <w:bCs/>
          <w:sz w:val="20"/>
          <w:szCs w:val="20"/>
        </w:rPr>
      </w:pPr>
      <w:r w:rsidRPr="008D26F9">
        <w:rPr>
          <w:rFonts w:ascii="Times New Roman" w:hAnsi="Times New Roman"/>
          <w:b/>
          <w:bCs/>
          <w:sz w:val="20"/>
          <w:szCs w:val="20"/>
        </w:rPr>
        <w:t>EDITING SAMPLE FOR AMY VAN DEUSEN</w:t>
      </w:r>
    </w:p>
    <w:p w14:paraId="1CA59162" w14:textId="77777777" w:rsidR="001B7E13" w:rsidRDefault="001B7E13" w:rsidP="001B7E13">
      <w:pPr>
        <w:pStyle w:val="BodyText"/>
        <w:widowControl/>
        <w:spacing w:line="480" w:lineRule="auto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Excerpts from draft originally edited by Amy Van </w:t>
      </w:r>
      <w:proofErr w:type="spellStart"/>
      <w:r>
        <w:rPr>
          <w:rFonts w:ascii="Times New Roman" w:hAnsi="Times New Roman"/>
          <w:sz w:val="20"/>
          <w:szCs w:val="20"/>
        </w:rPr>
        <w:t>Deusen</w:t>
      </w:r>
      <w:proofErr w:type="spellEnd"/>
      <w:r>
        <w:rPr>
          <w:rFonts w:ascii="Times New Roman" w:hAnsi="Times New Roman"/>
          <w:sz w:val="20"/>
          <w:szCs w:val="20"/>
        </w:rPr>
        <w:t xml:space="preserve"> on 9 May 2024. </w:t>
      </w:r>
    </w:p>
    <w:p w14:paraId="16C71626" w14:textId="7AF44DB8" w:rsidR="001B7E13" w:rsidRDefault="0013748D" w:rsidP="001B7E13">
      <w:pPr>
        <w:pStyle w:val="BodyText"/>
        <w:widowControl/>
        <w:spacing w:line="480" w:lineRule="auto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Original r</w:t>
      </w:r>
      <w:r w:rsidR="001B7E13">
        <w:rPr>
          <w:rFonts w:ascii="Times New Roman" w:hAnsi="Times New Roman"/>
          <w:sz w:val="20"/>
          <w:szCs w:val="20"/>
        </w:rPr>
        <w:t xml:space="preserve">eferences </w:t>
      </w:r>
      <w:r w:rsidR="00EB0524">
        <w:rPr>
          <w:rFonts w:ascii="Times New Roman" w:hAnsi="Times New Roman"/>
          <w:sz w:val="20"/>
          <w:szCs w:val="20"/>
        </w:rPr>
        <w:t xml:space="preserve">manually </w:t>
      </w:r>
      <w:r w:rsidR="001B7E13">
        <w:rPr>
          <w:rFonts w:ascii="Times New Roman" w:hAnsi="Times New Roman"/>
          <w:sz w:val="20"/>
          <w:szCs w:val="20"/>
        </w:rPr>
        <w:t xml:space="preserve">converted to AMA citation style by Amy Van </w:t>
      </w:r>
      <w:proofErr w:type="spellStart"/>
      <w:r w:rsidR="001B7E13">
        <w:rPr>
          <w:rFonts w:ascii="Times New Roman" w:hAnsi="Times New Roman"/>
          <w:sz w:val="20"/>
          <w:szCs w:val="20"/>
        </w:rPr>
        <w:t>Deusen</w:t>
      </w:r>
      <w:proofErr w:type="spellEnd"/>
      <w:r w:rsidR="001B7E13">
        <w:rPr>
          <w:rFonts w:ascii="Times New Roman" w:hAnsi="Times New Roman"/>
          <w:sz w:val="20"/>
          <w:szCs w:val="20"/>
        </w:rPr>
        <w:t xml:space="preserve"> on 10 August 2024.</w:t>
      </w:r>
    </w:p>
    <w:p w14:paraId="31996BF6" w14:textId="296490D9" w:rsidR="00A962CD" w:rsidRDefault="00A962CD" w:rsidP="00A962CD">
      <w:pPr>
        <w:pStyle w:val="BodyText"/>
        <w:widowControl/>
        <w:spacing w:line="480" w:lineRule="auto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Final version of manuscript published on 25 August 2024 (e-published on 11 July 2024) as follows:</w:t>
      </w:r>
    </w:p>
    <w:p w14:paraId="65CF906F" w14:textId="77777777" w:rsidR="00A962CD" w:rsidRDefault="00A962CD" w:rsidP="00A962CD">
      <w:pPr>
        <w:pStyle w:val="BodyText"/>
        <w:spacing w:line="480" w:lineRule="auto"/>
        <w:contextualSpacing/>
        <w:rPr>
          <w:rFonts w:ascii="Times New Roman" w:hAnsi="Times New Roman"/>
          <w:sz w:val="20"/>
          <w:szCs w:val="20"/>
        </w:rPr>
      </w:pPr>
      <w:r w:rsidRPr="002F540F">
        <w:rPr>
          <w:rFonts w:ascii="Times New Roman" w:hAnsi="Times New Roman"/>
          <w:sz w:val="20"/>
          <w:szCs w:val="20"/>
        </w:rPr>
        <w:t>Zou</w:t>
      </w:r>
      <w:r>
        <w:rPr>
          <w:rFonts w:ascii="Times New Roman" w:hAnsi="Times New Roman"/>
          <w:sz w:val="20"/>
          <w:szCs w:val="20"/>
        </w:rPr>
        <w:t xml:space="preserve"> X</w:t>
      </w:r>
      <w:r w:rsidRPr="002F540F">
        <w:rPr>
          <w:rFonts w:ascii="Times New Roman" w:hAnsi="Times New Roman"/>
          <w:sz w:val="20"/>
          <w:szCs w:val="20"/>
        </w:rPr>
        <w:t>, Tang</w:t>
      </w:r>
      <w:r>
        <w:rPr>
          <w:rFonts w:ascii="Times New Roman" w:hAnsi="Times New Roman"/>
          <w:sz w:val="20"/>
          <w:szCs w:val="20"/>
        </w:rPr>
        <w:t xml:space="preserve"> Q</w:t>
      </w:r>
      <w:r w:rsidRPr="002F540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F540F">
        <w:rPr>
          <w:rFonts w:ascii="Times New Roman" w:hAnsi="Times New Roman"/>
          <w:sz w:val="20"/>
          <w:szCs w:val="20"/>
        </w:rPr>
        <w:t>Ojiro</w:t>
      </w:r>
      <w:proofErr w:type="spellEnd"/>
      <w:r>
        <w:rPr>
          <w:rFonts w:ascii="Times New Roman" w:hAnsi="Times New Roman"/>
          <w:sz w:val="20"/>
          <w:szCs w:val="20"/>
        </w:rPr>
        <w:t xml:space="preserve"> R</w:t>
      </w:r>
      <w:r w:rsidRPr="002F540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et al. </w:t>
      </w:r>
      <w:r w:rsidRPr="00F00AB0">
        <w:rPr>
          <w:rFonts w:ascii="Times New Roman" w:hAnsi="Times New Roman"/>
          <w:sz w:val="20"/>
          <w:szCs w:val="20"/>
        </w:rPr>
        <w:t>Increased spontaneous activity and progressive suppression of adult neurogenesis in the hippocampus of rat offspring after maternal exposure to imidacloprid</w:t>
      </w:r>
      <w:r>
        <w:rPr>
          <w:rFonts w:ascii="Times New Roman" w:hAnsi="Times New Roman"/>
          <w:sz w:val="20"/>
          <w:szCs w:val="20"/>
        </w:rPr>
        <w:t>.</w:t>
      </w:r>
      <w:r w:rsidRPr="00F00AB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00AB0">
        <w:rPr>
          <w:rFonts w:ascii="Times New Roman" w:hAnsi="Times New Roman"/>
          <w:i/>
          <w:iCs/>
          <w:sz w:val="20"/>
          <w:szCs w:val="20"/>
        </w:rPr>
        <w:t>Chem Biol Interact</w:t>
      </w:r>
      <w:r>
        <w:rPr>
          <w:rFonts w:ascii="Times New Roman" w:hAnsi="Times New Roman"/>
          <w:i/>
          <w:iCs/>
          <w:sz w:val="20"/>
          <w:szCs w:val="20"/>
        </w:rPr>
        <w:t>.</w:t>
      </w:r>
      <w:r w:rsidRPr="00F00A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00AB0">
        <w:rPr>
          <w:rFonts w:ascii="Times New Roman" w:hAnsi="Times New Roman"/>
          <w:sz w:val="20"/>
          <w:szCs w:val="20"/>
        </w:rPr>
        <w:t>2024</w:t>
      </w:r>
      <w:r>
        <w:rPr>
          <w:rFonts w:ascii="Times New Roman" w:hAnsi="Times New Roman"/>
          <w:sz w:val="20"/>
          <w:szCs w:val="20"/>
        </w:rPr>
        <w:t>;</w:t>
      </w:r>
      <w:r w:rsidRPr="00F00AB0">
        <w:rPr>
          <w:rFonts w:ascii="Times New Roman" w:hAnsi="Times New Roman"/>
          <w:sz w:val="20"/>
          <w:szCs w:val="20"/>
        </w:rPr>
        <w:t>399:111145</w:t>
      </w:r>
      <w:proofErr w:type="gramEnd"/>
      <w:r w:rsidRPr="00F00AB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0AB0">
        <w:rPr>
          <w:rFonts w:ascii="Times New Roman" w:hAnsi="Times New Roman"/>
          <w:sz w:val="20"/>
          <w:szCs w:val="20"/>
        </w:rPr>
        <w:t>doi</w:t>
      </w:r>
      <w:proofErr w:type="spellEnd"/>
      <w:r w:rsidRPr="00F00AB0">
        <w:rPr>
          <w:rFonts w:ascii="Times New Roman" w:hAnsi="Times New Roman"/>
          <w:sz w:val="20"/>
          <w:szCs w:val="20"/>
        </w:rPr>
        <w:t>: 10.1016/j.cbi.2024.111145.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14:paraId="719D891B" w14:textId="77777777" w:rsidR="00A962CD" w:rsidRDefault="00A962CD" w:rsidP="008D26F9">
      <w:pPr>
        <w:pStyle w:val="BodyText"/>
        <w:widowControl/>
        <w:spacing w:line="480" w:lineRule="auto"/>
        <w:contextualSpacing/>
        <w:jc w:val="left"/>
        <w:rPr>
          <w:rFonts w:ascii="Times New Roman" w:hAnsi="Times New Roman"/>
          <w:sz w:val="20"/>
          <w:szCs w:val="20"/>
        </w:rPr>
      </w:pPr>
    </w:p>
    <w:p w14:paraId="5C27DC01" w14:textId="77777777" w:rsidR="008D26F9" w:rsidRDefault="008D26F9" w:rsidP="008D26F9">
      <w:pPr>
        <w:pStyle w:val="BodyText"/>
        <w:spacing w:line="480" w:lineRule="auto"/>
        <w:contextualSpacing/>
        <w:rPr>
          <w:rFonts w:ascii="Times New Roman" w:hAnsi="Times New Roman"/>
          <w:sz w:val="20"/>
          <w:szCs w:val="20"/>
        </w:rPr>
      </w:pPr>
    </w:p>
    <w:p w14:paraId="29A897F1" w14:textId="77777777" w:rsidR="008D26F9" w:rsidRDefault="008D26F9" w:rsidP="005465A4">
      <w:pPr>
        <w:widowControl/>
        <w:spacing w:line="480" w:lineRule="auto"/>
        <w:jc w:val="left"/>
        <w:rPr>
          <w:rFonts w:ascii="Times New Roman" w:eastAsia="MS PGothic" w:hAnsi="Times New Roman" w:cs="Times New Roman"/>
          <w:b/>
          <w:bCs/>
          <w:kern w:val="0"/>
          <w:sz w:val="20"/>
          <w:szCs w:val="20"/>
          <w:highlight w:val="yellow"/>
          <w:lang w:eastAsia="ja-JP"/>
          <w14:ligatures w14:val="none"/>
        </w:rPr>
      </w:pPr>
    </w:p>
    <w:p w14:paraId="74AC1698" w14:textId="4C7E7057" w:rsidR="001759B7" w:rsidRDefault="00CA3012" w:rsidP="005465A4">
      <w:pPr>
        <w:widowControl/>
        <w:spacing w:line="480" w:lineRule="auto"/>
        <w:jc w:val="left"/>
        <w:rPr>
          <w:rFonts w:ascii="Times New Roman" w:eastAsia="MS PGothic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</w:pPr>
      <w:commentRangeStart w:id="0"/>
      <w:commentRangeStart w:id="1"/>
      <w:commentRangeStart w:id="2"/>
      <w:r w:rsidRPr="007E76E9">
        <w:rPr>
          <w:rFonts w:ascii="Times New Roman" w:eastAsia="MS PGothic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Increased spontaneous </w:t>
      </w:r>
      <w:del w:id="3" w:author="Van Deusen, Amy Lynnette (alv5b)" w:date="2024-05-09T12:57:00Z">
        <w:r w:rsidRPr="007E76E9" w:rsidDel="008518B1">
          <w:rPr>
            <w:rFonts w:ascii="Times New Roman" w:eastAsia="MS PGothic" w:hAnsi="Times New Roman" w:cs="Times New Roman"/>
            <w:b/>
            <w:bCs/>
            <w:kern w:val="0"/>
            <w:sz w:val="20"/>
            <w:szCs w:val="20"/>
            <w:lang w:eastAsia="ja-JP"/>
            <w14:ligatures w14:val="none"/>
          </w:rPr>
          <w:delText xml:space="preserve">activities </w:delText>
        </w:r>
      </w:del>
      <w:ins w:id="4" w:author="Van Deusen, Amy Lynnette (alv5b)" w:date="2024-05-09T12:57:00Z">
        <w:r w:rsidR="008518B1" w:rsidRPr="007E76E9">
          <w:rPr>
            <w:rFonts w:ascii="Times New Roman" w:eastAsia="MS PGothic" w:hAnsi="Times New Roman" w:cs="Times New Roman"/>
            <w:b/>
            <w:bCs/>
            <w:kern w:val="0"/>
            <w:sz w:val="20"/>
            <w:szCs w:val="20"/>
            <w:lang w:eastAsia="ja-JP"/>
            <w14:ligatures w14:val="none"/>
          </w:rPr>
          <w:t xml:space="preserve">activity </w:t>
        </w:r>
      </w:ins>
      <w:r w:rsidRPr="007E76E9">
        <w:rPr>
          <w:rFonts w:ascii="Times New Roman" w:eastAsia="MS PGothic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and progressive </w:t>
      </w:r>
      <w:r w:rsidR="00126FD9" w:rsidRPr="007E76E9">
        <w:rPr>
          <w:rFonts w:ascii="Times New Roman" w:eastAsia="MS PGothic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suppression of adult neurogenesis </w:t>
      </w:r>
      <w:del w:id="5" w:author="Van Deusen, Amy Lynnette (alv5b)" w:date="2024-05-09T12:57:00Z">
        <w:r w:rsidR="00126FD9" w:rsidRPr="007E76E9" w:rsidDel="008518B1">
          <w:rPr>
            <w:rFonts w:ascii="Times New Roman" w:eastAsia="MS PGothic" w:hAnsi="Times New Roman" w:cs="Times New Roman"/>
            <w:b/>
            <w:bCs/>
            <w:kern w:val="0"/>
            <w:sz w:val="20"/>
            <w:szCs w:val="20"/>
            <w:lang w:eastAsia="ja-JP"/>
            <w14:ligatures w14:val="none"/>
          </w:rPr>
          <w:delText xml:space="preserve">of </w:delText>
        </w:r>
      </w:del>
      <w:ins w:id="6" w:author="Van Deusen, Amy Lynnette (alv5b)" w:date="2024-05-09T12:57:00Z">
        <w:r w:rsidR="008518B1" w:rsidRPr="007E76E9">
          <w:rPr>
            <w:rFonts w:ascii="Times New Roman" w:eastAsia="MS PGothic" w:hAnsi="Times New Roman" w:cs="Times New Roman"/>
            <w:b/>
            <w:bCs/>
            <w:kern w:val="0"/>
            <w:sz w:val="20"/>
            <w:szCs w:val="20"/>
            <w:lang w:eastAsia="ja-JP"/>
            <w14:ligatures w14:val="none"/>
          </w:rPr>
          <w:t xml:space="preserve">in </w:t>
        </w:r>
      </w:ins>
      <w:r w:rsidR="00126FD9" w:rsidRPr="007E76E9">
        <w:rPr>
          <w:rFonts w:ascii="Times New Roman" w:eastAsia="MS PGothic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the hippocampus </w:t>
      </w:r>
      <w:del w:id="7" w:author="Van Deusen, Amy Lynnette (alv5b)" w:date="2024-05-09T12:57:00Z">
        <w:r w:rsidR="00126FD9" w:rsidRPr="007E76E9" w:rsidDel="008518B1">
          <w:rPr>
            <w:rFonts w:ascii="Times New Roman" w:eastAsia="MS PGothic" w:hAnsi="Times New Roman" w:cs="Times New Roman"/>
            <w:b/>
            <w:bCs/>
            <w:kern w:val="0"/>
            <w:sz w:val="20"/>
            <w:szCs w:val="20"/>
            <w:lang w:eastAsia="ja-JP"/>
            <w14:ligatures w14:val="none"/>
          </w:rPr>
          <w:delText xml:space="preserve">after maternal exposure to imidacloprid </w:delText>
        </w:r>
        <w:r w:rsidR="001759B7" w:rsidRPr="007E76E9" w:rsidDel="008518B1">
          <w:rPr>
            <w:rFonts w:ascii="Times New Roman" w:eastAsia="MS PGothic" w:hAnsi="Times New Roman" w:cs="Times New Roman"/>
            <w:b/>
            <w:bCs/>
            <w:kern w:val="0"/>
            <w:sz w:val="20"/>
            <w:szCs w:val="20"/>
            <w:lang w:eastAsia="ja-JP"/>
            <w14:ligatures w14:val="none"/>
          </w:rPr>
          <w:delText>in</w:delText>
        </w:r>
      </w:del>
      <w:ins w:id="8" w:author="Van Deusen, Amy Lynnette (alv5b)" w:date="2024-05-09T12:57:00Z">
        <w:r w:rsidR="008518B1" w:rsidRPr="007E76E9">
          <w:rPr>
            <w:rFonts w:ascii="Times New Roman" w:eastAsia="MS PGothic" w:hAnsi="Times New Roman" w:cs="Times New Roman"/>
            <w:b/>
            <w:bCs/>
            <w:kern w:val="0"/>
            <w:sz w:val="20"/>
            <w:szCs w:val="20"/>
            <w:lang w:eastAsia="ja-JP"/>
            <w14:ligatures w14:val="none"/>
          </w:rPr>
          <w:t>of</w:t>
        </w:r>
      </w:ins>
      <w:r w:rsidR="001759B7" w:rsidRPr="007E76E9">
        <w:rPr>
          <w:rFonts w:ascii="Times New Roman" w:eastAsia="MS PGothic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 rat offspring</w:t>
      </w:r>
      <w:ins w:id="9" w:author="Van Deusen, Amy Lynnette (alv5b)" w:date="2024-05-09T12:57:00Z">
        <w:r w:rsidR="008518B1" w:rsidRPr="007E76E9">
          <w:rPr>
            <w:rFonts w:ascii="Times New Roman" w:eastAsia="MS PGothic" w:hAnsi="Times New Roman" w:cs="Times New Roman"/>
            <w:b/>
            <w:bCs/>
            <w:kern w:val="0"/>
            <w:sz w:val="20"/>
            <w:szCs w:val="20"/>
            <w:lang w:eastAsia="ja-JP"/>
            <w14:ligatures w14:val="none"/>
          </w:rPr>
          <w:t xml:space="preserve"> after maternal exposure to imidacloprid </w:t>
        </w:r>
      </w:ins>
      <w:commentRangeEnd w:id="0"/>
      <w:ins w:id="10" w:author="Van Deusen, Amy Lynnette (alv5b)" w:date="2024-05-09T19:29:00Z">
        <w:r w:rsidR="00CF5D0F" w:rsidRPr="007E76E9">
          <w:rPr>
            <w:rStyle w:val="CommentReference"/>
          </w:rPr>
          <w:commentReference w:id="0"/>
        </w:r>
      </w:ins>
      <w:commentRangeEnd w:id="1"/>
      <w:ins w:id="11" w:author="Van Deusen, Amy Lynnette (alv5b)" w:date="2024-05-09T19:30:00Z">
        <w:r w:rsidR="004A5163" w:rsidRPr="007E76E9">
          <w:rPr>
            <w:rStyle w:val="CommentReference"/>
          </w:rPr>
          <w:commentReference w:id="1"/>
        </w:r>
      </w:ins>
      <w:commentRangeEnd w:id="2"/>
      <w:ins w:id="12" w:author="Van Deusen, Amy Lynnette (alv5b)" w:date="2024-05-09T19:32:00Z">
        <w:r w:rsidR="003E27BF" w:rsidRPr="007E76E9">
          <w:rPr>
            <w:rStyle w:val="CommentReference"/>
          </w:rPr>
          <w:commentReference w:id="2"/>
        </w:r>
      </w:ins>
    </w:p>
    <w:p w14:paraId="3639B7EB" w14:textId="77777777" w:rsidR="005465A4" w:rsidRPr="005465A4" w:rsidRDefault="005465A4" w:rsidP="005465A4">
      <w:pPr>
        <w:widowControl/>
        <w:spacing w:line="480" w:lineRule="auto"/>
        <w:jc w:val="left"/>
        <w:rPr>
          <w:rFonts w:ascii="Times New Roman" w:eastAsia="MS PGothic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</w:pPr>
    </w:p>
    <w:p w14:paraId="08EBC98C" w14:textId="18ED1FA6" w:rsidR="001759B7" w:rsidRDefault="001759B7" w:rsidP="005465A4">
      <w:pPr>
        <w:spacing w:line="480" w:lineRule="auto"/>
        <w:jc w:val="lef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proofErr w:type="spellStart"/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Xinyu</w:t>
      </w:r>
      <w:proofErr w:type="spellEnd"/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Zou, </w:t>
      </w:r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Qian </w:t>
      </w:r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Tang, </w:t>
      </w:r>
      <w:proofErr w:type="spellStart"/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Ryota</w:t>
      </w:r>
      <w:proofErr w:type="spellEnd"/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Ojiro</w:t>
      </w:r>
      <w:proofErr w:type="spellEnd"/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Shunsuke</w:t>
      </w:r>
      <w:proofErr w:type="spellEnd"/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Ozawa, </w:t>
      </w:r>
      <w:proofErr w:type="spellStart"/>
      <w:r w:rsidR="00F16C7A" w:rsidRPr="00D808A5">
        <w:rPr>
          <w:rFonts w:ascii="Times New Roman" w:hAnsi="Times New Roman" w:cs="Times New Roman"/>
          <w:b/>
          <w:bCs/>
          <w:sz w:val="20"/>
          <w:szCs w:val="20"/>
        </w:rPr>
        <w:t>Momoka</w:t>
      </w:r>
      <w:proofErr w:type="spellEnd"/>
      <w:r w:rsidR="00F16C7A" w:rsidRPr="00D808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16C7A" w:rsidRPr="00D808A5">
        <w:rPr>
          <w:rFonts w:ascii="Times New Roman" w:hAnsi="Times New Roman" w:cs="Times New Roman"/>
          <w:b/>
          <w:bCs/>
          <w:sz w:val="20"/>
          <w:szCs w:val="20"/>
        </w:rPr>
        <w:t>Shobudani</w:t>
      </w:r>
      <w:proofErr w:type="spellEnd"/>
      <w:r w:rsidR="00F16C7A" w:rsidRPr="00D808A5">
        <w:rPr>
          <w:rFonts w:ascii="Times New Roman" w:hAnsi="Times New Roman" w:cs="Times New Roman"/>
          <w:b/>
          <w:bCs/>
          <w:sz w:val="20"/>
          <w:szCs w:val="20"/>
        </w:rPr>
        <w:t xml:space="preserve">, Yuri </w:t>
      </w:r>
      <w:proofErr w:type="spellStart"/>
      <w:r w:rsidR="00F16C7A" w:rsidRPr="00D808A5">
        <w:rPr>
          <w:rFonts w:ascii="Times New Roman" w:hAnsi="Times New Roman" w:cs="Times New Roman"/>
          <w:b/>
          <w:bCs/>
          <w:sz w:val="20"/>
          <w:szCs w:val="20"/>
        </w:rPr>
        <w:t>Sakamaki</w:t>
      </w:r>
      <w:proofErr w:type="spellEnd"/>
      <w:r w:rsidR="00F16C7A" w:rsidRPr="00D808A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Yuri </w:t>
      </w:r>
      <w:proofErr w:type="spellStart"/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Ebizuka</w:t>
      </w:r>
      <w:proofErr w:type="spellEnd"/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F16C7A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Meilan</w:t>
      </w:r>
      <w:proofErr w:type="spellEnd"/>
      <w:r w:rsidR="00F16C7A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F16C7A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Jin</w:t>
      </w:r>
      <w:proofErr w:type="spellEnd"/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Toshinori</w:t>
      </w:r>
      <w:proofErr w:type="spellEnd"/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Yoshida, </w:t>
      </w:r>
      <w:r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Makoto </w:t>
      </w:r>
      <w:r w:rsidR="000B3634" w:rsidRPr="00D808A5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Shibutani</w:t>
      </w:r>
    </w:p>
    <w:p w14:paraId="5BE3DF79" w14:textId="4EA2B6C8" w:rsidR="008A2362" w:rsidRDefault="008A2362" w:rsidP="005465A4">
      <w:pPr>
        <w:spacing w:line="480" w:lineRule="auto"/>
        <w:jc w:val="lef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32DB8C0" w14:textId="77777777" w:rsidR="008A2362" w:rsidRPr="00082DF5" w:rsidRDefault="008A2362" w:rsidP="008A2362">
      <w:pPr>
        <w:spacing w:line="48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082DF5">
        <w:rPr>
          <w:rFonts w:ascii="Times New Roman" w:hAnsi="Times New Roman" w:cs="Times New Roman"/>
          <w:b/>
          <w:bCs/>
          <w:sz w:val="20"/>
          <w:szCs w:val="20"/>
        </w:rPr>
        <w:t>Highlights</w:t>
      </w:r>
    </w:p>
    <w:p w14:paraId="6C159B7A" w14:textId="77777777" w:rsidR="008A2362" w:rsidRPr="00082DF5" w:rsidRDefault="008A2362" w:rsidP="008A2362">
      <w:pPr>
        <w:pStyle w:val="ListParagraph"/>
        <w:numPr>
          <w:ilvl w:val="0"/>
          <w:numId w:val="7"/>
        </w:numPr>
        <w:spacing w:line="480" w:lineRule="auto"/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commentRangeStart w:id="13"/>
      <w:r w:rsidRPr="00082DF5">
        <w:rPr>
          <w:rFonts w:ascii="Times New Roman" w:hAnsi="Times New Roman" w:cs="Times New Roman"/>
          <w:sz w:val="20"/>
          <w:szCs w:val="20"/>
        </w:rPr>
        <w:t>I</w:t>
      </w:r>
      <w:ins w:id="14" w:author="Van Deusen, Amy Lynnette (alv5b)" w:date="2024-05-09T13:20:00Z">
        <w:r w:rsidRPr="00082DF5">
          <w:rPr>
            <w:rFonts w:ascii="Times New Roman" w:hAnsi="Times New Roman" w:cs="Times New Roman"/>
            <w:sz w:val="20"/>
            <w:szCs w:val="20"/>
          </w:rPr>
          <w:t>midacloprid</w:t>
        </w:r>
      </w:ins>
      <w:del w:id="15" w:author="Van Deusen, Amy Lynnette (alv5b)" w:date="2024-05-09T13:20:00Z">
        <w:r w:rsidRPr="00082DF5" w:rsidDel="00142500">
          <w:rPr>
            <w:rFonts w:ascii="Times New Roman" w:hAnsi="Times New Roman" w:cs="Times New Roman"/>
            <w:sz w:val="20"/>
            <w:szCs w:val="20"/>
          </w:rPr>
          <w:delText>MI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progressively suppressed hippocampal neurogenesis through</w:t>
      </w:r>
      <w:del w:id="16" w:author="Van Deusen, Amy Lynnette (alv5b)" w:date="2024-05-09T13:15:00Z">
        <w:r w:rsidRPr="00082DF5" w:rsidDel="00147BFE">
          <w:rPr>
            <w:rFonts w:ascii="Times New Roman" w:hAnsi="Times New Roman" w:cs="Times New Roman"/>
            <w:sz w:val="20"/>
            <w:szCs w:val="20"/>
          </w:rPr>
          <w:delText xml:space="preserve"> the</w:delText>
        </w:r>
      </w:del>
      <w:ins w:id="17" w:author="Van Deusen, Amy Lynnette (alv5b)" w:date="2024-05-09T13:15:00Z">
        <w:r w:rsidRPr="00082DF5">
          <w:rPr>
            <w:rFonts w:ascii="Times New Roman" w:hAnsi="Times New Roman" w:cs="Times New Roman"/>
            <w:sz w:val="20"/>
            <w:szCs w:val="20"/>
          </w:rPr>
          <w:t>out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adulthood.</w:t>
      </w:r>
    </w:p>
    <w:p w14:paraId="13FA8F95" w14:textId="77777777" w:rsidR="008A2362" w:rsidRPr="00082DF5" w:rsidRDefault="008A2362" w:rsidP="008A2362">
      <w:pPr>
        <w:pStyle w:val="ListParagraph"/>
        <w:numPr>
          <w:ilvl w:val="0"/>
          <w:numId w:val="7"/>
        </w:numPr>
        <w:spacing w:line="480" w:lineRule="auto"/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ins w:id="18" w:author="Van Deusen, Amy Lynnette (alv5b)" w:date="2024-05-09T13:20:00Z">
        <w:r w:rsidRPr="00082DF5">
          <w:rPr>
            <w:rFonts w:ascii="Times New Roman" w:hAnsi="Times New Roman" w:cs="Times New Roman"/>
            <w:sz w:val="20"/>
            <w:szCs w:val="20"/>
          </w:rPr>
          <w:t>Imidacloprid</w:t>
        </w:r>
      </w:ins>
      <w:del w:id="19" w:author="Van Deusen, Amy Lynnette (alv5b)" w:date="2024-05-09T13:20:00Z">
        <w:r w:rsidRPr="00082DF5" w:rsidDel="00142500">
          <w:rPr>
            <w:rFonts w:ascii="Times New Roman" w:hAnsi="Times New Roman" w:cs="Times New Roman"/>
            <w:sz w:val="20"/>
            <w:szCs w:val="20"/>
          </w:rPr>
          <w:delText>IMI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increased spontaneous </w:t>
      </w:r>
      <w:del w:id="20" w:author="Van Deusen, Amy Lynnette (alv5b)" w:date="2024-05-09T13:15:00Z">
        <w:r w:rsidRPr="00082DF5" w:rsidDel="00000E68">
          <w:rPr>
            <w:rFonts w:ascii="Times New Roman" w:hAnsi="Times New Roman" w:cs="Times New Roman"/>
            <w:sz w:val="20"/>
            <w:szCs w:val="20"/>
          </w:rPr>
          <w:delText xml:space="preserve">activities </w:delText>
        </w:r>
      </w:del>
      <w:ins w:id="21" w:author="Van Deusen, Amy Lynnette (alv5b)" w:date="2024-05-09T13:15:00Z">
        <w:r w:rsidRPr="00082DF5">
          <w:rPr>
            <w:rFonts w:ascii="Times New Roman" w:hAnsi="Times New Roman" w:cs="Times New Roman"/>
            <w:sz w:val="20"/>
            <w:szCs w:val="20"/>
          </w:rPr>
          <w:t xml:space="preserve">activity </w:t>
        </w:r>
      </w:ins>
      <w:r w:rsidRPr="00082DF5">
        <w:rPr>
          <w:rFonts w:ascii="Times New Roman" w:hAnsi="Times New Roman" w:cs="Times New Roman"/>
          <w:sz w:val="20"/>
          <w:szCs w:val="20"/>
        </w:rPr>
        <w:t>in open field test</w:t>
      </w:r>
      <w:ins w:id="22" w:author="Van Deusen, Amy Lynnette (alv5b)" w:date="2024-05-09T13:15:00Z">
        <w:r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of </w:t>
      </w:r>
      <w:ins w:id="23" w:author="Van Deusen, Amy Lynnette (alv5b)" w:date="2024-05-09T13:16:00Z">
        <w:r w:rsidRPr="00082DF5">
          <w:rPr>
            <w:rFonts w:ascii="Times New Roman" w:hAnsi="Times New Roman" w:cs="Times New Roman"/>
            <w:sz w:val="20"/>
            <w:szCs w:val="20"/>
          </w:rPr>
          <w:t xml:space="preserve">adult </w:t>
        </w:r>
      </w:ins>
      <w:r w:rsidRPr="00082DF5">
        <w:rPr>
          <w:rFonts w:ascii="Times New Roman" w:hAnsi="Times New Roman" w:cs="Times New Roman"/>
          <w:sz w:val="20"/>
          <w:szCs w:val="20"/>
        </w:rPr>
        <w:t>offspring</w:t>
      </w:r>
      <w:del w:id="24" w:author="Van Deusen, Amy Lynnette (alv5b)" w:date="2024-05-09T13:16:00Z">
        <w:r w:rsidRPr="00082DF5" w:rsidDel="00000E68">
          <w:rPr>
            <w:rFonts w:ascii="Times New Roman" w:hAnsi="Times New Roman" w:cs="Times New Roman"/>
            <w:sz w:val="20"/>
            <w:szCs w:val="20"/>
          </w:rPr>
          <w:delText xml:space="preserve"> in adulthood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</w:p>
    <w:p w14:paraId="0E630F23" w14:textId="77777777" w:rsidR="008A2362" w:rsidRPr="00082DF5" w:rsidRDefault="008A2362" w:rsidP="008A2362">
      <w:pPr>
        <w:pStyle w:val="ListParagraph"/>
        <w:numPr>
          <w:ilvl w:val="0"/>
          <w:numId w:val="7"/>
        </w:numPr>
        <w:spacing w:line="480" w:lineRule="auto"/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 w:rsidRPr="00082DF5">
        <w:rPr>
          <w:rFonts w:ascii="Times New Roman" w:hAnsi="Times New Roman" w:cs="Times New Roman"/>
          <w:sz w:val="20"/>
          <w:szCs w:val="20"/>
        </w:rPr>
        <w:t>I</w:t>
      </w:r>
      <w:ins w:id="25" w:author="Van Deusen, Amy Lynnette (alv5b)" w:date="2024-05-09T13:20:00Z">
        <w:r w:rsidRPr="00082DF5">
          <w:rPr>
            <w:rFonts w:ascii="Times New Roman" w:hAnsi="Times New Roman" w:cs="Times New Roman"/>
            <w:sz w:val="20"/>
            <w:szCs w:val="20"/>
          </w:rPr>
          <w:t>midacloprid</w:t>
        </w:r>
      </w:ins>
      <w:del w:id="26" w:author="Van Deusen, Amy Lynnette (alv5b)" w:date="2024-05-09T13:20:00Z">
        <w:r w:rsidRPr="00082DF5" w:rsidDel="00142500">
          <w:rPr>
            <w:rFonts w:ascii="Times New Roman" w:hAnsi="Times New Roman" w:cs="Times New Roman"/>
            <w:sz w:val="20"/>
            <w:szCs w:val="20"/>
          </w:rPr>
          <w:delText>MI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persistently affected cholinergic signaling in the hippocampus.</w:t>
      </w:r>
    </w:p>
    <w:p w14:paraId="09487A8C" w14:textId="77777777" w:rsidR="008A2362" w:rsidRPr="00082DF5" w:rsidRDefault="008A2362" w:rsidP="008A2362">
      <w:pPr>
        <w:pStyle w:val="ListParagraph"/>
        <w:numPr>
          <w:ilvl w:val="0"/>
          <w:numId w:val="7"/>
        </w:numPr>
        <w:spacing w:line="480" w:lineRule="auto"/>
        <w:ind w:firstLineChars="0"/>
        <w:jc w:val="left"/>
        <w:rPr>
          <w:rFonts w:ascii="Times New Roman" w:hAnsi="Times New Roman" w:cs="Times New Roman"/>
          <w:sz w:val="20"/>
          <w:szCs w:val="20"/>
        </w:rPr>
      </w:pPr>
      <w:r w:rsidRPr="00082DF5">
        <w:rPr>
          <w:rFonts w:ascii="Times New Roman" w:hAnsi="Times New Roman" w:cs="Times New Roman"/>
          <w:sz w:val="20"/>
          <w:szCs w:val="20"/>
        </w:rPr>
        <w:t>I</w:t>
      </w:r>
      <w:ins w:id="27" w:author="Van Deusen, Amy Lynnette (alv5b)" w:date="2024-05-09T13:20:00Z">
        <w:r w:rsidRPr="00082DF5">
          <w:rPr>
            <w:rFonts w:ascii="Times New Roman" w:hAnsi="Times New Roman" w:cs="Times New Roman"/>
            <w:sz w:val="20"/>
            <w:szCs w:val="20"/>
          </w:rPr>
          <w:t>midacloprid</w:t>
        </w:r>
      </w:ins>
      <w:del w:id="28" w:author="Van Deusen, Amy Lynnette (alv5b)" w:date="2024-05-09T13:20:00Z">
        <w:r w:rsidRPr="00082DF5" w:rsidDel="00142500">
          <w:rPr>
            <w:rFonts w:ascii="Times New Roman" w:hAnsi="Times New Roman" w:cs="Times New Roman"/>
            <w:sz w:val="20"/>
            <w:szCs w:val="20"/>
          </w:rPr>
          <w:delText>MI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induced neuroinflammation and oxidative stress in the hippocampus.</w:t>
      </w:r>
    </w:p>
    <w:p w14:paraId="4518DFA6" w14:textId="2AE781FE" w:rsidR="001759B7" w:rsidRPr="008A2362" w:rsidRDefault="008A2362" w:rsidP="00B91692">
      <w:pPr>
        <w:pStyle w:val="ListParagraph"/>
        <w:numPr>
          <w:ilvl w:val="0"/>
          <w:numId w:val="7"/>
        </w:numPr>
        <w:spacing w:line="480" w:lineRule="auto"/>
        <w:ind w:firstLineChars="0"/>
        <w:jc w:val="left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NOAEL of </w:t>
      </w:r>
      <w:ins w:id="29" w:author="Van Deusen, Amy Lynnette (alv5b)" w:date="2024-05-09T13:22:00Z">
        <w:r w:rsidRPr="00082DF5">
          <w:rPr>
            <w:rFonts w:ascii="Times New Roman" w:hAnsi="Times New Roman" w:cs="Times New Roman"/>
            <w:color w:val="212121"/>
            <w:sz w:val="20"/>
            <w:szCs w:val="20"/>
            <w:shd w:val="clear" w:color="auto" w:fill="FFFFFF"/>
          </w:rPr>
          <w:t>i</w:t>
        </w:r>
      </w:ins>
      <w:ins w:id="30" w:author="Van Deusen, Amy Lynnette (alv5b)" w:date="2024-05-09T13:20:00Z">
        <w:r w:rsidRPr="00082DF5">
          <w:rPr>
            <w:rFonts w:ascii="Times New Roman" w:hAnsi="Times New Roman" w:cs="Times New Roman"/>
            <w:sz w:val="20"/>
            <w:szCs w:val="20"/>
          </w:rPr>
          <w:t>midacloprid</w:t>
        </w:r>
      </w:ins>
      <w:del w:id="31" w:author="Van Deusen, Amy Lynnette (alv5b)" w:date="2024-05-09T13:20:00Z">
        <w:r w:rsidRPr="00082DF5" w:rsidDel="00142500">
          <w:rPr>
            <w:rFonts w:ascii="Times New Roman" w:hAnsi="Times New Roman" w:cs="Times New Roman"/>
            <w:color w:val="212121"/>
            <w:sz w:val="20"/>
            <w:szCs w:val="20"/>
            <w:shd w:val="clear" w:color="auto" w:fill="FFFFFF"/>
          </w:rPr>
          <w:delText>IMI</w:delText>
        </w:r>
      </w:del>
      <w:r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for offspring neurotoxicity was </w:t>
      </w:r>
      <w:del w:id="32" w:author="Van Deusen, Amy Lynnette (alv5b)" w:date="2024-05-09T13:20:00Z">
        <w:r w:rsidRPr="00082DF5" w:rsidDel="00142500">
          <w:rPr>
            <w:rFonts w:ascii="Times New Roman" w:hAnsi="Times New Roman" w:cs="Times New Roman"/>
            <w:color w:val="212121"/>
            <w:sz w:val="20"/>
            <w:szCs w:val="20"/>
            <w:shd w:val="clear" w:color="auto" w:fill="FFFFFF"/>
          </w:rPr>
          <w:delText xml:space="preserve">determined to be </w:delText>
        </w:r>
      </w:del>
      <w:r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83 ppm in diet.</w:t>
      </w:r>
      <w:commentRangeEnd w:id="13"/>
      <w:r w:rsidRPr="00082DF5">
        <w:rPr>
          <w:rStyle w:val="CommentReference"/>
        </w:rPr>
        <w:commentReference w:id="13"/>
      </w:r>
      <w:r w:rsidR="00F00AB0" w:rsidRPr="008A2362">
        <w:rPr>
          <w:rFonts w:ascii="Times New Roman" w:hAnsi="Times New Roman"/>
          <w:sz w:val="20"/>
          <w:szCs w:val="20"/>
        </w:rPr>
        <w:t xml:space="preserve">                          </w:t>
      </w:r>
      <w:r w:rsidR="001759B7" w:rsidRPr="008A2362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EFD4C70" w14:textId="67E438ED" w:rsidR="000859C5" w:rsidRPr="00D808A5" w:rsidRDefault="001759B7" w:rsidP="00D404F6">
      <w:pPr>
        <w:spacing w:line="48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commentRangeStart w:id="33"/>
      <w:commentRangeStart w:id="34"/>
      <w:r w:rsidRPr="00D808A5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</w:t>
      </w:r>
      <w:commentRangeEnd w:id="33"/>
      <w:r w:rsidR="0031185E">
        <w:rPr>
          <w:rStyle w:val="CommentReference"/>
        </w:rPr>
        <w:commentReference w:id="33"/>
      </w:r>
      <w:commentRangeEnd w:id="34"/>
      <w:r w:rsidR="000B221C">
        <w:rPr>
          <w:rStyle w:val="CommentReference"/>
        </w:rPr>
        <w:commentReference w:id="34"/>
      </w:r>
    </w:p>
    <w:p w14:paraId="6648B7AC" w14:textId="6B0C30CF" w:rsidR="001759B7" w:rsidRPr="00082DF5" w:rsidRDefault="001759B7" w:rsidP="00D404F6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82DF5">
        <w:rPr>
          <w:rFonts w:ascii="Times New Roman" w:hAnsi="Times New Roman" w:cs="Times New Roman"/>
          <w:sz w:val="20"/>
          <w:szCs w:val="20"/>
        </w:rPr>
        <w:t>Imidacloprid (IMI) is a widely used neonicotinoid insecticide</w:t>
      </w:r>
      <w:r w:rsidR="00F06429"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del w:id="35" w:author="Van Deusen, Amy Lynnette (alv5b)" w:date="2024-05-09T13:04:00Z">
        <w:r w:rsidR="006C5FE1" w:rsidRPr="00082DF5" w:rsidDel="00A212D2">
          <w:rPr>
            <w:rFonts w:ascii="Times New Roman" w:hAnsi="Times New Roman" w:cs="Times New Roman"/>
            <w:sz w:val="20"/>
            <w:szCs w:val="20"/>
          </w:rPr>
          <w:delText xml:space="preserve">concerned </w:delText>
        </w:r>
      </w:del>
      <w:ins w:id="36" w:author="Van Deusen, Amy Lynnette (alv5b)" w:date="2024-05-09T13:04:00Z">
        <w:r w:rsidR="00A212D2" w:rsidRPr="00082DF5">
          <w:rPr>
            <w:rFonts w:ascii="Times New Roman" w:hAnsi="Times New Roman" w:cs="Times New Roman"/>
            <w:sz w:val="20"/>
            <w:szCs w:val="20"/>
          </w:rPr>
          <w:t xml:space="preserve">that poses risks </w:t>
        </w:r>
      </w:ins>
      <w:r w:rsidR="006C5FE1" w:rsidRPr="00082DF5">
        <w:rPr>
          <w:rFonts w:ascii="Times New Roman" w:hAnsi="Times New Roman" w:cs="Times New Roman"/>
          <w:sz w:val="20"/>
          <w:szCs w:val="20"/>
        </w:rPr>
        <w:t>for</w:t>
      </w:r>
      <w:r w:rsidR="00F06429" w:rsidRPr="00082DF5">
        <w:rPr>
          <w:rFonts w:ascii="Times New Roman" w:hAnsi="Times New Roman" w:cs="Times New Roman"/>
          <w:sz w:val="20"/>
          <w:szCs w:val="20"/>
        </w:rPr>
        <w:t xml:space="preserve"> developmental neurotoxicity in mammals</w:t>
      </w:r>
      <w:r w:rsidRPr="00082DF5">
        <w:rPr>
          <w:rFonts w:ascii="Times New Roman" w:hAnsi="Times New Roman" w:cs="Times New Roman"/>
          <w:sz w:val="20"/>
          <w:szCs w:val="20"/>
        </w:rPr>
        <w:t xml:space="preserve">. The present study investigated the </w:t>
      </w:r>
      <w:del w:id="37" w:author="Van Deusen, Amy Lynnette (alv5b)" w:date="2024-05-09T13:04:00Z">
        <w:r w:rsidRPr="00082DF5" w:rsidDel="00A212D2">
          <w:rPr>
            <w:rFonts w:ascii="Times New Roman" w:hAnsi="Times New Roman" w:cs="Times New Roman"/>
            <w:sz w:val="20"/>
            <w:szCs w:val="20"/>
          </w:rPr>
          <w:delText xml:space="preserve">maternal exposure </w:delText>
        </w:r>
      </w:del>
      <w:r w:rsidR="00151DBE" w:rsidRPr="00082DF5">
        <w:rPr>
          <w:rFonts w:ascii="Times New Roman" w:hAnsi="Times New Roman" w:cs="Times New Roman"/>
          <w:sz w:val="20"/>
          <w:szCs w:val="20"/>
        </w:rPr>
        <w:t>effects of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38" w:author="Van Deusen, Amy Lynnette (alv5b)" w:date="2024-05-09T13:04:00Z">
        <w:r w:rsidR="00A212D2" w:rsidRPr="00082DF5">
          <w:rPr>
            <w:rFonts w:ascii="Times New Roman" w:hAnsi="Times New Roman" w:cs="Times New Roman"/>
            <w:sz w:val="20"/>
            <w:szCs w:val="20"/>
          </w:rPr>
          <w:t xml:space="preserve">maternal exposure to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IMI </w:t>
      </w:r>
      <w:r w:rsidR="00151DBE" w:rsidRPr="00082DF5">
        <w:rPr>
          <w:rFonts w:ascii="Times New Roman" w:hAnsi="Times New Roman" w:cs="Times New Roman"/>
          <w:sz w:val="20"/>
          <w:szCs w:val="20"/>
        </w:rPr>
        <w:t xml:space="preserve">on behaviors and </w:t>
      </w:r>
      <w:r w:rsidR="00B042E3" w:rsidRPr="00082DF5">
        <w:rPr>
          <w:rFonts w:ascii="Times New Roman" w:hAnsi="Times New Roman" w:cs="Times New Roman"/>
          <w:sz w:val="20"/>
          <w:szCs w:val="20"/>
        </w:rPr>
        <w:t xml:space="preserve">adult </w:t>
      </w:r>
      <w:r w:rsidR="00151DBE" w:rsidRPr="00082DF5">
        <w:rPr>
          <w:rFonts w:ascii="Times New Roman" w:hAnsi="Times New Roman" w:cs="Times New Roman"/>
          <w:sz w:val="20"/>
          <w:szCs w:val="20"/>
        </w:rPr>
        <w:t>neurogenesis</w:t>
      </w:r>
      <w:r w:rsidR="00B042E3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6C5FE1" w:rsidRPr="00082DF5">
        <w:rPr>
          <w:rFonts w:ascii="Times New Roman" w:hAnsi="Times New Roman" w:cs="Times New Roman"/>
          <w:sz w:val="20"/>
          <w:szCs w:val="20"/>
        </w:rPr>
        <w:t xml:space="preserve">in </w:t>
      </w:r>
      <w:r w:rsidR="00B042E3" w:rsidRPr="00082DF5">
        <w:rPr>
          <w:rFonts w:ascii="Times New Roman" w:hAnsi="Times New Roman" w:cs="Times New Roman"/>
          <w:sz w:val="20"/>
          <w:szCs w:val="20"/>
        </w:rPr>
        <w:t>the hippocampal dentate gyrus (DG)</w:t>
      </w:r>
      <w:r w:rsidR="00151DBE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B042E3" w:rsidRPr="00082DF5">
        <w:rPr>
          <w:rFonts w:ascii="Times New Roman" w:hAnsi="Times New Roman" w:cs="Times New Roman"/>
          <w:sz w:val="20"/>
          <w:szCs w:val="20"/>
        </w:rPr>
        <w:t>of</w:t>
      </w:r>
      <w:r w:rsidR="00151DBE" w:rsidRPr="00082DF5">
        <w:rPr>
          <w:rFonts w:ascii="Times New Roman" w:hAnsi="Times New Roman" w:cs="Times New Roman"/>
          <w:sz w:val="20"/>
          <w:szCs w:val="20"/>
        </w:rPr>
        <w:t xml:space="preserve"> rat offspring. Dams were exposed to IMI </w:t>
      </w:r>
      <w:r w:rsidRPr="00082DF5">
        <w:rPr>
          <w:rFonts w:ascii="Times New Roman" w:hAnsi="Times New Roman" w:cs="Times New Roman"/>
          <w:sz w:val="20"/>
          <w:szCs w:val="20"/>
        </w:rPr>
        <w:t xml:space="preserve">(83, 250, </w:t>
      </w:r>
      <w:del w:id="39" w:author="Van Deusen, Amy Lynnette (alv5b)" w:date="2024-05-09T19:33:00Z">
        <w:r w:rsidRPr="00082DF5" w:rsidDel="0021662B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</w:del>
      <w:ins w:id="40" w:author="Van Deusen, Amy Lynnette (alv5b)" w:date="2024-05-09T19:33:00Z">
        <w:r w:rsidR="0021662B" w:rsidRPr="00082DF5">
          <w:rPr>
            <w:rFonts w:ascii="Times New Roman" w:hAnsi="Times New Roman" w:cs="Times New Roman"/>
            <w:sz w:val="20"/>
            <w:szCs w:val="20"/>
          </w:rPr>
          <w:t xml:space="preserve">or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750 ppm in diet) from </w:t>
      </w:r>
      <w:commentRangeStart w:id="41"/>
      <w:r w:rsidRPr="00082DF5">
        <w:rPr>
          <w:rFonts w:ascii="Times New Roman" w:hAnsi="Times New Roman" w:cs="Times New Roman"/>
          <w:sz w:val="20"/>
          <w:szCs w:val="20"/>
        </w:rPr>
        <w:t>gestation</w:t>
      </w:r>
      <w:r w:rsidR="006C5FE1" w:rsidRPr="00082DF5">
        <w:rPr>
          <w:rFonts w:ascii="Times New Roman" w:hAnsi="Times New Roman" w:cs="Times New Roman"/>
          <w:sz w:val="20"/>
          <w:szCs w:val="20"/>
        </w:rPr>
        <w:t>al</w:t>
      </w:r>
      <w:r w:rsidRPr="00082DF5">
        <w:rPr>
          <w:rFonts w:ascii="Times New Roman" w:hAnsi="Times New Roman" w:cs="Times New Roman"/>
          <w:sz w:val="20"/>
          <w:szCs w:val="20"/>
        </w:rPr>
        <w:t xml:space="preserve"> day</w:t>
      </w:r>
      <w:commentRangeEnd w:id="41"/>
      <w:r w:rsidR="00A212D2" w:rsidRPr="00082DF5">
        <w:rPr>
          <w:rStyle w:val="CommentReference"/>
        </w:rPr>
        <w:commentReference w:id="41"/>
      </w:r>
      <w:del w:id="42" w:author="Van Deusen, Amy Lynnette (alv5b)" w:date="2024-05-09T13:05:00Z">
        <w:r w:rsidRPr="00082DF5" w:rsidDel="00A212D2">
          <w:rPr>
            <w:rFonts w:ascii="Times New Roman" w:hAnsi="Times New Roman" w:cs="Times New Roman"/>
            <w:sz w:val="20"/>
            <w:szCs w:val="20"/>
          </w:rPr>
          <w:delText xml:space="preserve"> (GD)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6 until day 21 post-delivery on weaning, and offspring were maintained until adulthood on </w:t>
      </w:r>
      <w:commentRangeStart w:id="43"/>
      <w:r w:rsidR="00C159F9" w:rsidRPr="00082DF5">
        <w:rPr>
          <w:rFonts w:ascii="Times New Roman" w:hAnsi="Times New Roman" w:cs="Times New Roman"/>
          <w:sz w:val="20"/>
          <w:szCs w:val="20"/>
        </w:rPr>
        <w:t>postnatal day</w:t>
      </w:r>
      <w:commentRangeEnd w:id="43"/>
      <w:r w:rsidR="00A92A8E" w:rsidRPr="00082DF5">
        <w:rPr>
          <w:rStyle w:val="CommentReference"/>
        </w:rPr>
        <w:commentReference w:id="43"/>
      </w:r>
      <w:del w:id="44" w:author="Van Deusen, Amy Lynnette (alv5b)" w:date="2024-05-09T13:06:00Z">
        <w:r w:rsidR="00C159F9" w:rsidRPr="00082DF5" w:rsidDel="00A92A8E">
          <w:rPr>
            <w:rFonts w:ascii="Times New Roman" w:hAnsi="Times New Roman" w:cs="Times New Roman"/>
            <w:sz w:val="20"/>
            <w:szCs w:val="20"/>
          </w:rPr>
          <w:delText xml:space="preserve"> (</w:delText>
        </w:r>
        <w:r w:rsidRPr="00082DF5" w:rsidDel="00A92A8E">
          <w:rPr>
            <w:rFonts w:ascii="Times New Roman" w:hAnsi="Times New Roman" w:cs="Times New Roman"/>
            <w:sz w:val="20"/>
            <w:szCs w:val="20"/>
          </w:rPr>
          <w:delText>PND</w:delText>
        </w:r>
        <w:r w:rsidR="00C159F9" w:rsidRPr="00082DF5" w:rsidDel="00A92A8E">
          <w:rPr>
            <w:rFonts w:ascii="Times New Roman" w:hAnsi="Times New Roman" w:cs="Times New Roman"/>
            <w:sz w:val="20"/>
            <w:szCs w:val="20"/>
          </w:rPr>
          <w:delText>)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77. </w:t>
      </w:r>
      <w:r w:rsidR="008B09B6" w:rsidRPr="00082DF5">
        <w:rPr>
          <w:rFonts w:ascii="Times New Roman" w:hAnsi="Times New Roman" w:cs="Times New Roman"/>
          <w:sz w:val="20"/>
          <w:szCs w:val="20"/>
        </w:rPr>
        <w:t xml:space="preserve">In </w:t>
      </w:r>
      <w:r w:rsidR="009E4B6A" w:rsidRPr="00082DF5">
        <w:rPr>
          <w:rFonts w:ascii="Times New Roman" w:hAnsi="Times New Roman" w:cs="Times New Roman"/>
          <w:sz w:val="20"/>
          <w:szCs w:val="20"/>
        </w:rPr>
        <w:t>the neurogen</w:t>
      </w:r>
      <w:r w:rsidR="008B09B6" w:rsidRPr="00082DF5">
        <w:rPr>
          <w:rFonts w:ascii="Times New Roman" w:hAnsi="Times New Roman" w:cs="Times New Roman"/>
          <w:sz w:val="20"/>
          <w:szCs w:val="20"/>
        </w:rPr>
        <w:t>ic niche</w:t>
      </w:r>
      <w:r w:rsidR="009E4B6A" w:rsidRPr="00082DF5">
        <w:rPr>
          <w:rFonts w:ascii="Times New Roman" w:hAnsi="Times New Roman" w:cs="Times New Roman"/>
          <w:sz w:val="20"/>
          <w:szCs w:val="20"/>
        </w:rPr>
        <w:t>, 750-</w:t>
      </w:r>
      <w:r w:rsidRPr="00082DF5">
        <w:rPr>
          <w:rFonts w:ascii="Times New Roman" w:hAnsi="Times New Roman" w:cs="Times New Roman"/>
          <w:sz w:val="20"/>
          <w:szCs w:val="20"/>
        </w:rPr>
        <w:t>ppm IMI</w:t>
      </w:r>
      <w:r w:rsidR="000D052C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sz w:val="20"/>
          <w:szCs w:val="20"/>
        </w:rPr>
        <w:t>decrease</w:t>
      </w:r>
      <w:r w:rsidR="000614B1" w:rsidRPr="00082DF5">
        <w:rPr>
          <w:rFonts w:ascii="Times New Roman" w:hAnsi="Times New Roman" w:cs="Times New Roman"/>
          <w:sz w:val="20"/>
          <w:szCs w:val="20"/>
        </w:rPr>
        <w:t>d</w:t>
      </w:r>
      <w:r w:rsidR="005656D9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45" w:author="Van Deusen, Amy Lynnette (alv5b)" w:date="2024-05-09T13:06:00Z">
        <w:r w:rsidR="005656D9" w:rsidRPr="00082DF5" w:rsidDel="00545224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5656D9" w:rsidRPr="00082DF5">
        <w:rPr>
          <w:rFonts w:ascii="Times New Roman" w:hAnsi="Times New Roman" w:cs="Times New Roman"/>
          <w:sz w:val="20"/>
          <w:szCs w:val="20"/>
        </w:rPr>
        <w:t>number</w:t>
      </w:r>
      <w:r w:rsidR="000614B1" w:rsidRPr="00082DF5">
        <w:rPr>
          <w:rFonts w:ascii="Times New Roman" w:hAnsi="Times New Roman" w:cs="Times New Roman"/>
          <w:sz w:val="20"/>
          <w:szCs w:val="20"/>
        </w:rPr>
        <w:t>s</w:t>
      </w:r>
      <w:r w:rsidR="005656D9" w:rsidRPr="00082DF5">
        <w:rPr>
          <w:rFonts w:ascii="Times New Roman" w:hAnsi="Times New Roman" w:cs="Times New Roman"/>
          <w:sz w:val="20"/>
          <w:szCs w:val="20"/>
        </w:rPr>
        <w:t xml:space="preserve"> of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0614B1" w:rsidRPr="00082DF5">
        <w:rPr>
          <w:rFonts w:ascii="Times New Roman" w:hAnsi="Times New Roman" w:cs="Times New Roman"/>
          <w:sz w:val="20"/>
          <w:szCs w:val="20"/>
        </w:rPr>
        <w:t>late-stage</w:t>
      </w:r>
      <w:r w:rsidR="00BB7756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D41335" w:rsidRPr="00082DF5">
        <w:rPr>
          <w:rFonts w:ascii="Times New Roman" w:hAnsi="Times New Roman" w:cs="Times New Roman"/>
          <w:sz w:val="20"/>
          <w:szCs w:val="20"/>
        </w:rPr>
        <w:t>neural progenitor cells (NPCs)</w:t>
      </w:r>
      <w:r w:rsidR="00BB7756" w:rsidRPr="00082DF5">
        <w:rPr>
          <w:rFonts w:ascii="Times New Roman" w:hAnsi="Times New Roman" w:cs="Times New Roman"/>
          <w:sz w:val="20"/>
          <w:szCs w:val="20"/>
        </w:rPr>
        <w:t xml:space="preserve"> and post</w:t>
      </w:r>
      <w:r w:rsidR="000D052C" w:rsidRPr="00082DF5">
        <w:rPr>
          <w:rFonts w:ascii="Times New Roman" w:hAnsi="Times New Roman" w:cs="Times New Roman"/>
          <w:sz w:val="20"/>
          <w:szCs w:val="20"/>
        </w:rPr>
        <w:t>-</w:t>
      </w:r>
      <w:r w:rsidR="00BB7756" w:rsidRPr="00082DF5">
        <w:rPr>
          <w:rFonts w:ascii="Times New Roman" w:hAnsi="Times New Roman" w:cs="Times New Roman"/>
          <w:sz w:val="20"/>
          <w:szCs w:val="20"/>
        </w:rPr>
        <w:t>mitotic immature granule cells</w:t>
      </w:r>
      <w:r w:rsidR="005656D9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46" w:author="Van Deusen, Amy Lynnette (alv5b)" w:date="2024-05-09T13:07:00Z">
        <w:r w:rsidR="005656D9" w:rsidRPr="00082DF5" w:rsidDel="00545224">
          <w:rPr>
            <w:rFonts w:ascii="Times New Roman" w:hAnsi="Times New Roman" w:cs="Times New Roman"/>
            <w:sz w:val="20"/>
            <w:szCs w:val="20"/>
          </w:rPr>
          <w:delText>through</w:delText>
        </w:r>
        <w:r w:rsidR="00D41335" w:rsidRPr="00082DF5" w:rsidDel="00545224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47" w:author="Van Deusen, Amy Lynnette (alv5b)" w:date="2024-05-09T13:07:00Z">
        <w:r w:rsidR="00545224" w:rsidRPr="00082DF5">
          <w:rPr>
            <w:rFonts w:ascii="Times New Roman" w:hAnsi="Times New Roman" w:cs="Times New Roman"/>
            <w:sz w:val="20"/>
            <w:szCs w:val="20"/>
          </w:rPr>
          <w:t xml:space="preserve">by </w:t>
        </w:r>
      </w:ins>
      <w:r w:rsidR="00D41335" w:rsidRPr="00082DF5">
        <w:rPr>
          <w:rFonts w:ascii="Times New Roman" w:hAnsi="Times New Roman" w:cs="Times New Roman"/>
          <w:sz w:val="20"/>
          <w:szCs w:val="20"/>
        </w:rPr>
        <w:t>suppress</w:t>
      </w:r>
      <w:r w:rsidR="005656D9" w:rsidRPr="00082DF5">
        <w:rPr>
          <w:rFonts w:ascii="Times New Roman" w:hAnsi="Times New Roman" w:cs="Times New Roman"/>
          <w:sz w:val="20"/>
          <w:szCs w:val="20"/>
        </w:rPr>
        <w:t>i</w:t>
      </w:r>
      <w:del w:id="48" w:author="Van Deusen, Amy Lynnette (alv5b)" w:date="2024-05-09T13:07:00Z">
        <w:r w:rsidR="005656D9" w:rsidRPr="00082DF5" w:rsidDel="00545224">
          <w:rPr>
            <w:rFonts w:ascii="Times New Roman" w:hAnsi="Times New Roman" w:cs="Times New Roman"/>
            <w:sz w:val="20"/>
            <w:szCs w:val="20"/>
          </w:rPr>
          <w:delText>on of</w:delText>
        </w:r>
      </w:del>
      <w:ins w:id="49" w:author="Van Deusen, Amy Lynnette (alv5b)" w:date="2024-05-09T13:07:00Z">
        <w:r w:rsidR="00545224" w:rsidRPr="00082DF5">
          <w:rPr>
            <w:rFonts w:ascii="Times New Roman" w:hAnsi="Times New Roman" w:cs="Times New Roman"/>
            <w:sz w:val="20"/>
            <w:szCs w:val="20"/>
          </w:rPr>
          <w:t>ng</w:t>
        </w:r>
      </w:ins>
      <w:r w:rsidR="005656D9" w:rsidRPr="00082DF5">
        <w:rPr>
          <w:rFonts w:ascii="Times New Roman" w:hAnsi="Times New Roman" w:cs="Times New Roman"/>
          <w:sz w:val="20"/>
          <w:szCs w:val="20"/>
        </w:rPr>
        <w:t xml:space="preserve"> NPC</w:t>
      </w:r>
      <w:r w:rsidR="00D41335" w:rsidRPr="00082DF5">
        <w:rPr>
          <w:rFonts w:ascii="Times New Roman" w:hAnsi="Times New Roman" w:cs="Times New Roman"/>
          <w:sz w:val="20"/>
          <w:szCs w:val="20"/>
        </w:rPr>
        <w:t xml:space="preserve"> proliferation </w:t>
      </w:r>
      <w:r w:rsidR="005656D9" w:rsidRPr="00082DF5">
        <w:rPr>
          <w:rFonts w:ascii="Times New Roman" w:hAnsi="Times New Roman" w:cs="Times New Roman"/>
          <w:sz w:val="20"/>
          <w:szCs w:val="20"/>
        </w:rPr>
        <w:t>and</w:t>
      </w:r>
      <w:r w:rsidR="008C7136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50" w:author="Van Deusen, Amy Lynnette (alv5b)" w:date="2024-05-09T13:07:00Z">
        <w:r w:rsidR="008C7136" w:rsidRPr="00082DF5" w:rsidDel="00545224">
          <w:rPr>
            <w:rFonts w:ascii="Times New Roman" w:hAnsi="Times New Roman" w:cs="Times New Roman"/>
            <w:sz w:val="20"/>
            <w:szCs w:val="20"/>
          </w:rPr>
          <w:delText>also</w:delText>
        </w:r>
        <w:r w:rsidR="005656D9" w:rsidRPr="00082DF5" w:rsidDel="00545224">
          <w:rPr>
            <w:rFonts w:ascii="Times New Roman" w:hAnsi="Times New Roman" w:cs="Times New Roman"/>
            <w:sz w:val="20"/>
            <w:szCs w:val="20"/>
          </w:rPr>
          <w:delText xml:space="preserve"> suppress</w:delText>
        </w:r>
        <w:r w:rsidR="000614B1" w:rsidRPr="00082DF5" w:rsidDel="00545224">
          <w:rPr>
            <w:rFonts w:ascii="Times New Roman" w:hAnsi="Times New Roman" w:cs="Times New Roman"/>
            <w:sz w:val="20"/>
            <w:szCs w:val="20"/>
          </w:rPr>
          <w:delText>ed</w:delText>
        </w:r>
        <w:r w:rsidR="000D052C" w:rsidRPr="00082DF5" w:rsidDel="00545224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ERK1/2</w:t>
      </w:r>
      <w:r w:rsidR="000D052C" w:rsidRPr="00082DF5">
        <w:rPr>
          <w:rFonts w:ascii="Times New Roman" w:hAnsi="Times New Roman" w:cs="Times New Roman"/>
          <w:sz w:val="20"/>
          <w:szCs w:val="20"/>
        </w:rPr>
        <w:t xml:space="preserve">–FOS-mediated synaptic plasticity of </w:t>
      </w:r>
      <w:r w:rsidRPr="00082DF5">
        <w:rPr>
          <w:rFonts w:ascii="Times New Roman" w:hAnsi="Times New Roman" w:cs="Times New Roman"/>
          <w:sz w:val="20"/>
          <w:szCs w:val="20"/>
        </w:rPr>
        <w:t>granule cells</w:t>
      </w:r>
      <w:r w:rsidR="000042E4" w:rsidRPr="00082DF5">
        <w:rPr>
          <w:rFonts w:ascii="Times New Roman" w:hAnsi="Times New Roman" w:cs="Times New Roman"/>
          <w:sz w:val="20"/>
          <w:szCs w:val="20"/>
        </w:rPr>
        <w:t xml:space="preserve"> on weaning</w:t>
      </w:r>
      <w:r w:rsidR="00F9256E" w:rsidRPr="00082DF5">
        <w:rPr>
          <w:rFonts w:ascii="Times New Roman" w:hAnsi="Times New Roman" w:cs="Times New Roman"/>
          <w:sz w:val="20"/>
          <w:szCs w:val="20"/>
        </w:rPr>
        <w:t>.</w:t>
      </w:r>
      <w:r w:rsidR="009E4B6A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F9256E" w:rsidRPr="00082DF5">
        <w:rPr>
          <w:rFonts w:ascii="Times New Roman" w:hAnsi="Times New Roman" w:cs="Times New Roman"/>
          <w:sz w:val="20"/>
          <w:szCs w:val="20"/>
        </w:rPr>
        <w:t>S</w:t>
      </w:r>
      <w:r w:rsidR="005656D9" w:rsidRPr="00082DF5">
        <w:rPr>
          <w:rFonts w:ascii="Times New Roman" w:hAnsi="Times New Roman" w:cs="Times New Roman"/>
          <w:sz w:val="20"/>
          <w:szCs w:val="20"/>
        </w:rPr>
        <w:t>uppress</w:t>
      </w:r>
      <w:r w:rsidR="00F9256E" w:rsidRPr="00082DF5">
        <w:rPr>
          <w:rFonts w:ascii="Times New Roman" w:hAnsi="Times New Roman" w:cs="Times New Roman"/>
          <w:sz w:val="20"/>
          <w:szCs w:val="20"/>
        </w:rPr>
        <w:t>ed</w:t>
      </w:r>
      <w:r w:rsidR="005656D9" w:rsidRPr="00082DF5">
        <w:rPr>
          <w:rFonts w:ascii="Times New Roman" w:hAnsi="Times New Roman" w:cs="Times New Roman"/>
          <w:sz w:val="20"/>
          <w:szCs w:val="20"/>
        </w:rPr>
        <w:t xml:space="preserve"> reelin signaling</w:t>
      </w:r>
      <w:r w:rsidR="00F9256E" w:rsidRPr="00082DF5">
        <w:rPr>
          <w:rFonts w:ascii="Times New Roman" w:hAnsi="Times New Roman" w:cs="Times New Roman"/>
          <w:sz w:val="20"/>
          <w:szCs w:val="20"/>
        </w:rPr>
        <w:t xml:space="preserve"> might be responsible for the </w:t>
      </w:r>
      <w:del w:id="51" w:author="Van Deusen, Amy Lynnette (alv5b)" w:date="2024-05-09T13:07:00Z">
        <w:r w:rsidR="00F9256E" w:rsidRPr="00082DF5" w:rsidDel="00D0485D">
          <w:rPr>
            <w:rFonts w:ascii="Times New Roman" w:hAnsi="Times New Roman" w:cs="Times New Roman"/>
            <w:sz w:val="20"/>
            <w:szCs w:val="20"/>
          </w:rPr>
          <w:delText xml:space="preserve">suppressed </w:delText>
        </w:r>
      </w:del>
      <w:ins w:id="52" w:author="Van Deusen, Amy Lynnette (alv5b)" w:date="2024-05-09T13:07:00Z">
        <w:r w:rsidR="00D0485D" w:rsidRPr="00082DF5">
          <w:rPr>
            <w:rFonts w:ascii="Times New Roman" w:hAnsi="Times New Roman" w:cs="Times New Roman"/>
            <w:sz w:val="20"/>
            <w:szCs w:val="20"/>
          </w:rPr>
          <w:t>obser</w:t>
        </w:r>
      </w:ins>
      <w:ins w:id="53" w:author="Van Deusen, Amy Lynnette (alv5b)" w:date="2024-05-09T13:08:00Z">
        <w:r w:rsidR="00D0485D" w:rsidRPr="00082DF5">
          <w:rPr>
            <w:rFonts w:ascii="Times New Roman" w:hAnsi="Times New Roman" w:cs="Times New Roman"/>
            <w:sz w:val="20"/>
            <w:szCs w:val="20"/>
          </w:rPr>
          <w:t>ved reductions of</w:t>
        </w:r>
      </w:ins>
      <w:ins w:id="54" w:author="Van Deusen, Amy Lynnette (alv5b)" w:date="2024-05-09T13:07:00Z">
        <w:r w:rsidR="00D0485D" w:rsidRPr="00082DF5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F9256E" w:rsidRPr="00082DF5">
        <w:rPr>
          <w:rFonts w:ascii="Times New Roman" w:hAnsi="Times New Roman" w:cs="Times New Roman"/>
          <w:sz w:val="20"/>
          <w:szCs w:val="20"/>
        </w:rPr>
        <w:t>neurogenesis and synaptic plasticity</w:t>
      </w:r>
      <w:r w:rsidR="00D3164E"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Pr="00082DF5">
        <w:rPr>
          <w:rFonts w:ascii="Times New Roman" w:hAnsi="Times New Roman" w:cs="Times New Roman"/>
          <w:sz w:val="20"/>
          <w:szCs w:val="20"/>
        </w:rPr>
        <w:t>In adulthood, IMI</w:t>
      </w:r>
      <w:r w:rsidR="005E26A5" w:rsidRPr="00082DF5">
        <w:rPr>
          <w:rFonts w:ascii="Times New Roman" w:hAnsi="Times New Roman" w:cs="Times New Roman"/>
          <w:sz w:val="20"/>
          <w:szCs w:val="20"/>
        </w:rPr>
        <w:t xml:space="preserve"> at ≥ 250 ppm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374BF1" w:rsidRPr="00082DF5">
        <w:rPr>
          <w:rFonts w:ascii="Times New Roman" w:hAnsi="Times New Roman" w:cs="Times New Roman"/>
          <w:sz w:val="20"/>
          <w:szCs w:val="20"/>
        </w:rPr>
        <w:t>decrease</w:t>
      </w:r>
      <w:r w:rsidR="00CA3012" w:rsidRPr="00082DF5">
        <w:rPr>
          <w:rFonts w:ascii="Times New Roman" w:hAnsi="Times New Roman" w:cs="Times New Roman"/>
          <w:sz w:val="20"/>
          <w:szCs w:val="20"/>
        </w:rPr>
        <w:t>d</w:t>
      </w:r>
      <w:r w:rsidR="00374BF1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sz w:val="20"/>
          <w:szCs w:val="20"/>
        </w:rPr>
        <w:t>neural stem cells</w:t>
      </w:r>
      <w:r w:rsidR="00374BF1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55" w:author="Van Deusen, Amy Lynnette (alv5b)" w:date="2024-05-09T13:08:00Z">
        <w:r w:rsidR="00374BF1" w:rsidRPr="00082DF5" w:rsidDel="00D0485D">
          <w:rPr>
            <w:rFonts w:ascii="Times New Roman" w:hAnsi="Times New Roman" w:cs="Times New Roman"/>
            <w:sz w:val="20"/>
            <w:szCs w:val="20"/>
          </w:rPr>
          <w:delText>due to their</w:delText>
        </w:r>
      </w:del>
      <w:ins w:id="56" w:author="Van Deusen, Amy Lynnette (alv5b)" w:date="2024-05-09T13:08:00Z">
        <w:r w:rsidR="00D0485D" w:rsidRPr="00082DF5">
          <w:rPr>
            <w:rFonts w:ascii="Times New Roman" w:hAnsi="Times New Roman" w:cs="Times New Roman"/>
            <w:sz w:val="20"/>
            <w:szCs w:val="20"/>
          </w:rPr>
          <w:t>by</w:t>
        </w:r>
      </w:ins>
      <w:r w:rsidR="00374BF1" w:rsidRPr="00082DF5">
        <w:rPr>
          <w:rFonts w:ascii="Times New Roman" w:hAnsi="Times New Roman" w:cs="Times New Roman"/>
          <w:sz w:val="20"/>
          <w:szCs w:val="20"/>
        </w:rPr>
        <w:t xml:space="preserve"> suppress</w:t>
      </w:r>
      <w:ins w:id="57" w:author="Van Deusen, Amy Lynnette (alv5b)" w:date="2024-05-09T13:08:00Z">
        <w:r w:rsidR="00D0485D" w:rsidRPr="00082DF5">
          <w:rPr>
            <w:rFonts w:ascii="Times New Roman" w:hAnsi="Times New Roman" w:cs="Times New Roman"/>
            <w:sz w:val="20"/>
            <w:szCs w:val="20"/>
          </w:rPr>
          <w:t>ing their</w:t>
        </w:r>
      </w:ins>
      <w:del w:id="58" w:author="Van Deusen, Amy Lynnette (alv5b)" w:date="2024-05-09T13:08:00Z">
        <w:r w:rsidR="00374BF1" w:rsidRPr="00082DF5" w:rsidDel="00D0485D">
          <w:rPr>
            <w:rFonts w:ascii="Times New Roman" w:hAnsi="Times New Roman" w:cs="Times New Roman"/>
            <w:sz w:val="20"/>
            <w:szCs w:val="20"/>
          </w:rPr>
          <w:delText>ed</w:delText>
        </w:r>
      </w:del>
      <w:r w:rsidR="00374BF1" w:rsidRPr="00082DF5">
        <w:rPr>
          <w:rFonts w:ascii="Times New Roman" w:hAnsi="Times New Roman" w:cs="Times New Roman"/>
          <w:sz w:val="20"/>
          <w:szCs w:val="20"/>
        </w:rPr>
        <w:t xml:space="preserve"> proliferation and </w:t>
      </w:r>
      <w:del w:id="59" w:author="Van Deusen, Amy Lynnette (alv5b)" w:date="2024-05-09T13:08:00Z">
        <w:r w:rsidR="00374BF1" w:rsidRPr="00082DF5" w:rsidDel="00D0485D">
          <w:rPr>
            <w:rFonts w:ascii="Times New Roman" w:hAnsi="Times New Roman" w:cs="Times New Roman"/>
            <w:sz w:val="20"/>
            <w:szCs w:val="20"/>
          </w:rPr>
          <w:delText xml:space="preserve">increased </w:delText>
        </w:r>
      </w:del>
      <w:ins w:id="60" w:author="Van Deusen, Amy Lynnette (alv5b)" w:date="2024-05-09T13:08:00Z">
        <w:r w:rsidR="00D0485D" w:rsidRPr="00082DF5">
          <w:rPr>
            <w:rFonts w:ascii="Times New Roman" w:hAnsi="Times New Roman" w:cs="Times New Roman"/>
            <w:sz w:val="20"/>
            <w:szCs w:val="20"/>
          </w:rPr>
          <w:t xml:space="preserve">increasing </w:t>
        </w:r>
      </w:ins>
      <w:r w:rsidR="00374BF1" w:rsidRPr="00082DF5">
        <w:rPr>
          <w:rFonts w:ascii="Times New Roman" w:hAnsi="Times New Roman" w:cs="Times New Roman"/>
          <w:sz w:val="20"/>
          <w:szCs w:val="20"/>
        </w:rPr>
        <w:t>apoptosis</w:t>
      </w:r>
      <w:r w:rsidR="004675D0" w:rsidRPr="00082DF5">
        <w:rPr>
          <w:rFonts w:ascii="Times New Roman" w:hAnsi="Times New Roman" w:cs="Times New Roman"/>
          <w:sz w:val="20"/>
          <w:szCs w:val="20"/>
        </w:rPr>
        <w:t>, and</w:t>
      </w:r>
      <w:r w:rsidR="0017738E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61" w:author="Van Deusen, Amy Lynnette (alv5b)" w:date="2024-05-09T13:09:00Z">
        <w:r w:rsidR="00374BF1" w:rsidRPr="00082DF5" w:rsidDel="00D0485D">
          <w:rPr>
            <w:rFonts w:ascii="Times New Roman" w:hAnsi="Times New Roman" w:cs="Times New Roman"/>
            <w:sz w:val="20"/>
            <w:szCs w:val="20"/>
          </w:rPr>
          <w:delText>also</w:delText>
        </w:r>
        <w:r w:rsidR="004675D0" w:rsidRPr="00082DF5" w:rsidDel="00D0485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4675D0" w:rsidRPr="00082DF5">
        <w:rPr>
          <w:rFonts w:ascii="Times New Roman" w:hAnsi="Times New Roman" w:cs="Times New Roman"/>
          <w:sz w:val="20"/>
          <w:szCs w:val="20"/>
        </w:rPr>
        <w:t xml:space="preserve">mature granule cells </w:t>
      </w:r>
      <w:ins w:id="62" w:author="Van Deusen, Amy Lynnette (alv5b)" w:date="2024-05-09T13:09:00Z">
        <w:r w:rsidR="00D0485D" w:rsidRPr="00082DF5">
          <w:rPr>
            <w:rFonts w:ascii="Times New Roman" w:hAnsi="Times New Roman" w:cs="Times New Roman"/>
            <w:sz w:val="20"/>
            <w:szCs w:val="20"/>
          </w:rPr>
          <w:t xml:space="preserve">were reduced </w:t>
        </w:r>
      </w:ins>
      <w:r w:rsidR="004675D0" w:rsidRPr="00082DF5">
        <w:rPr>
          <w:rFonts w:ascii="Times New Roman" w:hAnsi="Times New Roman" w:cs="Times New Roman"/>
          <w:sz w:val="20"/>
          <w:szCs w:val="20"/>
        </w:rPr>
        <w:t xml:space="preserve">due to suppressed </w:t>
      </w:r>
      <w:r w:rsidR="0017738E" w:rsidRPr="00082DF5">
        <w:rPr>
          <w:rFonts w:ascii="Times New Roman" w:hAnsi="Times New Roman" w:cs="Times New Roman"/>
          <w:sz w:val="20"/>
          <w:szCs w:val="20"/>
        </w:rPr>
        <w:t xml:space="preserve">NPC </w:t>
      </w:r>
      <w:r w:rsidR="004675D0" w:rsidRPr="00082DF5">
        <w:rPr>
          <w:rFonts w:ascii="Times New Roman" w:hAnsi="Times New Roman" w:cs="Times New Roman"/>
          <w:sz w:val="20"/>
          <w:szCs w:val="20"/>
        </w:rPr>
        <w:t>differentiation</w:t>
      </w:r>
      <w:r w:rsidR="00D3164E"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="00CA3012" w:rsidRPr="00082DF5">
        <w:rPr>
          <w:rFonts w:ascii="Times New Roman" w:hAnsi="Times New Roman" w:cs="Times New Roman"/>
          <w:sz w:val="20"/>
          <w:szCs w:val="20"/>
        </w:rPr>
        <w:t>Behavioral tests revealed increased spontaneous activity in adulthood at 750 ppm. IMI decreased hippocampal acetylcholinesterase activity and</w:t>
      </w:r>
      <w:del w:id="63" w:author="Van Deusen, Amy Lynnette (alv5b)" w:date="2024-05-09T13:10:00Z">
        <w:r w:rsidR="00CA3012" w:rsidRPr="00082DF5" w:rsidDel="00D0485D">
          <w:rPr>
            <w:rFonts w:ascii="Times New Roman" w:hAnsi="Times New Roman" w:cs="Times New Roman"/>
            <w:sz w:val="20"/>
            <w:szCs w:val="20"/>
          </w:rPr>
          <w:delText xml:space="preserve"> DG</w:delText>
        </w:r>
      </w:del>
      <w:r w:rsidR="00CA3012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CA3012" w:rsidRPr="00082DF5">
        <w:rPr>
          <w:rFonts w:ascii="Times New Roman" w:hAnsi="Times New Roman" w:cs="Times New Roman"/>
          <w:i/>
          <w:iCs/>
          <w:sz w:val="20"/>
          <w:szCs w:val="20"/>
        </w:rPr>
        <w:t xml:space="preserve">Chrnb2 </w:t>
      </w:r>
      <w:r w:rsidR="00CA3012" w:rsidRPr="00082DF5">
        <w:rPr>
          <w:rFonts w:ascii="Times New Roman" w:hAnsi="Times New Roman" w:cs="Times New Roman"/>
          <w:sz w:val="20"/>
          <w:szCs w:val="20"/>
        </w:rPr>
        <w:t>transcript level</w:t>
      </w:r>
      <w:ins w:id="64" w:author="Van Deusen, Amy Lynnette (alv5b)" w:date="2024-05-09T13:10:00Z">
        <w:r w:rsidR="00D0485D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CA3012"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65" w:author="Van Deusen, Amy Lynnette (alv5b)" w:date="2024-05-09T13:10:00Z">
        <w:r w:rsidR="00D0485D" w:rsidRPr="00082DF5">
          <w:rPr>
            <w:rFonts w:ascii="Times New Roman" w:hAnsi="Times New Roman" w:cs="Times New Roman"/>
            <w:sz w:val="20"/>
            <w:szCs w:val="20"/>
          </w:rPr>
          <w:t xml:space="preserve">in the DG </w:t>
        </w:r>
      </w:ins>
      <w:r w:rsidR="00CA3012" w:rsidRPr="00082DF5">
        <w:rPr>
          <w:rFonts w:ascii="Times New Roman" w:hAnsi="Times New Roman" w:cs="Times New Roman"/>
          <w:sz w:val="20"/>
          <w:szCs w:val="20"/>
        </w:rPr>
        <w:t xml:space="preserve">on weaning and in adulthood. IMI increased </w:t>
      </w:r>
      <w:del w:id="66" w:author="Van Deusen, Amy Lynnette (alv5b)" w:date="2024-05-09T13:10:00Z">
        <w:r w:rsidR="00CA3012" w:rsidRPr="00082DF5" w:rsidDel="00D0485D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CA3012" w:rsidRPr="00082DF5">
        <w:rPr>
          <w:rFonts w:ascii="Times New Roman" w:hAnsi="Times New Roman" w:cs="Times New Roman"/>
          <w:sz w:val="20"/>
          <w:szCs w:val="20"/>
        </w:rPr>
        <w:t>numbers of astrocytes and M1-type microglia in the DG hilus</w:t>
      </w:r>
      <w:ins w:id="67" w:author="Van Deusen, Amy Lynnette (alv5b)" w:date="2024-05-09T19:36:00Z">
        <w:r w:rsidR="0021662B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="00CA3012" w:rsidRPr="00082DF5">
        <w:rPr>
          <w:rFonts w:ascii="Times New Roman" w:hAnsi="Times New Roman" w:cs="Times New Roman"/>
          <w:sz w:val="20"/>
          <w:szCs w:val="20"/>
        </w:rPr>
        <w:t xml:space="preserve"> and upregulated neuroinflammation and oxidative stress-related genes</w:t>
      </w:r>
      <w:r w:rsidR="00CA3012" w:rsidRPr="00082DF5" w:rsidDel="009A3BB2">
        <w:rPr>
          <w:rFonts w:ascii="Times New Roman" w:hAnsi="Times New Roman" w:cs="Times New Roman"/>
          <w:sz w:val="20"/>
          <w:szCs w:val="20"/>
        </w:rPr>
        <w:t xml:space="preserve"> </w:t>
      </w:r>
      <w:r w:rsidR="00CA3012" w:rsidRPr="00082DF5">
        <w:rPr>
          <w:rFonts w:ascii="Times New Roman" w:hAnsi="Times New Roman" w:cs="Times New Roman"/>
          <w:sz w:val="20"/>
          <w:szCs w:val="20"/>
        </w:rPr>
        <w:t>on weaning</w:t>
      </w:r>
      <w:ins w:id="68" w:author="Van Deusen, Amy Lynnette (alv5b)" w:date="2024-05-09T13:11:00Z">
        <w:r w:rsidR="00D0485D" w:rsidRPr="00082DF5">
          <w:rPr>
            <w:rFonts w:ascii="Times New Roman" w:hAnsi="Times New Roman" w:cs="Times New Roman"/>
            <w:sz w:val="20"/>
            <w:szCs w:val="20"/>
          </w:rPr>
          <w:t xml:space="preserve">. </w:t>
        </w:r>
        <w:commentRangeStart w:id="69"/>
        <w:r w:rsidR="00D0485D" w:rsidRPr="00082DF5">
          <w:rPr>
            <w:rFonts w:ascii="Times New Roman" w:hAnsi="Times New Roman" w:cs="Times New Roman"/>
            <w:sz w:val="20"/>
            <w:szCs w:val="20"/>
          </w:rPr>
          <w:t>In adulthood</w:t>
        </w:r>
      </w:ins>
      <w:ins w:id="70" w:author="Van Deusen, Amy Lynnette (alv5b)" w:date="2024-05-09T13:12:00Z">
        <w:r w:rsidR="00D0485D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del w:id="71" w:author="Van Deusen, Amy Lynnette (alv5b)" w:date="2024-05-09T13:11:00Z">
        <w:r w:rsidR="00CA3012" w:rsidRPr="00082DF5" w:rsidDel="00D0485D">
          <w:rPr>
            <w:rFonts w:ascii="Times New Roman" w:hAnsi="Times New Roman" w:cs="Times New Roman"/>
            <w:sz w:val="20"/>
            <w:szCs w:val="20"/>
          </w:rPr>
          <w:delText>;</w:delText>
        </w:r>
      </w:del>
      <w:r w:rsidR="00CA3012"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72" w:author="Van Deusen, Amy Lynnette (alv5b)" w:date="2024-05-09T13:12:00Z">
        <w:r w:rsidR="00D0485D" w:rsidRPr="00082DF5">
          <w:rPr>
            <w:rFonts w:ascii="Times New Roman" w:hAnsi="Times New Roman" w:cs="Times New Roman"/>
            <w:sz w:val="20"/>
            <w:szCs w:val="20"/>
          </w:rPr>
          <w:t xml:space="preserve">IMI </w:t>
        </w:r>
      </w:ins>
      <w:r w:rsidR="00CA3012" w:rsidRPr="00082DF5">
        <w:rPr>
          <w:rFonts w:ascii="Times New Roman" w:hAnsi="Times New Roman" w:cs="Times New Roman"/>
          <w:sz w:val="20"/>
          <w:szCs w:val="20"/>
        </w:rPr>
        <w:t>increased malondialdehyde level</w:t>
      </w:r>
      <w:ins w:id="73" w:author="Van Deusen, Amy Lynnette (alv5b)" w:date="2024-05-09T13:11:00Z">
        <w:r w:rsidR="00D0485D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CA3012" w:rsidRPr="00082DF5">
        <w:rPr>
          <w:rFonts w:ascii="Times New Roman" w:hAnsi="Times New Roman" w:cs="Times New Roman"/>
          <w:sz w:val="20"/>
          <w:szCs w:val="20"/>
        </w:rPr>
        <w:t xml:space="preserve"> and </w:t>
      </w:r>
      <w:del w:id="74" w:author="Van Deusen, Amy Lynnette (alv5b)" w:date="2024-05-09T13:11:00Z">
        <w:r w:rsidR="00CA3012" w:rsidRPr="00082DF5" w:rsidDel="00D0485D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CA3012" w:rsidRPr="00082DF5">
        <w:rPr>
          <w:rFonts w:ascii="Times New Roman" w:hAnsi="Times New Roman" w:cs="Times New Roman"/>
          <w:sz w:val="20"/>
          <w:szCs w:val="20"/>
        </w:rPr>
        <w:t>number</w:t>
      </w:r>
      <w:ins w:id="75" w:author="Van Deusen, Amy Lynnette (alv5b)" w:date="2024-05-09T13:11:00Z">
        <w:r w:rsidR="00D0485D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CA3012" w:rsidRPr="00082DF5">
        <w:rPr>
          <w:rFonts w:ascii="Times New Roman" w:hAnsi="Times New Roman" w:cs="Times New Roman"/>
          <w:sz w:val="20"/>
          <w:szCs w:val="20"/>
        </w:rPr>
        <w:t xml:space="preserve"> of M1-type microglia</w:t>
      </w:r>
      <w:ins w:id="76" w:author="Van Deusen, Amy Lynnette (alv5b)" w:date="2024-05-09T13:11:00Z">
        <w:r w:rsidR="00D0485D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="00CA3012" w:rsidRPr="00082DF5">
        <w:rPr>
          <w:rFonts w:ascii="Times New Roman" w:hAnsi="Times New Roman" w:cs="Times New Roman"/>
          <w:sz w:val="20"/>
          <w:szCs w:val="20"/>
        </w:rPr>
        <w:t xml:space="preserve"> and downregulated neuroinflammation and oxidative stress-related genes</w:t>
      </w:r>
      <w:del w:id="77" w:author="Van Deusen, Amy Lynnette (alv5b)" w:date="2024-05-09T13:11:00Z">
        <w:r w:rsidR="00CA3012" w:rsidRPr="00082DF5" w:rsidDel="00D0485D">
          <w:rPr>
            <w:rFonts w:ascii="Times New Roman" w:hAnsi="Times New Roman" w:cs="Times New Roman"/>
            <w:sz w:val="20"/>
            <w:szCs w:val="20"/>
          </w:rPr>
          <w:delText xml:space="preserve"> in adulthood</w:delText>
        </w:r>
      </w:del>
      <w:r w:rsidR="00CA3012" w:rsidRPr="00082DF5">
        <w:rPr>
          <w:rFonts w:ascii="Times New Roman" w:hAnsi="Times New Roman" w:cs="Times New Roman"/>
          <w:sz w:val="20"/>
          <w:szCs w:val="20"/>
        </w:rPr>
        <w:t>.</w:t>
      </w:r>
      <w:commentRangeEnd w:id="69"/>
      <w:r w:rsidR="00D0485D" w:rsidRPr="00082DF5">
        <w:rPr>
          <w:rStyle w:val="CommentReference"/>
        </w:rPr>
        <w:commentReference w:id="69"/>
      </w:r>
      <w:r w:rsidR="00CA3012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AC34F7" w:rsidRPr="00082DF5">
        <w:rPr>
          <w:rFonts w:ascii="Times New Roman" w:hAnsi="Times New Roman" w:cs="Times New Roman"/>
          <w:sz w:val="20"/>
          <w:szCs w:val="20"/>
        </w:rPr>
        <w:t>These results suggest</w:t>
      </w:r>
      <w:r w:rsidR="00C863B3" w:rsidRPr="00082DF5">
        <w:rPr>
          <w:rFonts w:ascii="Times New Roman" w:hAnsi="Times New Roman" w:cs="Times New Roman"/>
          <w:sz w:val="20"/>
          <w:szCs w:val="20"/>
        </w:rPr>
        <w:t xml:space="preserve"> that IMI persistently affected </w:t>
      </w:r>
      <w:r w:rsidR="00D404F6" w:rsidRPr="00082DF5">
        <w:rPr>
          <w:rFonts w:ascii="Times New Roman" w:hAnsi="Times New Roman" w:cs="Times New Roman"/>
          <w:sz w:val="20"/>
          <w:szCs w:val="20"/>
        </w:rPr>
        <w:t>choline</w:t>
      </w:r>
      <w:r w:rsidR="00A333D9" w:rsidRPr="00082DF5">
        <w:rPr>
          <w:rFonts w:ascii="Times New Roman" w:hAnsi="Times New Roman" w:cs="Times New Roman"/>
          <w:sz w:val="20"/>
          <w:szCs w:val="20"/>
        </w:rPr>
        <w:t>rgic</w:t>
      </w:r>
      <w:r w:rsidR="00C863B3" w:rsidRPr="00082DF5">
        <w:rPr>
          <w:rFonts w:ascii="Times New Roman" w:hAnsi="Times New Roman" w:cs="Times New Roman"/>
          <w:sz w:val="20"/>
          <w:szCs w:val="20"/>
        </w:rPr>
        <w:t xml:space="preserve"> signaling and induced</w:t>
      </w:r>
      <w:r w:rsidR="003F1578" w:rsidRPr="00082DF5">
        <w:rPr>
          <w:rFonts w:ascii="Times New Roman" w:hAnsi="Times New Roman" w:cs="Times New Roman"/>
          <w:sz w:val="20"/>
          <w:szCs w:val="20"/>
        </w:rPr>
        <w:t xml:space="preserve"> neuroinflammation and</w:t>
      </w:r>
      <w:r w:rsidR="00C863B3" w:rsidRPr="00082DF5">
        <w:rPr>
          <w:rFonts w:ascii="Times New Roman" w:hAnsi="Times New Roman" w:cs="Times New Roman"/>
          <w:sz w:val="20"/>
          <w:szCs w:val="20"/>
        </w:rPr>
        <w:t xml:space="preserve"> oxidative stress</w:t>
      </w:r>
      <w:r w:rsidR="007D456F" w:rsidRPr="00082DF5">
        <w:rPr>
          <w:rFonts w:ascii="Times New Roman" w:hAnsi="Times New Roman" w:cs="Times New Roman"/>
          <w:sz w:val="20"/>
          <w:szCs w:val="20"/>
        </w:rPr>
        <w:t xml:space="preserve"> during exposure</w:t>
      </w:r>
      <w:ins w:id="78" w:author="Van Deusen, Amy Lynnette (alv5b)" w:date="2024-05-09T13:13:00Z">
        <w:r w:rsidR="00487C76" w:rsidRPr="00082DF5">
          <w:rPr>
            <w:rFonts w:ascii="Times New Roman" w:hAnsi="Times New Roman" w:cs="Times New Roman"/>
            <w:sz w:val="20"/>
            <w:szCs w:val="20"/>
          </w:rPr>
          <w:t xml:space="preserve">. </w:t>
        </w:r>
      </w:ins>
      <w:del w:id="79" w:author="Van Deusen, Amy Lynnette (alv5b)" w:date="2024-05-09T13:13:00Z">
        <w:r w:rsidR="009B2925" w:rsidRPr="00082DF5" w:rsidDel="00487C76">
          <w:rPr>
            <w:rFonts w:ascii="Times New Roman" w:hAnsi="Times New Roman" w:cs="Times New Roman"/>
            <w:sz w:val="20"/>
            <w:szCs w:val="20"/>
          </w:rPr>
          <w:delText xml:space="preserve"> and </w:delText>
        </w:r>
        <w:r w:rsidR="00CA3012" w:rsidRPr="00082DF5" w:rsidDel="00487C76">
          <w:rPr>
            <w:rFonts w:ascii="Times New Roman" w:hAnsi="Times New Roman" w:cs="Times New Roman"/>
            <w:sz w:val="20"/>
            <w:szCs w:val="20"/>
          </w:rPr>
          <w:delText>t</w:delText>
        </w:r>
      </w:del>
      <w:ins w:id="80" w:author="Van Deusen, Amy Lynnette (alv5b)" w:date="2024-05-09T13:13:00Z">
        <w:r w:rsidR="00487C76" w:rsidRPr="00082DF5">
          <w:rPr>
            <w:rFonts w:ascii="Times New Roman" w:hAnsi="Times New Roman" w:cs="Times New Roman"/>
            <w:sz w:val="20"/>
            <w:szCs w:val="20"/>
          </w:rPr>
          <w:t>T</w:t>
        </w:r>
      </w:ins>
      <w:r w:rsidR="00CA3012" w:rsidRPr="00082DF5">
        <w:rPr>
          <w:rFonts w:ascii="Times New Roman" w:hAnsi="Times New Roman" w:cs="Times New Roman"/>
          <w:sz w:val="20"/>
          <w:szCs w:val="20"/>
        </w:rPr>
        <w:t>hereafter</w:t>
      </w:r>
      <w:ins w:id="81" w:author="Van Deusen, Amy Lynnette (alv5b)" w:date="2024-05-09T13:13:00Z">
        <w:r w:rsidR="00487C76" w:rsidRPr="00082DF5">
          <w:rPr>
            <w:rFonts w:ascii="Times New Roman" w:hAnsi="Times New Roman" w:cs="Times New Roman"/>
            <w:sz w:val="20"/>
            <w:szCs w:val="20"/>
          </w:rPr>
          <w:t>, it</w:t>
        </w:r>
      </w:ins>
      <w:r w:rsidR="00CA3012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9B2925" w:rsidRPr="00082DF5">
        <w:rPr>
          <w:rFonts w:ascii="Times New Roman" w:hAnsi="Times New Roman" w:cs="Times New Roman"/>
          <w:sz w:val="20"/>
          <w:szCs w:val="20"/>
        </w:rPr>
        <w:t>increased sensitivity to oxidative stress</w:t>
      </w:r>
      <w:r w:rsidR="00C863B3" w:rsidRPr="00082DF5">
        <w:rPr>
          <w:rFonts w:ascii="Times New Roman" w:hAnsi="Times New Roman" w:cs="Times New Roman"/>
          <w:sz w:val="20"/>
          <w:szCs w:val="20"/>
        </w:rPr>
        <w:t xml:space="preserve"> in the hippocampus</w:t>
      </w:r>
      <w:ins w:id="82" w:author="Van Deusen, Amy Lynnette (alv5b)" w:date="2024-05-09T13:13:00Z">
        <w:r w:rsidR="00487C76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="00C863B3" w:rsidRPr="00082DF5">
        <w:rPr>
          <w:rFonts w:ascii="Times New Roman" w:hAnsi="Times New Roman" w:cs="Times New Roman"/>
          <w:sz w:val="20"/>
          <w:szCs w:val="20"/>
        </w:rPr>
        <w:t xml:space="preserve"> </w:t>
      </w:r>
      <w:commentRangeStart w:id="83"/>
      <w:r w:rsidR="00C863B3" w:rsidRPr="00082DF5">
        <w:rPr>
          <w:rFonts w:ascii="Times New Roman" w:hAnsi="Times New Roman" w:cs="Times New Roman"/>
          <w:sz w:val="20"/>
          <w:szCs w:val="20"/>
        </w:rPr>
        <w:t xml:space="preserve">causing </w:t>
      </w:r>
      <w:ins w:id="84" w:author="Van Deusen, Amy Lynnette (alv5b)" w:date="2024-05-09T19:38:00Z">
        <w:r w:rsidR="0021662B" w:rsidRPr="00082DF5">
          <w:rPr>
            <w:rFonts w:ascii="Times New Roman" w:hAnsi="Times New Roman" w:cs="Times New Roman"/>
            <w:sz w:val="20"/>
            <w:szCs w:val="20"/>
          </w:rPr>
          <w:t xml:space="preserve">hyperactivity and </w:t>
        </w:r>
      </w:ins>
      <w:r w:rsidR="00C863B3" w:rsidRPr="00082DF5">
        <w:rPr>
          <w:rFonts w:ascii="Times New Roman" w:hAnsi="Times New Roman" w:cs="Times New Roman"/>
          <w:sz w:val="20"/>
          <w:szCs w:val="20"/>
        </w:rPr>
        <w:t xml:space="preserve">progressive suppression of neurogenesis </w:t>
      </w:r>
      <w:del w:id="85" w:author="Van Deusen, Amy Lynnette (alv5b)" w:date="2024-05-09T13:13:00Z">
        <w:r w:rsidR="00C863B3" w:rsidRPr="00082DF5" w:rsidDel="00487C76">
          <w:rPr>
            <w:rFonts w:ascii="Times New Roman" w:hAnsi="Times New Roman" w:cs="Times New Roman"/>
            <w:sz w:val="20"/>
            <w:szCs w:val="20"/>
          </w:rPr>
          <w:delText>through the adult</w:delText>
        </w:r>
        <w:r w:rsidR="009B2925" w:rsidRPr="00082DF5" w:rsidDel="00487C76">
          <w:rPr>
            <w:rFonts w:ascii="Times New Roman" w:hAnsi="Times New Roman" w:cs="Times New Roman"/>
            <w:sz w:val="20"/>
            <w:szCs w:val="20"/>
          </w:rPr>
          <w:delText>hood</w:delText>
        </w:r>
        <w:r w:rsidR="00C863B3" w:rsidRPr="00082DF5" w:rsidDel="00487C76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6" w:author="Van Deusen, Amy Lynnette (alv5b)" w:date="2024-05-09T19:38:00Z">
        <w:r w:rsidR="00C863B3" w:rsidRPr="00082DF5" w:rsidDel="0021662B">
          <w:rPr>
            <w:rFonts w:ascii="Times New Roman" w:hAnsi="Times New Roman" w:cs="Times New Roman"/>
            <w:sz w:val="20"/>
            <w:szCs w:val="20"/>
          </w:rPr>
          <w:delText>and hyperactivity</w:delText>
        </w:r>
      </w:del>
      <w:del w:id="87" w:author="Van Deusen, Amy Lynnette (alv5b)" w:date="2024-05-09T19:37:00Z">
        <w:r w:rsidR="00C863B3" w:rsidRPr="00082DF5" w:rsidDel="0021662B">
          <w:rPr>
            <w:rFonts w:ascii="Times New Roman" w:hAnsi="Times New Roman" w:cs="Times New Roman"/>
            <w:sz w:val="20"/>
            <w:szCs w:val="20"/>
          </w:rPr>
          <w:delText xml:space="preserve"> in</w:delText>
        </w:r>
      </w:del>
      <w:del w:id="88" w:author="Van Deusen, Amy Lynnette (alv5b)" w:date="2024-05-09T19:38:00Z">
        <w:r w:rsidR="00C863B3" w:rsidRPr="00082DF5" w:rsidDel="0021662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89" w:author="Van Deusen, Amy Lynnette (alv5b)" w:date="2024-05-09T13:13:00Z">
        <w:r w:rsidR="00487C76" w:rsidRPr="00082DF5">
          <w:rPr>
            <w:rFonts w:ascii="Times New Roman" w:hAnsi="Times New Roman" w:cs="Times New Roman"/>
            <w:sz w:val="20"/>
            <w:szCs w:val="20"/>
          </w:rPr>
          <w:t xml:space="preserve">throughout </w:t>
        </w:r>
      </w:ins>
      <w:r w:rsidR="00C863B3" w:rsidRPr="00082DF5">
        <w:rPr>
          <w:rFonts w:ascii="Times New Roman" w:hAnsi="Times New Roman" w:cs="Times New Roman"/>
          <w:sz w:val="20"/>
          <w:szCs w:val="20"/>
        </w:rPr>
        <w:t>adulthood.</w:t>
      </w:r>
      <w:r w:rsidR="00C863B3" w:rsidRPr="00082DF5" w:rsidDel="00AC34F7">
        <w:rPr>
          <w:rFonts w:ascii="Times New Roman" w:hAnsi="Times New Roman" w:cs="Times New Roman"/>
          <w:sz w:val="20"/>
          <w:szCs w:val="20"/>
        </w:rPr>
        <w:t xml:space="preserve"> </w:t>
      </w:r>
      <w:commentRangeEnd w:id="83"/>
      <w:r w:rsidR="00487C76" w:rsidRPr="00082DF5">
        <w:rPr>
          <w:rStyle w:val="CommentReference"/>
        </w:rPr>
        <w:commentReference w:id="83"/>
      </w:r>
      <w:r w:rsidR="005F3A2D"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no-observed-adverse-effect level of IMI for offspring </w:t>
      </w:r>
      <w:r w:rsidR="00CA3012"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behaviors and hippocampal </w:t>
      </w:r>
      <w:r w:rsidR="005F3A2D"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neurogenesis was determined to be 83 ppm (</w:t>
      </w:r>
      <w:r w:rsidR="005F3A2D" w:rsidRPr="00082DF5">
        <w:rPr>
          <w:rFonts w:ascii="Times New Roman" w:hAnsi="Times New Roman" w:cs="Times New Roman"/>
          <w:sz w:val="20"/>
          <w:szCs w:val="20"/>
        </w:rPr>
        <w:t>5.5</w:t>
      </w:r>
      <w:r w:rsidR="00FC2B31" w:rsidRPr="00082DF5">
        <w:rPr>
          <w:rFonts w:ascii="Times New Roman" w:hAnsi="Times New Roman" w:cs="Times New Roman"/>
          <w:sz w:val="20"/>
          <w:szCs w:val="20"/>
        </w:rPr>
        <w:t>–</w:t>
      </w:r>
      <w:r w:rsidR="005F3A2D" w:rsidRPr="00082DF5">
        <w:rPr>
          <w:rFonts w:ascii="Times New Roman" w:hAnsi="Times New Roman" w:cs="Times New Roman"/>
          <w:sz w:val="20"/>
          <w:szCs w:val="20"/>
        </w:rPr>
        <w:t>14.1</w:t>
      </w:r>
      <w:r w:rsidR="005F3A2D"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mg/kg body weight/day).</w:t>
      </w:r>
    </w:p>
    <w:p w14:paraId="5965955A" w14:textId="77777777" w:rsidR="00DD4A35" w:rsidRPr="00082DF5" w:rsidRDefault="00DD4A35" w:rsidP="00D404F6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49C6FB39" w14:textId="77777777" w:rsidR="00D808A5" w:rsidRPr="00082DF5" w:rsidRDefault="00D808A5" w:rsidP="00D404F6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5A19F685" w14:textId="6B8B4C44" w:rsidR="001759B7" w:rsidRPr="00082DF5" w:rsidRDefault="001759B7" w:rsidP="008970E6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commentRangeStart w:id="90"/>
      <w:r w:rsidRPr="00082DF5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  <w:commentRangeEnd w:id="90"/>
      <w:r w:rsidR="000B221C" w:rsidRPr="00082DF5">
        <w:rPr>
          <w:rStyle w:val="CommentReference"/>
        </w:rPr>
        <w:commentReference w:id="90"/>
      </w:r>
    </w:p>
    <w:p w14:paraId="48972817" w14:textId="49DED0AD" w:rsidR="001759B7" w:rsidRPr="00082DF5" w:rsidRDefault="001759B7" w:rsidP="0099284E">
      <w:pPr>
        <w:tabs>
          <w:tab w:val="left" w:pos="0"/>
          <w:tab w:val="left" w:pos="709"/>
        </w:tabs>
        <w:spacing w:line="480" w:lineRule="auto"/>
        <w:jc w:val="left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bookmarkStart w:id="91" w:name="OLE_LINK20"/>
      <w:bookmarkStart w:id="92" w:name="_Hlk150020374"/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Imidacloprid (IMI) is a </w:t>
      </w:r>
      <w:del w:id="93" w:author="Van Deusen, Amy Lynnette (alv5b)" w:date="2024-05-09T13:23:00Z">
        <w:r w:rsidRPr="00082DF5" w:rsidDel="00EF51B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kind </w:delText>
        </w:r>
      </w:del>
      <w:ins w:id="94" w:author="Van Deusen, Amy Lynnette (alv5b)" w:date="2024-05-09T13:23:00Z">
        <w:r w:rsidR="00EF51B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type 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of chlorinated nicotine</w:t>
      </w:r>
      <w:r w:rsidR="00EE2B09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belonging to neonicotinoid pesticides</w:t>
      </w:r>
      <w:r w:rsidR="00552F43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32DE3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Due to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its structural similarities to nicotine, </w:t>
      </w:r>
      <w:r w:rsidR="00832DE3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IMI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can specifically bind to the</w:t>
      </w:r>
      <w:r w:rsidR="00A32B8A" w:rsidRPr="00082DF5">
        <w:rPr>
          <w:rFonts w:ascii="Times New Roman" w:hAnsi="Times New Roman" w:cs="Times New Roman"/>
          <w:kern w:val="0"/>
          <w:sz w:val="20"/>
          <w:szCs w:val="20"/>
        </w:rPr>
        <w:t xml:space="preserve"> alpha subunits of </w:t>
      </w:r>
      <w:ins w:id="95" w:author="Van Deusen, Amy Lynnette (alv5b)" w:date="2024-05-09T13:27:00Z">
        <w:r w:rsidR="00A155D2" w:rsidRPr="00082DF5">
          <w:rPr>
            <w:rFonts w:ascii="Times New Roman" w:hAnsi="Times New Roman" w:cs="Times New Roman"/>
            <w:kern w:val="0"/>
            <w:sz w:val="20"/>
            <w:szCs w:val="20"/>
          </w:rPr>
          <w:t xml:space="preserve">the 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nicotinic acetylcholine receptor (</w:t>
      </w:r>
      <w:proofErr w:type="spellStart"/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nAChR</w:t>
      </w:r>
      <w:proofErr w:type="spellEnd"/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A32B8A" w:rsidRPr="00082DF5">
        <w:rPr>
          <w:rFonts w:ascii="Times New Roman" w:hAnsi="Times New Roman" w:cs="Times New Roman"/>
          <w:kern w:val="0"/>
          <w:sz w:val="20"/>
          <w:szCs w:val="20"/>
        </w:rPr>
        <w:t>in the same way as nicotine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attack the nervous system of exposed insects</w:t>
      </w:r>
      <w:ins w:id="96" w:author="Van Deusen, Amy Lynnette (alv5b)" w:date="2024-05-09T19:40:00Z">
        <w:r w:rsidR="001A6F74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. Ultimately, this</w:t>
        </w:r>
      </w:ins>
      <w:del w:id="97" w:author="Van Deusen, Amy Lynnette (alv5b)" w:date="2024-05-09T19:40:00Z">
        <w:r w:rsidRPr="00082DF5" w:rsidDel="001A6F74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98" w:author="Van Deusen, Amy Lynnette (alv5b)" w:date="2024-05-09T19:40:00Z">
        <w:r w:rsidRPr="00082DF5" w:rsidDel="001A6F74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causing </w:delText>
        </w:r>
      </w:del>
      <w:ins w:id="99" w:author="Van Deusen, Amy Lynnette (alv5b)" w:date="2024-05-09T19:40:00Z">
        <w:r w:rsidR="001A6F74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causes </w:t>
        </w:r>
      </w:ins>
      <w:r w:rsidR="009B2EEA" w:rsidRPr="00082DF5">
        <w:rPr>
          <w:rFonts w:ascii="Times New Roman" w:hAnsi="Times New Roman" w:cs="Times New Roman"/>
          <w:kern w:val="0"/>
          <w:sz w:val="20"/>
          <w:szCs w:val="20"/>
        </w:rPr>
        <w:t>accumulation of acetylcholine by blocking neuronal nerve impulse propagation</w:t>
      </w:r>
      <w:ins w:id="100" w:author="Van Deusen, Amy Lynnette (alv5b)" w:date="2024-05-09T13:28:00Z">
        <w:r w:rsidR="00A155D2" w:rsidRPr="00082DF5">
          <w:rPr>
            <w:rFonts w:ascii="Times New Roman" w:hAnsi="Times New Roman" w:cs="Times New Roman"/>
            <w:kern w:val="0"/>
            <w:sz w:val="20"/>
            <w:szCs w:val="20"/>
          </w:rPr>
          <w:t xml:space="preserve"> to initiate</w:t>
        </w:r>
      </w:ins>
      <w:r w:rsidR="009B2EEA" w:rsidRPr="00082DF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del w:id="101" w:author="Van Deusen, Amy Lynnette (alv5b)" w:date="2024-05-09T13:28:00Z">
        <w:r w:rsidR="009B2EEA" w:rsidRPr="00082DF5" w:rsidDel="00A155D2">
          <w:rPr>
            <w:rFonts w:ascii="Times New Roman" w:hAnsi="Times New Roman" w:cs="Times New Roman"/>
            <w:kern w:val="0"/>
            <w:sz w:val="20"/>
            <w:szCs w:val="20"/>
          </w:rPr>
          <w:delText xml:space="preserve">and causes first </w:delText>
        </w:r>
      </w:del>
      <w:r w:rsidR="009B2EEA" w:rsidRPr="00082DF5">
        <w:rPr>
          <w:rFonts w:ascii="Times New Roman" w:hAnsi="Times New Roman" w:cs="Times New Roman"/>
          <w:kern w:val="0"/>
          <w:sz w:val="20"/>
          <w:szCs w:val="20"/>
        </w:rPr>
        <w:t>paralysis and then death</w:t>
      </w:r>
      <w:del w:id="102" w:author="Van Deusen, Amy Lynnette (alv5b)" w:date="2024-08-09T12:57:00Z">
        <w:r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  <w:r w:rsidR="006D33CE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[1]</w:delText>
        </w:r>
      </w:del>
      <w:r w:rsidR="006D33C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03" w:author="Van Deusen, Amy Lynnette (alv5b)" w:date="2024-08-09T12:57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104" w:author="Van Deusen, Amy Lynnette (alv5b)" w:date="2024-08-09T12:57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1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Moreover, IMI is considered a high</w:t>
      </w:r>
      <w:r w:rsidR="0051685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ly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effect</w:t>
      </w:r>
      <w:r w:rsidR="0051685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ive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low</w:t>
      </w:r>
      <w:ins w:id="105" w:author="Van Deusen, Amy Lynnette (alv5b)" w:date="2024-05-09T13:28:00Z">
        <w:r w:rsidR="00832AD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-</w:t>
        </w:r>
      </w:ins>
      <w:del w:id="106" w:author="Van Deusen, Amy Lynnette (alv5b)" w:date="2024-05-09T13:28:00Z">
        <w:r w:rsidR="0051685E"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toxicity insecticide </w:t>
      </w:r>
      <w:r w:rsidR="0051685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due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its higher binding affinity </w:t>
      </w:r>
      <w:r w:rsidR="0051685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insect </w:t>
      </w:r>
      <w:proofErr w:type="spellStart"/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nAChR</w:t>
      </w:r>
      <w:proofErr w:type="spellEnd"/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107" w:author="Van Deusen, Amy Lynnette (alv5b)" w:date="2024-05-09T13:28:00Z">
        <w:r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than</w:delText>
        </w:r>
        <w:r w:rsidR="0051685E"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to</w:delText>
        </w:r>
      </w:del>
      <w:ins w:id="108" w:author="Van Deusen, Amy Lynnette (alv5b)" w:date="2024-05-09T13:28:00Z">
        <w:r w:rsidR="00832AD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compared with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vertebrates</w:t>
      </w:r>
      <w:del w:id="109" w:author="Van Deusen, Amy Lynnette (alv5b)" w:date="2024-08-09T12:57:00Z">
        <w:r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  <w:r w:rsidR="006D33CE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[1]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10" w:author="Van Deusen, Amy Lynnette (alv5b)" w:date="2024-08-09T12:57:00Z">
        <w:r w:rsidR="00582A6E" w:rsidRPr="00EC0C26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</w:rPr>
          <w:t>1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Thanks to these</w:t>
      </w:r>
      <w:r w:rsidR="0051685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factors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IMI has become widely </w:t>
      </w:r>
      <w:r w:rsidR="0051685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used worldwide as an agricultural and pet insecticide</w:t>
      </w:r>
      <w:del w:id="111" w:author="Van Deusen, Amy Lynnette (alv5b)" w:date="2024-08-09T12:58:00Z">
        <w:r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  <w:r w:rsidR="006D33CE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[1]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12" w:author="Van Deusen, Amy Lynnette (alv5b)" w:date="2024-08-09T12:58:00Z">
        <w:r w:rsidR="00582A6E" w:rsidRPr="00EC0C26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</w:rPr>
          <w:t>1</w:t>
        </w:r>
      </w:ins>
      <w:r w:rsidR="008A43C4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However, </w:t>
      </w:r>
      <w:del w:id="113" w:author="Van Deusen, Amy Lynnette (alv5b)" w:date="2024-05-09T13:28:00Z">
        <w:r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additional properties of IMI</w:t>
      </w:r>
      <w:ins w:id="114" w:author="Van Deusen, Amy Lynnette (alv5b)" w:date="2024-05-09T13:31:00Z">
        <w:r w:rsidR="00832AD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(e.g., </w:t>
        </w:r>
      </w:ins>
      <w:del w:id="115" w:author="Van Deusen, Amy Lynnette (alv5b)" w:date="2024-05-09T13:31:00Z">
        <w:r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, such as </w:delText>
        </w:r>
      </w:del>
      <w:r w:rsidR="008A43C4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high water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solubility, non-volatility, and difficult</w:t>
      </w:r>
      <w:del w:id="116" w:author="Van Deusen, Amy Lynnette (alv5b)" w:date="2024-05-09T13:29:00Z">
        <w:r w:rsidR="008A43C4"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y in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biodegradation</w:t>
      </w:r>
      <w:ins w:id="117" w:author="Van Deusen, Amy Lynnette (alv5b)" w:date="2024-05-09T13:31:00Z">
        <w:r w:rsidR="00832AD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)</w:t>
        </w:r>
      </w:ins>
      <w:del w:id="118" w:author="Van Deusen, Amy Lynnette (alv5b)" w:date="2024-05-09T13:31:00Z">
        <w:r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cannot be </w:t>
      </w:r>
      <w:r w:rsidR="008A43C4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ignored</w:t>
      </w:r>
      <w:del w:id="119" w:author="Van Deusen, Amy Lynnette (alv5b)" w:date="2024-05-09T13:30:00Z">
        <w:r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, </w:delText>
        </w:r>
      </w:del>
      <w:ins w:id="120" w:author="Van Deusen, Amy Lynnette (alv5b)" w:date="2024-05-09T13:30:00Z">
        <w:r w:rsidR="00832AD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because they 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result</w:t>
      </w:r>
      <w:del w:id="121" w:author="Van Deusen, Amy Lynnette (alv5b)" w:date="2024-05-09T13:30:00Z">
        <w:r w:rsidR="008A43C4"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ing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</w:t>
      </w:r>
      <w:ins w:id="122" w:author="Van Deusen, Amy Lynnette (alv5b)" w:date="2024-05-09T13:31:00Z">
        <w:r w:rsidR="00832AD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its 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persistence in water, soil, crops, pets, and even humans</w:t>
      </w:r>
      <w:del w:id="123" w:author="Van Deusen, Amy Lynnette (alv5b)" w:date="2024-08-09T12:58:00Z">
        <w:r w:rsidR="006D33CE" w:rsidRPr="00082DF5" w:rsidDel="00582A6E">
          <w:rPr>
            <w:rFonts w:ascii="Times New Roman" w:hAnsi="Times New Roman" w:cs="Times New Roman"/>
            <w:noProof/>
            <w:color w:val="000000" w:themeColor="text1"/>
            <w:sz w:val="20"/>
            <w:szCs w:val="20"/>
          </w:rPr>
          <w:delText xml:space="preserve"> [2]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24" w:author="Van Deusen, Amy Lynnette (alv5b)" w:date="2024-08-09T12:58:00Z">
        <w:r w:rsid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</w:rPr>
          <w:t>2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43C4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There </w:t>
      </w:r>
      <w:del w:id="125" w:author="Van Deusen, Amy Lynnette (alv5b)" w:date="2024-05-09T13:32:00Z">
        <w:r w:rsidR="008A43C4"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are </w:delText>
        </w:r>
      </w:del>
      <w:ins w:id="126" w:author="Van Deusen, Amy Lynnette (alv5b)" w:date="2024-05-09T13:32:00Z">
        <w:r w:rsidR="00832AD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is </w:t>
        </w:r>
      </w:ins>
      <w:r w:rsidR="008A43C4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increasing </w:t>
      </w:r>
      <w:r w:rsidR="00C145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evidence </w:t>
      </w:r>
      <w:r w:rsidR="008A43C4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 IMI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toxicity in mammal</w:t>
      </w:r>
      <w:del w:id="127" w:author="Van Deusen, Amy Lynnette (alv5b)" w:date="2024-05-09T13:32:00Z">
        <w:r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ian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s, </w:t>
      </w:r>
      <w:r w:rsidR="008A43C4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including</w:t>
      </w:r>
      <w:r w:rsidR="002B68E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genotoxicity, reproductive toxicity, developmental toxicity</w:t>
      </w:r>
      <w:ins w:id="128" w:author="Van Deusen, Amy Lynnette (alv5b)" w:date="2024-05-09T13:32:00Z">
        <w:r w:rsidR="00832AD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,</w:t>
        </w:r>
      </w:ins>
      <w:r w:rsidR="002B68E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developmental neurotoxicity</w:t>
      </w:r>
      <w:ins w:id="129" w:author="Van Deusen, Amy Lynnette (alv5b)" w:date="2024-05-09T13:38:00Z">
        <w:r w:rsidR="00A5331B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(DNT)</w:t>
        </w:r>
      </w:ins>
      <w:del w:id="130" w:author="Van Deusen, Amy Lynnette (alv5b)" w:date="2024-08-09T12:58:00Z">
        <w:r w:rsidR="006D33CE" w:rsidRPr="00082DF5" w:rsidDel="00582A6E">
          <w:rPr>
            <w:rFonts w:ascii="Times New Roman" w:hAnsi="Times New Roman" w:cs="Times New Roman"/>
            <w:sz w:val="20"/>
            <w:szCs w:val="20"/>
          </w:rPr>
          <w:delText xml:space="preserve"> [1]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31" w:author="Van Deusen, Amy Lynnette (alv5b)" w:date="2024-08-09T12:58:00Z">
        <w:r w:rsidR="00582A6E" w:rsidRPr="00EC0C26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</w:rPr>
          <w:t>1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9E9C595" w14:textId="027F6587" w:rsidR="001759B7" w:rsidRPr="00082DF5" w:rsidRDefault="0005557F" w:rsidP="00D404F6">
      <w:pPr>
        <w:tabs>
          <w:tab w:val="left" w:pos="0"/>
          <w:tab w:val="left" w:pos="709"/>
        </w:tabs>
        <w:spacing w:line="480" w:lineRule="auto"/>
        <w:ind w:firstLineChars="337" w:firstLine="674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  <w:r w:rsidRPr="00082DF5">
        <w:rPr>
          <w:rFonts w:ascii="Times New Roman" w:hAnsi="Times New Roman" w:cs="Times New Roman"/>
          <w:sz w:val="20"/>
          <w:szCs w:val="20"/>
        </w:rPr>
        <w:t xml:space="preserve">The placenta and breast milk are the primary means of exposure to toxicants for offspring. </w:t>
      </w:r>
      <w:ins w:id="132" w:author="Van Deusen, Amy Lynnette (alv5b)" w:date="2024-05-09T13:33:00Z">
        <w:r w:rsidR="00832AD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Even at the lowest exposure levels in humans, 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IMI and its metabolites can permeate the mammalian blood-brain barrier and placenta</w:t>
      </w:r>
      <w:r w:rsidR="00C41E5B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133" w:author="Van Deusen, Amy Lynnette (alv5b)" w:date="2024-05-09T13:33:00Z">
        <w:r w:rsidR="00C41E5B"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even at the lowest exposure levels in humans</w:delText>
        </w:r>
        <w:r w:rsidR="001759B7" w:rsidRPr="00082DF5" w:rsidDel="00832AD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, 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leading to accumulation in the brain</w:t>
      </w:r>
      <w:del w:id="134" w:author="Van Deusen, Amy Lynnette (alv5b)" w:date="2024-08-09T12:58:00Z">
        <w:r w:rsidR="006D33CE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[3,</w:delText>
        </w:r>
        <w:r w:rsidR="00EC3D20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  <w:r w:rsidR="006D33CE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4]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35" w:author="Van Deusen, Amy Lynnette (alv5b)" w:date="2024-08-09T12:58:00Z">
        <w:r w:rsid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</w:rPr>
          <w:t>3,4</w:t>
        </w:r>
      </w:ins>
      <w:r w:rsidR="002C103A" w:rsidRPr="00082DF5">
        <w:rPr>
          <w:rFonts w:ascii="Times New Roman" w:hAnsi="Times New Roman" w:cs="Times New Roman"/>
          <w:sz w:val="20"/>
          <w:szCs w:val="20"/>
        </w:rPr>
        <w:t xml:space="preserve"> Lactational transfer of orally administered IMI has also been reported in a goat</w:t>
      </w:r>
      <w:del w:id="136" w:author="Van Deusen, Amy Lynnette (alv5b)" w:date="2024-08-09T12:58:00Z">
        <w:r w:rsidR="006D33CE" w:rsidRPr="00082DF5" w:rsidDel="00582A6E">
          <w:rPr>
            <w:rFonts w:ascii="Times New Roman" w:hAnsi="Times New Roman" w:cs="Times New Roman"/>
            <w:sz w:val="20"/>
            <w:szCs w:val="20"/>
          </w:rPr>
          <w:delText xml:space="preserve"> [5]</w:delText>
        </w:r>
      </w:del>
      <w:r w:rsidR="002C103A" w:rsidRPr="00082DF5">
        <w:rPr>
          <w:rFonts w:ascii="Times New Roman" w:hAnsi="Times New Roman" w:cs="Times New Roman"/>
          <w:sz w:val="20"/>
          <w:szCs w:val="20"/>
        </w:rPr>
        <w:t>.</w:t>
      </w:r>
      <w:ins w:id="137" w:author="Van Deusen, Amy Lynnette (alv5b)" w:date="2024-08-09T12:58:00Z">
        <w:r w:rsidR="00582A6E" w:rsidRPr="00582A6E">
          <w:rPr>
            <w:rFonts w:ascii="Times New Roman" w:hAnsi="Times New Roman" w:cs="Times New Roman"/>
            <w:sz w:val="20"/>
            <w:szCs w:val="20"/>
            <w:vertAlign w:val="superscript"/>
            <w:rPrChange w:id="138" w:author="Van Deusen, Amy Lynnette (alv5b)" w:date="2024-08-09T12:58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</w:t>
        </w:r>
      </w:ins>
      <w:r w:rsidR="002C103A" w:rsidRPr="00082DF5">
        <w:rPr>
          <w:rFonts w:ascii="Times New Roman" w:hAnsi="Times New Roman" w:cs="Times New Roman"/>
          <w:sz w:val="20"/>
          <w:szCs w:val="20"/>
        </w:rPr>
        <w:t xml:space="preserve"> Moreover, IMI is one of the most frequently detected neonicotinoid insecticides in breast milk</w:t>
      </w:r>
      <w:ins w:id="139" w:author="Van Deusen, Amy Lynnette (alv5b)" w:date="2024-05-09T13:34:00Z">
        <w:r w:rsidR="00A5331B" w:rsidRPr="00082DF5">
          <w:rPr>
            <w:rFonts w:ascii="Times New Roman" w:hAnsi="Times New Roman" w:cs="Times New Roman"/>
            <w:sz w:val="20"/>
            <w:szCs w:val="20"/>
          </w:rPr>
          <w:t>;</w:t>
        </w:r>
      </w:ins>
      <w:del w:id="140" w:author="Van Deusen, Amy Lynnette (alv5b)" w:date="2024-05-09T13:33:00Z">
        <w:r w:rsidR="002C103A" w:rsidRPr="00082DF5" w:rsidDel="00832AD0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2C103A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141" w:author="Van Deusen, Amy Lynnette (alv5b)" w:date="2024-05-09T13:34:00Z">
        <w:r w:rsidR="002C103A" w:rsidRPr="00082DF5" w:rsidDel="00A5331B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</w:del>
      <w:r w:rsidR="002C103A" w:rsidRPr="00082DF5">
        <w:rPr>
          <w:rFonts w:ascii="Times New Roman" w:hAnsi="Times New Roman" w:cs="Times New Roman"/>
          <w:sz w:val="20"/>
          <w:szCs w:val="20"/>
        </w:rPr>
        <w:t>in China, IMI has been detected in 62.0% of human breast milk samples</w:t>
      </w:r>
      <w:del w:id="142" w:author="Van Deusen, Amy Lynnette (alv5b)" w:date="2024-08-09T12:58:00Z">
        <w:r w:rsidR="006D33CE" w:rsidRPr="00082DF5" w:rsidDel="00582A6E">
          <w:rPr>
            <w:rFonts w:ascii="Times New Roman" w:hAnsi="Times New Roman" w:cs="Times New Roman"/>
            <w:noProof/>
            <w:sz w:val="20"/>
            <w:szCs w:val="20"/>
          </w:rPr>
          <w:delText xml:space="preserve"> [6]</w:delText>
        </w:r>
      </w:del>
      <w:r w:rsidR="002C103A" w:rsidRPr="00082DF5">
        <w:rPr>
          <w:rFonts w:ascii="Times New Roman" w:hAnsi="Times New Roman" w:cs="Times New Roman"/>
          <w:sz w:val="20"/>
          <w:szCs w:val="20"/>
        </w:rPr>
        <w:t>.</w:t>
      </w:r>
      <w:ins w:id="143" w:author="Van Deusen, Amy Lynnette (alv5b)" w:date="2024-08-09T12:58:00Z">
        <w:r w:rsidR="00582A6E" w:rsidRPr="00582A6E">
          <w:rPr>
            <w:rFonts w:ascii="Times New Roman" w:hAnsi="Times New Roman" w:cs="Times New Roman"/>
            <w:sz w:val="20"/>
            <w:szCs w:val="20"/>
            <w:vertAlign w:val="superscript"/>
            <w:rPrChange w:id="144" w:author="Van Deusen, Amy Lynnette (alv5b)" w:date="2024-08-09T12:58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6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145" w:author="Van Deusen, Amy Lynnette (alv5b)" w:date="2024-05-09T13:35:00Z"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Hence, </w:delText>
        </w:r>
        <w:r w:rsidR="001477E9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g</w:delText>
        </w:r>
      </w:del>
      <w:ins w:id="146" w:author="Van Deusen, Amy Lynnette (alv5b)" w:date="2024-05-09T13:35:00Z">
        <w:r w:rsidR="00A5331B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G</w:t>
        </w:r>
      </w:ins>
      <w:r w:rsidR="001477E9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iven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the vulnerability</w:t>
      </w:r>
      <w:r w:rsidR="001477E9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delayed consequences o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 </w:t>
      </w:r>
      <w:r w:rsidR="001477E9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developing mammalian brain</w:t>
      </w:r>
      <w:del w:id="147" w:author="Van Deusen, Amy Lynnette (alv5b)" w:date="2024-08-09T12:58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[7]</w:delText>
        </w:r>
      </w:del>
      <w:r w:rsidR="001477E9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ins w:id="148" w:author="Van Deusen, Amy Lynnette (alv5b)" w:date="2024-08-09T12:59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149" w:author="Van Deusen, Amy Lynnette (alv5b)" w:date="2024-08-09T12:59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7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150" w:author="Van Deusen, Amy Lynnette (alv5b)" w:date="2024-05-09T13:35:00Z"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and </w:delText>
        </w:r>
      </w:del>
      <w:ins w:id="151" w:author="Van Deusen, Amy Lynnette (alv5b)" w:date="2024-05-09T13:35:00Z">
        <w:r w:rsidR="00A5331B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as well as 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importance of </w:t>
      </w:r>
      <w:proofErr w:type="spellStart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nAChR</w:t>
      </w:r>
      <w:proofErr w:type="spellEnd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brain development</w:t>
      </w:r>
      <w:del w:id="152" w:author="Van Deusen, Amy Lynnette (alv5b)" w:date="2024-08-09T12:59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[8]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ins w:id="153" w:author="Van Deusen, Amy Lynnette (alv5b)" w:date="2024-08-09T12:59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154" w:author="Van Deusen, Amy Lynnette (alv5b)" w:date="2024-08-09T12:59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8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ins w:id="155" w:author="Van Deusen, Amy Lynnette (alv5b)" w:date="2024-05-09T13:35:00Z">
        <w:r w:rsidR="00A5331B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the possibility of neurodevelopmental effects cannot be excluded 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even if </w:t>
      </w:r>
      <w:r w:rsidR="00F748D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adverse effects of maternal </w:t>
      </w:r>
      <w:r w:rsidR="00F748D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IMI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exposure </w:t>
      </w:r>
      <w:del w:id="156" w:author="Van Deusen, Amy Lynnette (alv5b)" w:date="2024-05-09T13:37:00Z"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are </w:delText>
        </w:r>
      </w:del>
      <w:ins w:id="157" w:author="Van Deusen, Amy Lynnette (alv5b)" w:date="2024-05-09T13:37:00Z">
        <w:r w:rsidR="00A5331B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have been 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observed or</w:t>
      </w:r>
      <w:del w:id="158" w:author="Van Deusen, Amy Lynnette (alv5b)" w:date="2024-05-09T13:36:00Z">
        <w:r w:rsidR="0080057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  <w:r w:rsidR="0080057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even if</w:delText>
        </w:r>
      </w:del>
      <w:r w:rsidR="008005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there is little or no effect on survival or morphology of </w:t>
      </w:r>
      <w:del w:id="159" w:author="Van Deusen, Amy Lynnette (alv5b)" w:date="2024-05-09T13:36:00Z">
        <w:r w:rsidR="0080057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="008005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offspring in lifetime cases</w:t>
      </w:r>
      <w:del w:id="160" w:author="Van Deusen, Amy Lynnette (alv5b)" w:date="2024-08-09T12:59:00Z">
        <w:r w:rsidR="001759B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[9]</w:delText>
        </w:r>
      </w:del>
      <w:ins w:id="161" w:author="Van Deusen, Amy Lynnette (alv5b)" w:date="2024-05-09T13:36:00Z">
        <w:r w:rsidR="00A5331B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</w:ins>
      <w:ins w:id="162" w:author="Van Deusen, Amy Lynnette (alv5b)" w:date="2024-08-09T12:59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163" w:author="Van Deusen, Amy Lynnette (alv5b)" w:date="2024-08-09T12:59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9</w:t>
        </w:r>
      </w:ins>
      <w:del w:id="164" w:author="Van Deusen, Amy Lynnette (alv5b)" w:date="2024-05-09T13:36:00Z"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165" w:author="Van Deusen, Amy Lynnette (alv5b)" w:date="2024-05-09T13:35:00Z"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  <w:r w:rsidR="0080057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possibility of</w:delText>
        </w:r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neurodevelopment</w:delText>
        </w:r>
        <w:r w:rsidR="00E863A2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al</w:delText>
        </w:r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effects cannot be excluded. </w:delText>
        </w:r>
      </w:del>
      <w:bookmarkEnd w:id="91"/>
      <w:r w:rsidR="002C103A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Furthermore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several studies have suggested that IMI may exert </w:t>
      </w:r>
      <w:commentRangeStart w:id="166"/>
      <w:del w:id="167" w:author="Van Deusen, Amy Lynnette (alv5b)" w:date="2024-05-09T13:38:00Z"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developmental neurotoxicity (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DNT</w:t>
      </w:r>
      <w:commentRangeEnd w:id="166"/>
      <w:r w:rsidR="00A5331B" w:rsidRPr="00082DF5">
        <w:rPr>
          <w:rStyle w:val="CommentReference"/>
        </w:rPr>
        <w:commentReference w:id="166"/>
      </w:r>
      <w:del w:id="168" w:author="Van Deusen, Amy Lynnette (alv5b)" w:date="2024-05-09T13:38:00Z">
        <w:r w:rsidR="001759B7" w:rsidRPr="00082DF5" w:rsidDel="00A5331B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)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Experimentally, IMI </w:t>
      </w:r>
      <w:del w:id="169" w:author="Van Deusen, Amy Lynnette (alv5b)" w:date="2024-05-09T13:38:00Z">
        <w:r w:rsidR="008D0CD3" w:rsidRPr="00082DF5" w:rsidDel="00E172F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has been suggested to</w:delText>
        </w:r>
      </w:del>
      <w:ins w:id="170" w:author="Van Deusen, Amy Lynnette (alv5b)" w:date="2024-05-09T13:38:00Z">
        <w:r w:rsidR="00E172F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can</w:t>
        </w:r>
      </w:ins>
      <w:r w:rsidR="008D0CD3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005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exert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excitatory effects on </w:t>
      </w:r>
      <w:proofErr w:type="spellStart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nAChRs</w:t>
      </w:r>
      <w:proofErr w:type="spellEnd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005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similar to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nicotine (a neurotoxin </w:t>
      </w:r>
      <w:del w:id="171" w:author="Van Deusen, Amy Lynnette (alv5b)" w:date="2024-05-09T19:42:00Z">
        <w:r w:rsidR="001759B7" w:rsidRPr="00082DF5" w:rsidDel="001A6F74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of </w:delText>
        </w:r>
      </w:del>
      <w:ins w:id="172" w:author="Van Deusen, Amy Lynnette (alv5b)" w:date="2024-05-09T19:42:00Z">
        <w:r w:rsidR="001A6F74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during 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brain development) and </w:t>
      </w:r>
      <w:r w:rsidR="008005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alter</w:t>
      </w:r>
      <w:del w:id="173" w:author="Van Deusen, Amy Lynnette (alv5b)" w:date="2024-05-09T13:38:00Z">
        <w:r w:rsidR="00800577" w:rsidRPr="00082DF5" w:rsidDel="00E172F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s</w:delText>
        </w:r>
      </w:del>
      <w:r w:rsidR="008005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brain development-related transcriptome expression </w:t>
      </w:r>
      <w:r w:rsidR="008005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B01280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cultured rat</w:t>
      </w:r>
      <w:r w:rsidR="008005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neonatal neurons</w:t>
      </w:r>
      <w:del w:id="174" w:author="Van Deusen, Amy Lynnette (alv5b)" w:date="2024-08-09T12:59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[10]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75" w:author="Van Deusen, Amy Lynnette (alv5b)" w:date="2024-08-09T12:59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176" w:author="Van Deusen, Amy Lynnette (alv5b)" w:date="2024-08-09T12:59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10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Maternal exposure to IMI by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infusion</w:t>
      </w:r>
      <w:r w:rsidR="00CC4077" w:rsidRPr="00082DF5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 xml:space="preserve"> using </w:t>
      </w:r>
      <w:ins w:id="177" w:author="Van Deusen, Amy Lynnette (alv5b)" w:date="2024-05-09T13:38:00Z">
        <w:r w:rsidR="00E172F5" w:rsidRPr="00082DF5">
          <w:rPr>
            <w:rFonts w:ascii="Times New Roman" w:hAnsi="Times New Roman" w:cs="Times New Roman"/>
            <w:color w:val="000000" w:themeColor="text1"/>
            <w:sz w:val="20"/>
            <w:szCs w:val="20"/>
            <w:lang w:eastAsia="ja-JP"/>
          </w:rPr>
          <w:t xml:space="preserve">an </w:t>
        </w:r>
      </w:ins>
      <w:r w:rsidR="00CC4077" w:rsidRPr="00082DF5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implanted osmotic pump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 xml:space="preserve">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from gestational day (GD) 4 to postnatal day (PND) 21 caused behavior</w:t>
      </w:r>
      <w:r w:rsidR="00CC40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al changes of mouse offspring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adult</w:t>
      </w:r>
      <w:r w:rsidR="00CC40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hood</w:t>
      </w:r>
      <w:del w:id="178" w:author="Van Deusen, Amy Lynnette (alv5b)" w:date="2024-08-09T12:59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[3]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79" w:author="Van Deusen, Amy Lynnette (alv5b)" w:date="2024-08-09T12:59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180" w:author="Van Deusen, Amy Lynnette (alv5b)" w:date="2024-08-09T12:59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3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Moreover, repeated oral exposure of</w:t>
      </w:r>
      <w:del w:id="181" w:author="Van Deusen, Amy Lynnette (alv5b)" w:date="2024-05-09T13:39:00Z">
        <w:r w:rsidR="00291441" w:rsidRPr="00082DF5" w:rsidDel="00E172F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IMI to</w:delText>
        </w:r>
      </w:del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adolescent rats </w:t>
      </w:r>
      <w:ins w:id="182" w:author="Van Deusen, Amy Lynnette (alv5b)" w:date="2024-05-09T13:39:00Z">
        <w:r w:rsidR="00E172F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to IMI </w:t>
        </w:r>
      </w:ins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causes oxidative brain damage accompanying depression-like behaviors and less exploratory activity</w:t>
      </w:r>
      <w:del w:id="183" w:author="Van Deusen, Amy Lynnette (alv5b)" w:date="2024-08-09T12:59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[2]</w:delText>
        </w:r>
      </w:del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84" w:author="Van Deusen, Amy Lynnette (alv5b)" w:date="2024-08-09T12:59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185" w:author="Van Deusen, Amy Lynnette (alv5b)" w:date="2024-08-09T12:59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2</w:t>
        </w:r>
      </w:ins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186" w:author="Van Deusen, Amy Lynnette (alv5b)" w:date="2024-05-09T13:39:00Z">
        <w:r w:rsidR="00291441" w:rsidRPr="00082DF5" w:rsidDel="00E172F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Such </w:delText>
        </w:r>
      </w:del>
      <w:ins w:id="187" w:author="Van Deusen, Amy Lynnette (alv5b)" w:date="2024-05-09T13:39:00Z">
        <w:r w:rsidR="00E172F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These </w:t>
        </w:r>
      </w:ins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animals also</w:t>
      </w:r>
      <w:ins w:id="188" w:author="Van Deusen, Amy Lynnette (alv5b)" w:date="2024-05-09T13:39:00Z">
        <w:r w:rsidR="00E172F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display</w:t>
        </w:r>
      </w:ins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induced pro-inflammatory cytokine production and damage</w:t>
      </w:r>
      <w:ins w:id="189" w:author="Van Deusen, Amy Lynnette (alv5b)" w:date="2024-05-09T13:39:00Z">
        <w:r w:rsidR="00E172F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d</w:t>
        </w:r>
      </w:ins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antioxidant systems in</w:t>
      </w:r>
      <w:r w:rsidR="00B01280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</w:t>
      </w:r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brain</w:t>
      </w:r>
      <w:del w:id="190" w:author="Van Deusen, Amy Lynnette (alv5b)" w:date="2024-08-09T12:59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[2]</w:delText>
        </w:r>
      </w:del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191" w:author="Van Deusen, Amy Lynnette (alv5b)" w:date="2024-08-09T12:59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192" w:author="Van Deusen, Amy Lynnette (alv5b)" w:date="2024-08-09T12:59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2</w:t>
        </w:r>
      </w:ins>
      <w:r w:rsidR="0029144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Therefore, the hazards and effects of IMI on </w:t>
      </w:r>
      <w:r w:rsidR="00CC40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brain development and function of mammalian offspring in utero and during lactation need to be examined</w:t>
      </w:r>
      <w:r w:rsidR="004725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relation </w:t>
      </w:r>
      <w:del w:id="193" w:author="Van Deusen, Amy Lynnette (alv5b)" w:date="2024-05-09T13:40:00Z">
        <w:r w:rsidR="004725B7" w:rsidRPr="00082DF5" w:rsidDel="00663533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with </w:delText>
        </w:r>
      </w:del>
      <w:ins w:id="194" w:author="Van Deusen, Amy Lynnette (alv5b)" w:date="2024-05-09T13:40:00Z">
        <w:r w:rsidR="00663533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to </w:t>
        </w:r>
      </w:ins>
      <w:r w:rsidR="004725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neuroinflammation and oxidative stress</w:t>
      </w:r>
      <w:r w:rsidR="00CC407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84DCD0E" w14:textId="26B31E87" w:rsidR="001759B7" w:rsidRPr="00082DF5" w:rsidRDefault="00CC4077" w:rsidP="00D404F6">
      <w:pPr>
        <w:tabs>
          <w:tab w:val="left" w:pos="0"/>
          <w:tab w:val="left" w:pos="709"/>
        </w:tabs>
        <w:spacing w:line="480" w:lineRule="auto"/>
        <w:ind w:firstLineChars="337" w:firstLine="67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 hippocampus </w:t>
      </w:r>
      <w:del w:id="195" w:author="Van Deusen, Amy Lynnette (alv5b)" w:date="2024-05-09T13:41:00Z">
        <w:r w:rsidR="001759B7" w:rsidRPr="00082DF5" w:rsidDel="00663533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which 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 the </w:t>
      </w:r>
      <w:ins w:id="196" w:author="Van Deusen, Amy Lynnette (alv5b)" w:date="2024-05-09T13:41:00Z">
        <w:r w:rsidR="00663533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primary 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location </w:t>
      </w:r>
      <w:del w:id="197" w:author="Van Deusen, Amy Lynnette (alv5b)" w:date="2024-05-09T13:41:00Z">
        <w:r w:rsidR="001759B7" w:rsidRPr="00082DF5" w:rsidDel="00663533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of </w:delText>
        </w:r>
      </w:del>
      <w:ins w:id="198" w:author="Van Deusen, Amy Lynnette (alv5b)" w:date="2024-05-09T13:41:00Z">
        <w:r w:rsidR="00663533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for both 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memory formation and antidepressant effects in the brain</w:t>
      </w:r>
      <w:del w:id="199" w:author="Van Deusen, Amy Lynnette (alv5b)" w:date="2024-08-09T12:59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[11]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200" w:author="Van Deusen, Amy Lynnette (alv5b)" w:date="2024-08-09T12:59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201" w:author="Van Deusen, Amy Lynnette (alv5b)" w:date="2024-08-09T12:59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11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202" w:author="Van Deusen, Amy Lynnette (alv5b)" w:date="2024-05-09T13:41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Of it, t</w:delText>
        </w:r>
      </w:del>
      <w:ins w:id="203" w:author="Van Deusen, Amy Lynnette (alv5b)" w:date="2024-05-09T13:41:00Z">
        <w:r w:rsidR="006E739A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T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 hippocampal dentate gyrus (DG) recapitulates all the processes of embryo-fetal neurogenesis </w:t>
      </w:r>
      <w:del w:id="204" w:author="Van Deusen, Amy Lynnette (alv5b)" w:date="2024-05-09T13:42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which is</w:delText>
        </w:r>
      </w:del>
      <w:ins w:id="205" w:author="Van Deusen, Amy Lynnette (alv5b)" w:date="2024-05-09T13:42:00Z">
        <w:r w:rsidR="006E739A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in a process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called </w:t>
      </w:r>
      <w:ins w:id="206" w:author="Van Deusen, Amy Lynnette (alv5b)" w:date="2024-05-09T13:42:00Z">
        <w:r w:rsidR="006E739A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“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adult neurogenesis</w:t>
      </w:r>
      <w:ins w:id="207" w:author="Van Deusen, Amy Lynnette (alv5b)" w:date="2024-05-09T13:42:00Z">
        <w:r w:rsidR="006E739A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”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, beginning with self-renewal of neural stem cells (NSCs</w:t>
      </w:r>
      <w:r w:rsidR="00C8268D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type-1 cells) </w:t>
      </w:r>
      <w:del w:id="208" w:author="Van Deusen, Amy Lynnette (alv5b)" w:date="2024-05-09T13:42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exist 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the </w:t>
      </w:r>
      <w:proofErr w:type="spellStart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subgranular</w:t>
      </w:r>
      <w:proofErr w:type="spellEnd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zone (SGZ)</w:t>
      </w:r>
      <w:ins w:id="209" w:author="Van Deusen, Amy Lynnette (alv5b)" w:date="2024-05-09T13:42:00Z">
        <w:r w:rsidR="006E739A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</w:ins>
      <w:del w:id="210" w:author="Van Deusen, Amy Lynnette (alv5b)" w:date="2024-05-09T13:42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ins w:id="211" w:author="Van Deusen, Amy Lynnette (alv5b)" w:date="2024-05-09T13:43:00Z">
        <w:r w:rsidR="006E739A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P</w:t>
        </w:r>
      </w:ins>
      <w:del w:id="212" w:author="Van Deusen, Amy Lynnette (alv5b)" w:date="2024-05-09T13:43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p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roliferative </w:t>
      </w:r>
      <w:bookmarkStart w:id="213" w:name="OLE_LINK26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neural progenitor cells</w:t>
      </w:r>
      <w:bookmarkEnd w:id="213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(NPCs</w:t>
      </w:r>
      <w:r w:rsidR="00C8268D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type-2a, type-2b, and type-3 cells </w:t>
      </w:r>
      <w:del w:id="214" w:author="Van Deusen, Amy Lynnette (alv5b)" w:date="2024-05-09T19:44:00Z">
        <w:r w:rsidR="001759B7" w:rsidRPr="00082DF5" w:rsidDel="008E7AF2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development 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</w:t>
      </w:r>
      <w:ins w:id="215" w:author="Van Deusen, Amy Lynnette (alv5b)" w:date="2024-05-09T19:44:00Z">
        <w:r w:rsidR="008E7AF2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developmental 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sequence) are differentiated </w:t>
      </w:r>
      <w:del w:id="216" w:author="Van Deusen, Amy Lynnette (alv5b)" w:date="2024-05-09T13:43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beginning 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from type-1 cells. </w:t>
      </w:r>
      <w:del w:id="217" w:author="Van Deusen, Amy Lynnette (alv5b)" w:date="2024-05-09T13:44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The a</w:delText>
        </w:r>
      </w:del>
      <w:ins w:id="218" w:author="Van Deusen, Amy Lynnette (alv5b)" w:date="2024-05-09T13:44:00Z">
        <w:r w:rsidR="006E739A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A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ctively mitotic type-3 NPCs produce postmitotic immature granule cells </w:t>
      </w:r>
      <w:del w:id="219" w:author="Van Deusen, Amy Lynnette (alv5b)" w:date="2024-05-09T13:44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which </w:delText>
        </w:r>
      </w:del>
      <w:ins w:id="220" w:author="Van Deusen, Amy Lynnette (alv5b)" w:date="2024-05-09T13:44:00Z">
        <w:r w:rsidR="006E739A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that </w:t>
        </w:r>
      </w:ins>
      <w:proofErr w:type="spellStart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del w:id="221" w:author="Van Deusen, Amy Lynnette (alv5b)" w:date="2024-05-09T19:44:00Z">
        <w:r w:rsidR="001759B7" w:rsidRPr="00082DF5" w:rsidDel="008E7AF2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ill 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migrate</w:t>
      </w:r>
      <w:proofErr w:type="spellEnd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integrate into the granule cell layer (GCL) in the DG, finally becoming </w:t>
      </w:r>
      <w:del w:id="222" w:author="Van Deusen, Amy Lynnette (alv5b)" w:date="2024-05-09T13:44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matur</w:t>
      </w:r>
      <w:del w:id="223" w:author="Van Deusen, Amy Lynnette (alv5b)" w:date="2024-05-09T13:44:00Z">
        <w:r w:rsidR="001759B7" w:rsidRPr="00082DF5" w:rsidDel="006E739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ation of</w:delText>
        </w:r>
      </w:del>
      <w:ins w:id="224" w:author="Van Deusen, Amy Lynnette (alv5b)" w:date="2024-05-09T13:44:00Z">
        <w:r w:rsidR="006E739A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e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granule cell lineages</w:t>
      </w:r>
      <w:del w:id="225" w:author="Van Deusen, Amy Lynnette (alv5b)" w:date="2024-08-09T13:00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[12]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226" w:author="Van Deusen, Amy Lynnette (alv5b)" w:date="2024-08-09T13:00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227" w:author="Van Deusen, Amy Lynnette (alv5b)" w:date="2024-08-09T13:00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12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commentRangeStart w:id="228"/>
      <w:ins w:id="229" w:author="Van Deusen, Amy Lynnette (alv5b)" w:date="2024-05-09T13:46:00Z">
        <w:r w:rsidR="0093528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Because</w:t>
        </w:r>
      </w:ins>
      <w:ins w:id="230" w:author="Van Deusen, Amy Lynnette (alv5b)" w:date="2024-05-09T13:45:00Z">
        <w:r w:rsidR="0093528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they undergo myelination, synaptic exuberance and pruning, networking</w:t>
        </w:r>
      </w:ins>
      <w:ins w:id="231" w:author="Van Deusen, Amy Lynnette (alv5b)" w:date="2024-05-09T13:46:00Z">
        <w:r w:rsidR="0093528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,</w:t>
        </w:r>
      </w:ins>
      <w:ins w:id="232" w:author="Van Deusen, Amy Lynnette (alv5b)" w:date="2024-05-09T13:45:00Z">
        <w:r w:rsidR="0093528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and function building</w:t>
        </w:r>
      </w:ins>
      <w:ins w:id="233" w:author="Van Deusen, Amy Lynnette (alv5b)" w:date="2024-05-09T13:46:00Z">
        <w:r w:rsidR="0093528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,</w:t>
        </w:r>
      </w:ins>
      <w:ins w:id="234" w:author="Van Deusen, Amy Lynnette (alv5b)" w:date="2024-05-09T13:45:00Z">
        <w:r w:rsidR="0093528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</w:t>
        </w:r>
      </w:ins>
      <w:ins w:id="235" w:author="Van Deusen, Amy Lynnette (alv5b)" w:date="2024-05-09T13:46:00Z">
        <w:r w:rsidR="0093528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n</w:t>
        </w:r>
      </w:ins>
      <w:del w:id="236" w:author="Van Deusen, Amy Lynnette (alv5b)" w:date="2024-05-09T13:46:00Z">
        <w:r w:rsidR="001759B7" w:rsidRPr="00082DF5" w:rsidDel="0093528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N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ewborn neurons play crucial roles in hippocampus-dependent brain function</w:t>
      </w:r>
      <w:r w:rsidR="00B2014A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del w:id="237" w:author="Van Deusen, Amy Lynnette (alv5b)" w:date="2024-05-09T19:45:00Z">
        <w:r w:rsidR="001759B7" w:rsidRPr="00082DF5" w:rsidDel="008E7AF2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such as learning and memory, anxiety regulation, and locomotor activity after stimuli</w:t>
      </w:r>
      <w:del w:id="238" w:author="Van Deusen, Amy Lynnette (alv5b)" w:date="2024-08-09T13:00:00Z">
        <w:r w:rsidR="001759B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</w:del>
      <w:del w:id="239" w:author="Van Deusen, Amy Lynnette (alv5b)" w:date="2024-05-09T13:45:00Z">
        <w:r w:rsidR="001759B7" w:rsidRPr="00082DF5" w:rsidDel="0093528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due to experiencing </w:delText>
        </w:r>
        <w:bookmarkStart w:id="240" w:name="OLE_LINK9"/>
        <w:r w:rsidR="001759B7" w:rsidRPr="00082DF5" w:rsidDel="0093528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myelination</w:delText>
        </w:r>
        <w:bookmarkEnd w:id="240"/>
        <w:r w:rsidR="001759B7" w:rsidRPr="00082DF5" w:rsidDel="0093528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 synaptic exuberance and pruning, and networking and functional build among neurons</w:delText>
        </w:r>
        <w:r w:rsidR="00B43C47" w:rsidRPr="00082DF5" w:rsidDel="0093528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</w:del>
      <w:del w:id="241" w:author="Van Deusen, Amy Lynnette (alv5b)" w:date="2024-08-09T13:00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[13]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commentRangeEnd w:id="228"/>
      <w:ins w:id="242" w:author="Van Deusen, Amy Lynnette (alv5b)" w:date="2024-08-09T13:00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243" w:author="Van Deusen, Amy Lynnette (alv5b)" w:date="2024-08-09T13:00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13</w:t>
        </w:r>
      </w:ins>
      <w:r w:rsidR="00935285" w:rsidRPr="00082DF5">
        <w:rPr>
          <w:rStyle w:val="CommentReference"/>
        </w:rPr>
        <w:commentReference w:id="228"/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addition, </w:t>
      </w:r>
      <w:del w:id="244" w:author="Van Deusen, Amy Lynnette (alv5b)" w:date="2024-05-09T13:46:00Z"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neurogenesis in the DG is regulated by various types of neurotransmitter inputs and the internal environment</w:t>
      </w:r>
      <w:ins w:id="245" w:author="Van Deusen, Amy Lynnette (alv5b)" w:date="2024-05-09T13:47:00Z">
        <w:r w:rsidR="00E23FEE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</w:ins>
      <w:ins w:id="246" w:author="Van Deusen, Amy Lynnette (alv5b)" w:date="2024-05-09T13:48:00Z">
        <w:r w:rsidR="00E23FEE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For example,</w:t>
        </w:r>
      </w:ins>
      <w:del w:id="247" w:author="Van Deusen, Amy Lynnette (alv5b)" w:date="2024-05-09T13:47:00Z"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248" w:author="Van Deusen, Amy Lynnette (alv5b)" w:date="2024-05-09T13:48:00Z"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such as </w:delText>
        </w:r>
      </w:del>
      <w:bookmarkStart w:id="249" w:name="OLE_LINK17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γ-aminobutyric acid</w:t>
      </w:r>
      <w:bookmarkEnd w:id="249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(GABA)</w:t>
      </w:r>
      <w:r w:rsidR="00C8268D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ergic</w:t>
      </w:r>
      <w:proofErr w:type="spellEnd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interneurons</w:t>
      </w:r>
      <w:del w:id="250" w:author="Van Deusen, Amy Lynnette (alv5b)" w:date="2024-05-09T13:48:00Z">
        <w:r w:rsidR="00A56D9E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which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can promote and modulate</w:t>
      </w:r>
      <w:r w:rsidR="00CF2CE8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axonal branching and synaptogenesis of newborn neurons, as well as the differentiation and migration of NSCs and NPCs into the correct locations</w:t>
      </w:r>
      <w:del w:id="251" w:author="Van Deusen, Amy Lynnette (alv5b)" w:date="2024-05-09T13:48:00Z">
        <w:r w:rsidR="00CF2CE8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 secreting reelin </w:t>
      </w:r>
      <w:r w:rsidR="00CF2CE8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 expressing </w:t>
      </w:r>
      <w:r w:rsidR="00B4759D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parvalbumin, a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calcium-binding protein</w:t>
      </w:r>
      <w:del w:id="252" w:author="Van Deusen, Amy Lynnette (alv5b)" w:date="2024-08-09T13:00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[14,</w:delText>
        </w:r>
        <w:r w:rsidR="00A43202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15]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253" w:author="Van Deusen, Amy Lynnette (alv5b)" w:date="2024-08-09T13:00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254" w:author="Van Deusen, Amy Lynnette (alv5b)" w:date="2024-08-09T13:00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14,15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7DC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Similarly,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inputs of </w:t>
      </w:r>
      <w:bookmarkStart w:id="255" w:name="OLE_LINK25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cholin</w:t>
      </w:r>
      <w:bookmarkEnd w:id="255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ergic and glutamatergic neurons regulate the differentiation of granule cell lineages </w:t>
      </w:r>
      <w:r w:rsidR="00936B7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del w:id="256" w:author="Van Deusen, Amy Lynnette (alv5b)" w:date="2024-05-09T13:48:00Z">
        <w:r w:rsidR="00936B71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="00936B7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number</w:t>
      </w:r>
      <w:ins w:id="257" w:author="Van Deusen, Amy Lynnette (alv5b)" w:date="2024-05-09T13:48:00Z">
        <w:r w:rsidR="00E23FEE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s</w:t>
        </w:r>
      </w:ins>
      <w:r w:rsidR="00936B7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newborn granule cells</w:t>
      </w:r>
      <w:del w:id="258" w:author="Van Deusen, Amy Lynnette (alv5b)" w:date="2024-08-09T13:00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[15]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259" w:author="Van Deusen, Amy Lynnette (alv5b)" w:date="2024-08-09T13:00:00Z">
        <w:r w:rsidR="00582A6E" w:rsidRPr="00582A6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260" w:author="Van Deusen, Amy Lynnette (alv5b)" w:date="2024-08-09T13:00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15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Notably, accumulating evidence </w:t>
      </w:r>
      <w:r w:rsidR="00B2014A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suggest</w:t>
      </w:r>
      <w:ins w:id="261" w:author="Van Deusen, Amy Lynnette (alv5b)" w:date="2024-05-09T13:48:00Z">
        <w:r w:rsidR="00E23FEE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s</w:t>
        </w:r>
      </w:ins>
      <w:r w:rsidR="00B2014A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that </w:t>
      </w:r>
      <w:del w:id="262" w:author="Van Deusen, Amy Lynnette (alv5b)" w:date="2024-05-09T13:48:00Z"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proofErr w:type="spellStart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nAChRs</w:t>
      </w:r>
      <w:proofErr w:type="spellEnd"/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are involved in neurodevelopment by modulating </w:t>
      </w:r>
      <w:ins w:id="263" w:author="Van Deusen, Amy Lynnette (alv5b)" w:date="2024-05-09T13:49:00Z">
        <w:r w:rsidR="00E23FEE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release of 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several kinds of synaptic </w:t>
      </w:r>
      <w:r w:rsidR="00936B71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neurotransmitter</w:t>
      </w:r>
      <w:ins w:id="264" w:author="Van Deusen, Amy Lynnette (alv5b)" w:date="2024-05-09T13:49:00Z">
        <w:r w:rsidR="00E23FEE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s</w:t>
        </w:r>
      </w:ins>
      <w:del w:id="265" w:author="Van Deusen, Amy Lynnette (alv5b)" w:date="2024-05-09T13:49:00Z">
        <w:r w:rsidR="00936B71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release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, including GABA</w:t>
      </w:r>
      <w:del w:id="266" w:author="Van Deusen, Amy Lynnette (alv5b)" w:date="2024-05-09T13:49:00Z"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ergic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del w:id="267" w:author="Van Deusen, Amy Lynnette (alv5b)" w:date="2024-05-09T13:49:00Z"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lastRenderedPageBreak/>
          <w:delText>cholinergic</w:delText>
        </w:r>
      </w:del>
      <w:ins w:id="268" w:author="Van Deusen, Amy Lynnette (alv5b)" w:date="2024-05-09T13:49:00Z">
        <w:r w:rsidR="00E23FEE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acetylcholi</w:t>
        </w:r>
      </w:ins>
      <w:ins w:id="269" w:author="Van Deusen, Amy Lynnette (alv5b)" w:date="2024-05-09T13:50:00Z">
        <w:r w:rsidR="00E23FEE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ne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, glutamate</w:t>
      </w:r>
      <w:del w:id="270" w:author="Van Deusen, Amy Lynnette (alv5b)" w:date="2024-05-09T13:50:00Z"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rgic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del w:id="271" w:author="Van Deusen, Amy Lynnette (alv5b)" w:date="2024-05-09T13:50:00Z"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serotonergic</w:delText>
        </w:r>
      </w:del>
      <w:ins w:id="272" w:author="Van Deusen, Amy Lynnette (alv5b)" w:date="2024-05-09T13:50:00Z">
        <w:r w:rsidR="00E23FEE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serotonin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, and dopamine</w:t>
      </w:r>
      <w:del w:id="273" w:author="Van Deusen, Amy Lynnette (alv5b)" w:date="2024-05-09T13:50:00Z">
        <w:r w:rsidR="001759B7" w:rsidRPr="00082DF5" w:rsidDel="00E23FE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rgic</w:delText>
        </w:r>
      </w:del>
      <w:del w:id="274" w:author="Van Deusen, Amy Lynnette (alv5b)" w:date="2024-08-09T13:00:00Z">
        <w:r w:rsidR="00B43C47" w:rsidRPr="00082DF5" w:rsidDel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[8]</w:delText>
        </w:r>
      </w:del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275" w:author="Van Deusen, Amy Lynnette (alv5b)" w:date="2024-08-09T13:00:00Z">
        <w:r w:rsidR="00582A6E">
          <w:rPr>
            <w:rFonts w:ascii="Times New Roman" w:hAnsi="Times New Roman" w:cs="Times New Roman"/>
            <w:color w:val="000000" w:themeColor="text1"/>
            <w:sz w:val="20"/>
            <w:szCs w:val="20"/>
          </w:rPr>
          <w:t>8</w:t>
        </w:r>
      </w:ins>
      <w:r w:rsidR="001759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BC06973" w14:textId="743A2BF5" w:rsidR="001759B7" w:rsidRPr="00082DF5" w:rsidRDefault="001759B7" w:rsidP="00D404F6">
      <w:pPr>
        <w:tabs>
          <w:tab w:val="left" w:pos="0"/>
          <w:tab w:val="left" w:pos="709"/>
        </w:tabs>
        <w:spacing w:line="480" w:lineRule="auto"/>
        <w:ind w:firstLineChars="337" w:firstLine="67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Because the DG encapsulates the whole process</w:t>
      </w:r>
      <w:del w:id="276" w:author="Van Deusen, Amy Lynnette (alv5b)" w:date="2024-05-09T13:52:00Z">
        <w:r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</w:del>
      <w:del w:id="277" w:author="Van Deusen, Amy Lynnette (alv5b)" w:date="2024-05-09T13:50:00Z">
        <w:r w:rsidRPr="00082DF5" w:rsidDel="008F555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that </w:delText>
        </w:r>
      </w:del>
      <w:ins w:id="278" w:author="Van Deusen, Amy Lynnette (alv5b)" w:date="2024-05-09T13:52:00Z">
        <w:r w:rsidR="00CB175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involved in</w:t>
        </w:r>
      </w:ins>
      <w:ins w:id="279" w:author="Van Deusen, Amy Lynnette (alv5b)" w:date="2024-05-09T13:50:00Z">
        <w:r w:rsidR="008F5555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DNT </w:t>
      </w:r>
      <w:del w:id="280" w:author="Van Deusen, Amy Lynnette (alv5b)" w:date="2024-05-09T13:50:00Z">
        <w:r w:rsidRPr="00082DF5" w:rsidDel="008F555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targets to attack</w:delText>
        </w:r>
      </w:del>
      <w:ins w:id="281" w:author="Van Deusen, Amy Lynnette (alv5b)" w:date="2024-05-09T13:52:00Z">
        <w:r w:rsidR="00CB175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of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developing brain, </w:t>
      </w:r>
      <w:r w:rsidR="00390569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282" w:author="Van Deusen, Amy Lynnette (alv5b)" w:date="2024-05-09T13:50:00Z">
        <w:r w:rsidRPr="00082DF5" w:rsidDel="008F5555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have 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propose</w:t>
      </w:r>
      <w:del w:id="283" w:author="Van Deusen, Amy Lynnette (alv5b)" w:date="2024-05-09T19:46:00Z">
        <w:r w:rsidRPr="00082DF5" w:rsidDel="008E7AF2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d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monitoring the DG is a valuable and effective tool for detecting </w:t>
      </w:r>
      <w:del w:id="284" w:author="Van Deusen, Amy Lynnette (alv5b)" w:date="2024-05-09T13:52:00Z">
        <w:r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target cell population</w:t>
      </w:r>
      <w:ins w:id="285" w:author="Van Deusen, Amy Lynnette (alv5b)" w:date="2024-05-09T13:52:00Z">
        <w:r w:rsidR="00CB175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DNT and its irreversibility</w:t>
      </w:r>
      <w:r w:rsidR="00DB0B9B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vivo using rodent</w:t>
      </w:r>
      <w:del w:id="286" w:author="Van Deusen, Amy Lynnette (alv5b)" w:date="2024-05-09T13:52:00Z">
        <w:r w:rsidR="00DB0B9B"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animals</w:delText>
        </w:r>
      </w:del>
      <w:ins w:id="287" w:author="Van Deusen, Amy Lynnette (alv5b)" w:date="2024-05-09T13:52:00Z">
        <w:r w:rsidR="00CB175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86A9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example, we </w:t>
      </w:r>
      <w:del w:id="288" w:author="Van Deusen, Amy Lynnette (alv5b)" w:date="2024-05-09T13:52:00Z">
        <w:r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have 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found that</w:t>
      </w:r>
      <w:r w:rsidR="00DB0B9B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developmental exposure of rats to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aflatoxin B1 </w:t>
      </w:r>
      <w:r w:rsidR="00486A9E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targets </w:t>
      </w:r>
      <w:r w:rsidR="003D4F5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GABAergic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interneurons</w:t>
      </w:r>
      <w:r w:rsidR="003D4F5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expressing </w:t>
      </w:r>
      <w:proofErr w:type="spellStart"/>
      <w:r w:rsidR="003D4F5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nAChR</w:t>
      </w:r>
      <w:proofErr w:type="spellEnd"/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the DG to suppress </w:t>
      </w:r>
      <w:del w:id="289" w:author="Van Deusen, Amy Lynnette (alv5b)" w:date="2024-05-09T13:52:00Z">
        <w:r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proliferation of type-3 NPCs</w:t>
      </w:r>
      <w:ins w:id="290" w:author="Van Deusen, Amy Lynnette (alv5b)" w:date="2024-05-09T13:52:00Z">
        <w:r w:rsidR="00CB175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. Similarly,</w:t>
        </w:r>
      </w:ins>
      <w:del w:id="291" w:author="Van Deusen, Amy Lynnette (alv5b)" w:date="2024-05-09T13:52:00Z">
        <w:r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;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ethanol suppressed synaptic plasticity by over</w:t>
      </w:r>
      <w:r w:rsidR="0065758D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activating microglia</w:t>
      </w:r>
      <w:ins w:id="292" w:author="Van Deusen, Amy Lynnette (alv5b)" w:date="2024-05-09T13:53:00Z">
        <w:r w:rsidR="00CB175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,</w:t>
        </w:r>
      </w:ins>
      <w:del w:id="293" w:author="Van Deusen, Amy Lynnette (alv5b)" w:date="2024-05-09T13:53:00Z">
        <w:r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;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294" w:author="Van Deusen, Amy Lynnette (alv5b)" w:date="2024-05-09T13:53:00Z">
        <w:r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and </w:delText>
        </w:r>
      </w:del>
      <w:ins w:id="295" w:author="Van Deusen, Amy Lynnette (alv5b)" w:date="2024-05-09T13:53:00Z">
        <w:r w:rsidR="00CB175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while </w:t>
        </w:r>
      </w:ins>
      <w:r w:rsidR="0065758D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glycidol target</w:t>
      </w:r>
      <w:ins w:id="296" w:author="Van Deusen, Amy Lynnette (alv5b)" w:date="2024-05-09T13:53:00Z">
        <w:r w:rsidR="00CB1750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ed</w:t>
        </w:r>
      </w:ins>
      <w:del w:id="297" w:author="Van Deusen, Amy Lynnette (alv5b)" w:date="2024-05-09T13:53:00Z">
        <w:r w:rsidR="0065758D"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s</w:delText>
        </w:r>
      </w:del>
      <w:r w:rsidR="0065758D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newly generating nerve terminals of immature granule cells, resulting in </w:t>
      </w:r>
      <w:del w:id="298" w:author="Van Deusen, Amy Lynnette (alv5b)" w:date="2024-05-09T13:53:00Z">
        <w:r w:rsidR="0065758D" w:rsidRPr="00082DF5" w:rsidDel="00CB175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="0065758D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suppression of late-stage hippocampal neurogenesis</w:t>
      </w:r>
      <w:del w:id="299" w:author="Van Deusen, Amy Lynnette (alv5b)" w:date="2024-08-09T13:01:00Z">
        <w:r w:rsidR="00B43C47" w:rsidRPr="00082DF5" w:rsidDel="00012998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[16–18]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300" w:author="Van Deusen, Amy Lynnette (alv5b)" w:date="2024-08-09T13:00:00Z">
        <w:r w:rsidR="00012998" w:rsidRPr="00012998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301" w:author="Van Deusen, Amy Lynnette (alv5b)" w:date="2024-08-09T13:01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16–18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9A5909" w14:textId="62B91383" w:rsidR="001759B7" w:rsidRPr="00082DF5" w:rsidRDefault="001759B7" w:rsidP="00D404F6">
      <w:pPr>
        <w:tabs>
          <w:tab w:val="left" w:pos="0"/>
          <w:tab w:val="left" w:pos="709"/>
        </w:tabs>
        <w:spacing w:line="480" w:lineRule="auto"/>
        <w:ind w:firstLineChars="337" w:firstLine="67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This study was carried out to disclose </w:t>
      </w:r>
      <w:del w:id="302" w:author="Van Deusen, Amy Lynnette (alv5b)" w:date="2024-05-09T14:02:00Z">
        <w:r w:rsidRPr="00082DF5" w:rsidDel="0007101F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potential target cells and mechanisms involved in the disruption of </w:t>
      </w:r>
      <w:r w:rsidR="003D4F5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neurodevelopment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in rat offspring after maternal IMI exposure from GD 6 to weaning day</w:t>
      </w:r>
      <w:ins w:id="303" w:author="Van Deusen, Amy Lynnette (alv5b)" w:date="2024-05-09T13:53:00Z">
        <w:r w:rsidR="00E65736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, as well as</w:t>
        </w:r>
      </w:ins>
      <w:del w:id="304" w:author="Van Deusen, Amy Lynnette (alv5b)" w:date="2024-05-09T13:53:00Z">
        <w:r w:rsidRPr="00082DF5" w:rsidDel="00E65736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and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its potential reversibility with the exposure scheme </w:t>
      </w:r>
      <w:del w:id="305" w:author="Van Deusen, Amy Lynnette (alv5b)" w:date="2024-05-09T13:54:00Z">
        <w:r w:rsidRPr="00082DF5" w:rsidDel="00E65736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of</w:delText>
        </w:r>
      </w:del>
      <w:ins w:id="306" w:author="Van Deusen, Amy Lynnette (alv5b)" w:date="2024-05-09T13:54:00Z">
        <w:r w:rsidR="00E65736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provided by</w:t>
        </w:r>
      </w:ins>
      <w:del w:id="307" w:author="Van Deusen, Amy Lynnette (alv5b)" w:date="2024-05-09T13:54:00Z">
        <w:r w:rsidRPr="00082DF5" w:rsidDel="00E65736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</w:delText>
        </w:r>
      </w:del>
      <w:ins w:id="308" w:author="Van Deusen, Amy Lynnette (alv5b)" w:date="2024-05-09T13:54:00Z">
        <w:r w:rsidR="00E65736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2A5292" w:rsidRPr="00082DF5">
        <w:rPr>
          <w:rFonts w:ascii="Times New Roman" w:hAnsi="Times New Roman" w:cs="Times New Roman"/>
          <w:sz w:val="20"/>
          <w:szCs w:val="20"/>
        </w:rPr>
        <w:t>Organization for Economic Co-</w:t>
      </w:r>
      <w:ins w:id="309" w:author="Van Deusen, Amy Lynnette (alv5b)" w:date="2024-05-09T13:53:00Z">
        <w:r w:rsidR="00E65736" w:rsidRPr="00082DF5">
          <w:rPr>
            <w:rFonts w:ascii="Times New Roman" w:hAnsi="Times New Roman" w:cs="Times New Roman"/>
            <w:sz w:val="20"/>
            <w:szCs w:val="20"/>
          </w:rPr>
          <w:t>O</w:t>
        </w:r>
      </w:ins>
      <w:del w:id="310" w:author="Van Deusen, Amy Lynnette (alv5b)" w:date="2024-05-09T13:53:00Z">
        <w:r w:rsidR="002A5292" w:rsidRPr="00082DF5" w:rsidDel="00E65736">
          <w:rPr>
            <w:rFonts w:ascii="Times New Roman" w:hAnsi="Times New Roman" w:cs="Times New Roman"/>
            <w:sz w:val="20"/>
            <w:szCs w:val="20"/>
          </w:rPr>
          <w:delText>o</w:delText>
        </w:r>
      </w:del>
      <w:r w:rsidR="002A5292" w:rsidRPr="00082DF5">
        <w:rPr>
          <w:rFonts w:ascii="Times New Roman" w:hAnsi="Times New Roman" w:cs="Times New Roman"/>
          <w:sz w:val="20"/>
          <w:szCs w:val="20"/>
        </w:rPr>
        <w:t>peration and Development</w:t>
      </w:r>
      <w:r w:rsidR="002A5292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OECD</w:t>
      </w:r>
      <w:r w:rsidR="002A5292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ins w:id="311" w:author="Van Deusen, Amy Lynnette (alv5b)" w:date="2024-05-09T13:54:00Z">
        <w:r w:rsidR="00E65736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G</w:t>
        </w:r>
      </w:ins>
      <w:del w:id="312" w:author="Van Deusen, Amy Lynnette (alv5b)" w:date="2024-05-09T13:54:00Z">
        <w:r w:rsidR="002A5292" w:rsidRPr="00082DF5" w:rsidDel="00E65736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g</w:delText>
        </w:r>
      </w:del>
      <w:r w:rsidR="002A5292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uideline</w:t>
      </w:r>
      <w:ins w:id="313" w:author="Van Deusen, Amy Lynnette (alv5b)" w:date="2024-05-09T19:46:00Z">
        <w:r w:rsidR="008E7AF2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s</w:t>
        </w:r>
      </w:ins>
      <w:r w:rsidR="002A5292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the </w:t>
      </w:r>
      <w:ins w:id="314" w:author="Van Deusen, Amy Lynnette (alv5b)" w:date="2024-05-09T13:54:00Z">
        <w:r w:rsidR="00E65736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T</w:t>
        </w:r>
      </w:ins>
      <w:del w:id="315" w:author="Van Deusen, Amy Lynnette (alv5b)" w:date="2024-05-09T13:54:00Z">
        <w:r w:rsidR="002A5292" w:rsidRPr="00082DF5" w:rsidDel="00E65736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t</w:delText>
        </w:r>
      </w:del>
      <w:r w:rsidR="002A5292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esting of </w:t>
      </w:r>
      <w:ins w:id="316" w:author="Van Deusen, Amy Lynnette (alv5b)" w:date="2024-05-09T13:54:00Z">
        <w:r w:rsidR="00E65736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C</w:t>
        </w:r>
      </w:ins>
      <w:del w:id="317" w:author="Van Deusen, Amy Lynnette (alv5b)" w:date="2024-05-09T13:54:00Z">
        <w:r w:rsidR="002A5292" w:rsidRPr="00082DF5" w:rsidDel="00E65736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c</w:delText>
        </w:r>
      </w:del>
      <w:r w:rsidR="002A5292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hemicals (Test No. 426: Developmental Neurotoxicity Study)</w:t>
      </w:r>
      <w:del w:id="318" w:author="Van Deusen, Amy Lynnette (alv5b)" w:date="2024-08-09T13:01:00Z">
        <w:r w:rsidR="00B43C47" w:rsidRPr="00082DF5" w:rsidDel="00EA0C5E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 [19]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ins w:id="319" w:author="Van Deusen, Amy Lynnette (alv5b)" w:date="2024-08-09T13:01:00Z">
        <w:r w:rsidR="00EA0C5E" w:rsidRPr="00EA0C5E">
          <w:rPr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rPrChange w:id="320" w:author="Van Deusen, Amy Lynnette (alv5b)" w:date="2024-08-09T13:01:00Z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PrChange>
          </w:rPr>
          <w:t>19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these purposes, the hippocampal neurogenesis of offspring </w:t>
      </w:r>
      <w:del w:id="321" w:author="Van Deusen, Amy Lynnette (alv5b)" w:date="2024-05-09T14:02:00Z">
        <w:r w:rsidRPr="00082DF5" w:rsidDel="0007101F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as an endpoint 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was examined </w:t>
      </w:r>
      <w:ins w:id="322" w:author="Van Deusen, Amy Lynnette (alv5b)" w:date="2024-05-09T14:02:00Z">
        <w:r w:rsidR="0007101F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as an endpoint along 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with hippocampus-related behaviors</w:t>
      </w:r>
      <w:ins w:id="323" w:author="Van Deusen, Amy Lynnette (alv5b)" w:date="2024-05-09T14:03:00Z">
        <w:r w:rsidR="0007101F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including</w:t>
        </w:r>
      </w:ins>
      <w:del w:id="324" w:author="Van Deusen, Amy Lynnette (alv5b)" w:date="2024-05-09T14:02:00Z">
        <w:r w:rsidRPr="00082DF5" w:rsidDel="0007101F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distribution, population, proliferation, apoptosis, and synaptic plasticity of granule cell lineages in the SGZ/GCL</w:t>
      </w:r>
      <w:ins w:id="325" w:author="Van Deusen, Amy Lynnette (alv5b)" w:date="2024-05-09T14:02:00Z">
        <w:r w:rsidR="0007101F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;</w:t>
        </w:r>
      </w:ins>
      <w:del w:id="326" w:author="Van Deusen, Amy Lynnette (alv5b)" w:date="2024-05-09T14:02:00Z">
        <w:r w:rsidRPr="00082DF5" w:rsidDel="0007101F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del w:id="327" w:author="Van Deusen, Amy Lynnette (alv5b)" w:date="2024-05-09T14:03:00Z">
        <w:r w:rsidRPr="00082DF5" w:rsidDel="0007101F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and </w:delText>
        </w:r>
      </w:del>
      <w:del w:id="328" w:author="Van Deusen, Amy Lynnette (alv5b)" w:date="2024-05-09T14:02:00Z">
        <w:r w:rsidRPr="00082DF5" w:rsidDel="0007101F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="003D4F5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population </w:t>
      </w:r>
      <w:r w:rsidR="00DB0B9B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changes </w:t>
      </w:r>
      <w:r w:rsidR="00677052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DB0B9B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GABAergic 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interneuron</w:t>
      </w:r>
      <w:r w:rsidR="00DB0B9B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the DG hilus</w:t>
      </w:r>
      <w:ins w:id="329" w:author="Van Deusen, Amy Lynnette (alv5b)" w:date="2024-05-09T14:03:00Z">
        <w:r w:rsidR="0007101F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;</w:t>
        </w:r>
      </w:ins>
      <w:del w:id="330" w:author="Van Deusen, Amy Lynnette (alv5b)" w:date="2024-05-09T14:03:00Z">
        <w:r w:rsidRPr="00082DF5" w:rsidDel="0007101F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,</w:delText>
        </w:r>
      </w:del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4725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oxidative stress and acetylcholinesterase (</w:t>
      </w:r>
      <w:proofErr w:type="spellStart"/>
      <w:r w:rsidR="004725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AChE</w:t>
      </w:r>
      <w:proofErr w:type="spellEnd"/>
      <w:r w:rsidR="004725B7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activity levels </w:t>
      </w:r>
      <w:r w:rsidR="00DB0B9B"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</w:t>
      </w:r>
      <w:del w:id="331" w:author="Van Deusen, Amy Lynnette (alv5b)" w:date="2024-05-09T14:05:00Z">
        <w:r w:rsidRPr="00082DF5" w:rsidDel="001905D4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ins w:id="332" w:author="Van Deusen, Amy Lynnette (alv5b)" w:date="2024-05-09T14:05:00Z">
        <w:r w:rsidR="001905D4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>the</w:t>
        </w:r>
      </w:ins>
      <w:ins w:id="333" w:author="Van Deusen, Amy Lynnette (alv5b)" w:date="2024-05-09T14:04:00Z">
        <w:r w:rsidR="0007101F" w:rsidRPr="00082DF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</w:t>
        </w:r>
      </w:ins>
      <w:r w:rsidRPr="00082DF5">
        <w:rPr>
          <w:rFonts w:ascii="Times New Roman" w:hAnsi="Times New Roman" w:cs="Times New Roman"/>
          <w:color w:val="000000" w:themeColor="text1"/>
          <w:sz w:val="20"/>
          <w:szCs w:val="20"/>
        </w:rPr>
        <w:t>hippocampus.</w:t>
      </w:r>
    </w:p>
    <w:p w14:paraId="610A403B" w14:textId="77777777" w:rsidR="008E4388" w:rsidRPr="00082DF5" w:rsidRDefault="008E4388" w:rsidP="005114E9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334" w:name="_Hlk150032229"/>
      <w:bookmarkEnd w:id="92"/>
    </w:p>
    <w:bookmarkEnd w:id="334"/>
    <w:p w14:paraId="09DC5C10" w14:textId="77777777" w:rsidR="001759B7" w:rsidRPr="00082DF5" w:rsidRDefault="001759B7" w:rsidP="008970E6">
      <w:pPr>
        <w:spacing w:line="48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082DF5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65C486A3" w14:textId="7329F066" w:rsidR="001759B7" w:rsidRPr="00082DF5" w:rsidRDefault="001759B7" w:rsidP="0099284E">
      <w:pPr>
        <w:spacing w:line="480" w:lineRule="auto"/>
        <w:jc w:val="left"/>
        <w:rPr>
          <w:rFonts w:ascii="Times New Roman" w:hAnsi="Times New Roman" w:cs="Times New Roman"/>
          <w:dstrike/>
          <w:sz w:val="20"/>
          <w:szCs w:val="20"/>
        </w:rPr>
      </w:pPr>
      <w:bookmarkStart w:id="335" w:name="OLE_LINK2"/>
      <w:bookmarkStart w:id="336" w:name="_Hlk150032436"/>
      <w:commentRangeStart w:id="337"/>
      <w:r w:rsidRPr="00082DF5">
        <w:rPr>
          <w:rFonts w:ascii="Times New Roman" w:hAnsi="Times New Roman" w:cs="Times New Roman"/>
          <w:sz w:val="20"/>
          <w:szCs w:val="20"/>
        </w:rPr>
        <w:t>In</w:t>
      </w:r>
      <w:ins w:id="338" w:author="Van Deusen, Amy Lynnette (alv5b)" w:date="2024-05-09T14:09:00Z">
        <w:r w:rsidR="00502BEF" w:rsidRPr="00082DF5">
          <w:rPr>
            <w:rFonts w:ascii="Times New Roman" w:hAnsi="Times New Roman" w:cs="Times New Roman"/>
            <w:sz w:val="20"/>
            <w:szCs w:val="20"/>
          </w:rPr>
          <w:t xml:space="preserve"> response to </w:t>
        </w:r>
      </w:ins>
      <w:ins w:id="339" w:author="Van Deusen, Amy Lynnette (alv5b)" w:date="2024-05-09T19:47:00Z">
        <w:r w:rsidR="007D767F" w:rsidRPr="00082DF5">
          <w:rPr>
            <w:rFonts w:ascii="Times New Roman" w:hAnsi="Times New Roman" w:cs="Times New Roman"/>
            <w:sz w:val="20"/>
            <w:szCs w:val="20"/>
          </w:rPr>
          <w:t xml:space="preserve">750-ppm </w:t>
        </w:r>
      </w:ins>
      <w:ins w:id="340" w:author="Van Deusen, Amy Lynnette (alv5b)" w:date="2024-05-09T14:09:00Z">
        <w:r w:rsidR="00502BEF" w:rsidRPr="00082DF5">
          <w:rPr>
            <w:rFonts w:ascii="Times New Roman" w:hAnsi="Times New Roman" w:cs="Times New Roman"/>
            <w:sz w:val="20"/>
            <w:szCs w:val="20"/>
          </w:rPr>
          <w:t>IMI exposure in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the present study, </w:t>
      </w:r>
      <w:del w:id="341" w:author="Van Deusen, Amy Lynnette (alv5b)" w:date="2024-05-09T14:08:00Z">
        <w:r w:rsidR="00D742C8"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as </w:delText>
        </w:r>
        <w:r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treatment effects </w:delText>
        </w:r>
        <w:r w:rsidR="00244EF4"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of IMI </w:delText>
        </w:r>
        <w:r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on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maternal rats</w:t>
      </w:r>
      <w:ins w:id="342" w:author="Van Deusen, Amy Lynnette (alv5b)" w:date="2024-05-09T14:08:00Z">
        <w:r w:rsidR="00502BEF" w:rsidRPr="00082DF5">
          <w:rPr>
            <w:rFonts w:ascii="Times New Roman" w:hAnsi="Times New Roman" w:cs="Times New Roman"/>
            <w:sz w:val="20"/>
            <w:szCs w:val="20"/>
          </w:rPr>
          <w:t xml:space="preserve"> displayed</w:t>
        </w:r>
      </w:ins>
      <w:del w:id="343" w:author="Van Deusen, Amy Lynnette (alv5b)" w:date="2024-05-09T14:08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344" w:author="Van Deusen, Amy Lynnette (alv5b)" w:date="2024-05-09T14:08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ins w:id="345" w:author="Van Deusen, Amy Lynnette (alv5b)" w:date="2024-05-09T14:08:00Z">
        <w:r w:rsidR="00502BEF" w:rsidRPr="00082DF5">
          <w:rPr>
            <w:rFonts w:ascii="Times New Roman" w:hAnsi="Times New Roman" w:cs="Times New Roman"/>
            <w:sz w:val="20"/>
            <w:szCs w:val="20"/>
          </w:rPr>
          <w:t xml:space="preserve">decreased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food consumption </w:t>
      </w:r>
      <w:del w:id="346" w:author="Van Deusen, Amy Lynnette (alv5b)" w:date="2024-05-09T14:08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was decreased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during</w:t>
      </w:r>
      <w:del w:id="347" w:author="Van Deusen, Amy Lynnette (alv5b)" w:date="2024-05-09T14:08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 the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gestation</w:t>
      </w:r>
      <w:ins w:id="348" w:author="Van Deusen, Amy Lynnette (alv5b)" w:date="2024-05-09T14:12:00Z">
        <w:r w:rsidR="00D31EDA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ins w:id="349" w:author="Van Deusen, Amy Lynnette (alv5b)" w:date="2024-05-09T14:09:00Z">
        <w:r w:rsidR="00502BEF" w:rsidRPr="00082DF5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350" w:author="Van Deusen, Amy Lynnette (alv5b)" w:date="2024-05-09T14:08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351" w:author="Van Deusen, Amy Lynnette (alv5b)" w:date="2024-05-09T14:12:00Z">
        <w:r w:rsidRPr="00082DF5" w:rsidDel="00D31ED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352" w:author="Van Deusen, Amy Lynnette (alv5b)" w:date="2024-05-09T14:09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</w:del>
      <w:ins w:id="353" w:author="Van Deusen, Amy Lynnette (alv5b)" w:date="2024-05-09T14:08:00Z">
        <w:r w:rsidR="00502BEF" w:rsidRPr="00082DF5">
          <w:rPr>
            <w:rFonts w:ascii="Times New Roman" w:hAnsi="Times New Roman" w:cs="Times New Roman"/>
            <w:sz w:val="20"/>
            <w:szCs w:val="20"/>
          </w:rPr>
          <w:t xml:space="preserve">decreased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water consumption </w:t>
      </w:r>
      <w:del w:id="354" w:author="Van Deusen, Amy Lynnette (alv5b)" w:date="2024-05-09T14:08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was decreased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during the </w:t>
      </w:r>
      <w:ins w:id="355" w:author="Van Deusen, Amy Lynnette (alv5b)" w:date="2024-05-09T14:08:00Z">
        <w:r w:rsidR="00502BEF" w:rsidRPr="00082DF5">
          <w:rPr>
            <w:rFonts w:ascii="Times New Roman" w:hAnsi="Times New Roman" w:cs="Times New Roman"/>
            <w:sz w:val="20"/>
            <w:szCs w:val="20"/>
          </w:rPr>
          <w:t xml:space="preserve">first </w:t>
        </w:r>
      </w:ins>
      <w:del w:id="356" w:author="Van Deusen, Amy Lynnette (alv5b)" w:date="2024-05-09T14:08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>1</w:delText>
        </w:r>
        <w:r w:rsidRPr="00082DF5" w:rsidDel="00502BEF">
          <w:rPr>
            <w:rFonts w:ascii="Times New Roman" w:hAnsi="Times New Roman" w:cs="Times New Roman"/>
            <w:sz w:val="20"/>
            <w:szCs w:val="20"/>
            <w:vertAlign w:val="superscript"/>
          </w:rPr>
          <w:delText>st</w:delText>
        </w:r>
        <w:r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and </w:t>
      </w:r>
      <w:ins w:id="357" w:author="Van Deusen, Amy Lynnette (alv5b)" w:date="2024-05-09T14:08:00Z">
        <w:r w:rsidR="00502BEF" w:rsidRPr="00082DF5">
          <w:rPr>
            <w:rFonts w:ascii="Times New Roman" w:hAnsi="Times New Roman" w:cs="Times New Roman"/>
            <w:sz w:val="20"/>
            <w:szCs w:val="20"/>
          </w:rPr>
          <w:t>third</w:t>
        </w:r>
      </w:ins>
      <w:del w:id="358" w:author="Van Deusen, Amy Lynnette (alv5b)" w:date="2024-05-09T14:08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>3</w:delText>
        </w:r>
        <w:r w:rsidRPr="00082DF5" w:rsidDel="00502BEF">
          <w:rPr>
            <w:rFonts w:ascii="Times New Roman" w:hAnsi="Times New Roman" w:cs="Times New Roman"/>
            <w:sz w:val="20"/>
            <w:szCs w:val="20"/>
            <w:vertAlign w:val="superscript"/>
          </w:rPr>
          <w:delText>rd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week</w:t>
      </w:r>
      <w:ins w:id="359" w:author="Van Deusen, Amy Lynnette (alv5b)" w:date="2024-05-09T14:08:00Z">
        <w:r w:rsidR="00502BEF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of gestation</w:t>
      </w:r>
      <w:ins w:id="360" w:author="Van Deusen, Amy Lynnette (alv5b)" w:date="2024-05-09T14:09:00Z">
        <w:r w:rsidR="00502BEF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361" w:author="Van Deusen, Amy Lynnette (alv5b)" w:date="2024-05-09T14:10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>and</w:delText>
        </w:r>
        <w:r w:rsidR="001D0607" w:rsidRPr="00082DF5" w:rsidDel="00502BEF">
          <w:rPr>
            <w:rFonts w:ascii="Times New Roman" w:hAnsi="Times New Roman" w:cs="Times New Roman"/>
            <w:sz w:val="20"/>
            <w:szCs w:val="20"/>
            <w:lang w:eastAsia="ja-JP"/>
          </w:rPr>
          <w:delText xml:space="preserve"> </w:delText>
        </w:r>
      </w:del>
      <w:ins w:id="362" w:author="Van Deusen, Amy Lynnette (alv5b)" w:date="2024-05-09T14:12:00Z">
        <w:r w:rsidR="00D31EDA" w:rsidRPr="00082DF5">
          <w:rPr>
            <w:rFonts w:ascii="Times New Roman" w:hAnsi="Times New Roman" w:cs="Times New Roman"/>
            <w:sz w:val="20"/>
            <w:szCs w:val="20"/>
          </w:rPr>
          <w:t>and decreased water consumption during</w:t>
        </w:r>
      </w:ins>
      <w:ins w:id="363" w:author="Van Deusen, Amy Lynnette (alv5b)" w:date="2024-05-09T14:10:00Z">
        <w:r w:rsidR="00502BEF" w:rsidRPr="00082DF5">
          <w:rPr>
            <w:rFonts w:ascii="Times New Roman" w:hAnsi="Times New Roman" w:cs="Times New Roman"/>
            <w:sz w:val="20"/>
            <w:szCs w:val="20"/>
          </w:rPr>
          <w:t xml:space="preserve"> the</w:t>
        </w:r>
        <w:r w:rsidR="00502BEF" w:rsidRPr="00082DF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</w:ins>
      <w:del w:id="364" w:author="Van Deusen, Amy Lynnette (alv5b)" w:date="2024-05-09T14:09:00Z">
        <w:r w:rsidR="001D0607" w:rsidRPr="00082DF5" w:rsidDel="00502BEF">
          <w:rPr>
            <w:rFonts w:ascii="Times New Roman" w:hAnsi="Times New Roman" w:cs="Times New Roman"/>
            <w:sz w:val="20"/>
            <w:szCs w:val="20"/>
            <w:lang w:eastAsia="ja-JP"/>
          </w:rPr>
          <w:delText>during the</w:delText>
        </w:r>
        <w:r w:rsidRPr="00082DF5" w:rsidDel="00502BEF">
          <w:rPr>
            <w:rFonts w:ascii="Times New Roman" w:hAnsi="Times New Roman" w:cs="Times New Roman"/>
            <w:sz w:val="20"/>
            <w:szCs w:val="20"/>
            <w:lang w:eastAsia="ja-JP"/>
          </w:rPr>
          <w:delText xml:space="preserve"> </w:delText>
        </w:r>
        <w:r w:rsidRPr="00082DF5" w:rsidDel="00502BEF">
          <w:rPr>
            <w:rFonts w:ascii="Times New Roman" w:hAnsi="Times New Roman" w:cs="Times New Roman"/>
            <w:sz w:val="20"/>
            <w:szCs w:val="20"/>
          </w:rPr>
          <w:delText>2</w:delText>
        </w:r>
        <w:r w:rsidRPr="00082DF5" w:rsidDel="00502BEF">
          <w:rPr>
            <w:rFonts w:ascii="Times New Roman" w:hAnsi="Times New Roman" w:cs="Times New Roman"/>
            <w:sz w:val="20"/>
            <w:szCs w:val="20"/>
            <w:vertAlign w:val="superscript"/>
          </w:rPr>
          <w:delText>nd</w:delText>
        </w:r>
      </w:del>
      <w:ins w:id="365" w:author="Van Deusen, Amy Lynnette (alv5b)" w:date="2024-05-09T14:09:00Z">
        <w:r w:rsidR="00502BEF" w:rsidRPr="00082DF5">
          <w:rPr>
            <w:rFonts w:ascii="Times New Roman" w:hAnsi="Times New Roman" w:cs="Times New Roman"/>
            <w:sz w:val="20"/>
            <w:szCs w:val="20"/>
            <w:lang w:eastAsia="ja-JP"/>
          </w:rPr>
          <w:t>second</w:t>
        </w:r>
      </w:ins>
      <w:r w:rsidR="001D0607" w:rsidRPr="00082DF5">
        <w:rPr>
          <w:rFonts w:ascii="Times New Roman" w:hAnsi="Times New Roman" w:cs="Times New Roman"/>
          <w:sz w:val="20"/>
          <w:szCs w:val="20"/>
        </w:rPr>
        <w:t xml:space="preserve"> and </w:t>
      </w:r>
      <w:del w:id="366" w:author="Van Deusen, Amy Lynnette (alv5b)" w:date="2024-05-09T14:09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>3</w:delText>
        </w:r>
        <w:r w:rsidRPr="00082DF5" w:rsidDel="00502BEF">
          <w:rPr>
            <w:rFonts w:ascii="Times New Roman" w:hAnsi="Times New Roman" w:cs="Times New Roman"/>
            <w:sz w:val="20"/>
            <w:szCs w:val="20"/>
            <w:vertAlign w:val="superscript"/>
          </w:rPr>
          <w:delText>rd</w:delText>
        </w:r>
        <w:r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367" w:author="Van Deusen, Amy Lynnette (alv5b)" w:date="2024-05-09T14:09:00Z">
        <w:r w:rsidR="00502BEF" w:rsidRPr="00082DF5">
          <w:rPr>
            <w:rFonts w:ascii="Times New Roman" w:hAnsi="Times New Roman" w:cs="Times New Roman"/>
            <w:sz w:val="20"/>
            <w:szCs w:val="20"/>
          </w:rPr>
          <w:t xml:space="preserve">third </w:t>
        </w:r>
      </w:ins>
      <w:r w:rsidRPr="00082DF5">
        <w:rPr>
          <w:rFonts w:ascii="Times New Roman" w:hAnsi="Times New Roman" w:cs="Times New Roman"/>
          <w:sz w:val="20"/>
          <w:szCs w:val="20"/>
        </w:rPr>
        <w:t>week</w:t>
      </w:r>
      <w:ins w:id="368" w:author="Van Deusen, Amy Lynnette (alv5b)" w:date="2024-05-09T14:09:00Z">
        <w:r w:rsidR="00502BEF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of lactation</w:t>
      </w:r>
      <w:del w:id="369" w:author="Van Deusen, Amy Lynnette (alv5b)" w:date="2024-05-09T19:48:00Z">
        <w:r w:rsidRPr="00082DF5" w:rsidDel="007D767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1D0607" w:rsidRPr="00082DF5" w:rsidDel="007D767F">
          <w:rPr>
            <w:rFonts w:ascii="Times New Roman" w:hAnsi="Times New Roman" w:cs="Times New Roman"/>
            <w:sz w:val="20"/>
            <w:szCs w:val="20"/>
          </w:rPr>
          <w:delText>at 750 ppm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. </w:t>
      </w:r>
      <w:del w:id="370" w:author="Van Deusen, Amy Lynnette (alv5b)" w:date="2024-05-09T14:13:00Z">
        <w:r w:rsidR="001D0607" w:rsidRPr="00082DF5" w:rsidDel="000701CF">
          <w:rPr>
            <w:rFonts w:ascii="Times New Roman" w:hAnsi="Times New Roman" w:cs="Times New Roman"/>
            <w:sz w:val="20"/>
            <w:szCs w:val="20"/>
          </w:rPr>
          <w:delText>With regard to</w:delText>
        </w:r>
      </w:del>
      <w:ins w:id="371" w:author="Van Deusen, Amy Lynnette (alv5b)" w:date="2024-05-09T14:13:00Z">
        <w:r w:rsidR="000701CF" w:rsidRPr="00082DF5">
          <w:rPr>
            <w:rFonts w:ascii="Times New Roman" w:hAnsi="Times New Roman" w:cs="Times New Roman"/>
            <w:sz w:val="20"/>
            <w:szCs w:val="20"/>
          </w:rPr>
          <w:t>Regarding</w:t>
        </w:r>
      </w:ins>
      <w:r w:rsidR="001D0607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372" w:author="Van Deusen, Amy Lynnette (alv5b)" w:date="2024-05-09T14:10:00Z">
        <w:r w:rsidR="001D0607" w:rsidRPr="00082DF5" w:rsidDel="00502BEF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  <w:r w:rsidRPr="00082DF5" w:rsidDel="00502BEF">
          <w:rPr>
            <w:rFonts w:ascii="Times New Roman" w:hAnsi="Times New Roman" w:cs="Times New Roman"/>
            <w:sz w:val="20"/>
            <w:szCs w:val="20"/>
          </w:rPr>
          <w:delText>treatme</w:delText>
        </w:r>
      </w:del>
      <w:ins w:id="373" w:author="Van Deusen, Amy Lynnette (alv5b)" w:date="2024-05-09T14:10:00Z">
        <w:r w:rsidR="00502BEF" w:rsidRPr="00082DF5">
          <w:rPr>
            <w:rFonts w:ascii="Times New Roman" w:hAnsi="Times New Roman" w:cs="Times New Roman"/>
            <w:sz w:val="20"/>
            <w:szCs w:val="20"/>
          </w:rPr>
          <w:t>exposure</w:t>
        </w:r>
      </w:ins>
      <w:del w:id="374" w:author="Van Deusen, Amy Lynnette (alv5b)" w:date="2024-05-09T14:10:00Z">
        <w:r w:rsidRPr="00082DF5" w:rsidDel="00502BEF">
          <w:rPr>
            <w:rFonts w:ascii="Times New Roman" w:hAnsi="Times New Roman" w:cs="Times New Roman"/>
            <w:sz w:val="20"/>
            <w:szCs w:val="20"/>
          </w:rPr>
          <w:delText>nt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effects </w:t>
      </w:r>
      <w:r w:rsidR="001D0607" w:rsidRPr="00082DF5">
        <w:rPr>
          <w:rFonts w:ascii="Times New Roman" w:hAnsi="Times New Roman" w:cs="Times New Roman"/>
          <w:sz w:val="20"/>
          <w:szCs w:val="20"/>
        </w:rPr>
        <w:t xml:space="preserve">on </w:t>
      </w:r>
      <w:r w:rsidRPr="00082DF5">
        <w:rPr>
          <w:rFonts w:ascii="Times New Roman" w:hAnsi="Times New Roman" w:cs="Times New Roman"/>
          <w:sz w:val="20"/>
          <w:szCs w:val="20"/>
        </w:rPr>
        <w:t>offspring,</w:t>
      </w:r>
      <w:ins w:id="375" w:author="Van Deusen, Amy Lynnette (alv5b)" w:date="2024-05-09T14:15:00Z">
        <w:r w:rsidR="000701CF" w:rsidRPr="00082DF5">
          <w:rPr>
            <w:rFonts w:ascii="Times New Roman" w:hAnsi="Times New Roman" w:cs="Times New Roman"/>
            <w:sz w:val="20"/>
            <w:szCs w:val="20"/>
          </w:rPr>
          <w:t xml:space="preserve"> following exposure to 750</w:t>
        </w:r>
      </w:ins>
      <w:ins w:id="376" w:author="Van Deusen, Amy Lynnette (alv5b)" w:date="2024-05-09T14:16:00Z">
        <w:r w:rsidR="00CC7655" w:rsidRPr="00082DF5">
          <w:rPr>
            <w:rFonts w:ascii="Times New Roman" w:hAnsi="Times New Roman" w:cs="Times New Roman"/>
            <w:sz w:val="20"/>
            <w:szCs w:val="20"/>
          </w:rPr>
          <w:t>-</w:t>
        </w:r>
      </w:ins>
      <w:ins w:id="377" w:author="Van Deusen, Amy Lynnette (alv5b)" w:date="2024-05-09T14:15:00Z">
        <w:r w:rsidR="000701CF" w:rsidRPr="00082DF5">
          <w:rPr>
            <w:rFonts w:ascii="Times New Roman" w:hAnsi="Times New Roman" w:cs="Times New Roman"/>
            <w:sz w:val="20"/>
            <w:szCs w:val="20"/>
          </w:rPr>
          <w:t>ppm IMI,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male</w:t>
      </w:r>
      <w:r w:rsidR="002C58FA" w:rsidRPr="00082DF5">
        <w:rPr>
          <w:rFonts w:ascii="Times New Roman" w:hAnsi="Times New Roman" w:cs="Times New Roman"/>
          <w:sz w:val="20"/>
          <w:szCs w:val="20"/>
        </w:rPr>
        <w:t xml:space="preserve"> pups</w:t>
      </w:r>
      <w:del w:id="378" w:author="Van Deusen, Amy Lynnette (alv5b)" w:date="2024-05-09T14:14:00Z">
        <w:r w:rsidR="00244EF4" w:rsidRPr="00082DF5" w:rsidDel="000701CF">
          <w:rPr>
            <w:rFonts w:ascii="Times New Roman" w:hAnsi="Times New Roman" w:cs="Times New Roman"/>
            <w:sz w:val="20"/>
            <w:szCs w:val="20"/>
          </w:rPr>
          <w:delText xml:space="preserve"> at 750 ppm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379" w:author="Van Deusen, Amy Lynnette (alv5b)" w:date="2024-05-09T14:14:00Z">
        <w:r w:rsidR="000701CF" w:rsidRPr="00082DF5">
          <w:rPr>
            <w:rFonts w:ascii="Times New Roman" w:hAnsi="Times New Roman" w:cs="Times New Roman"/>
            <w:sz w:val="20"/>
            <w:szCs w:val="20"/>
          </w:rPr>
          <w:t xml:space="preserve">had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decreased </w:t>
      </w:r>
      <w:r w:rsidR="002C58FA" w:rsidRPr="00082DF5">
        <w:rPr>
          <w:rFonts w:ascii="Times New Roman" w:hAnsi="Times New Roman" w:cs="Times New Roman"/>
          <w:sz w:val="20"/>
          <w:szCs w:val="20"/>
        </w:rPr>
        <w:t xml:space="preserve">BW </w:t>
      </w:r>
      <w:del w:id="380" w:author="Van Deusen, Amy Lynnette (alv5b)" w:date="2024-05-09T14:14:00Z">
        <w:r w:rsidR="002C58FA" w:rsidRPr="00082DF5" w:rsidDel="000701CF">
          <w:rPr>
            <w:rFonts w:ascii="Times New Roman" w:hAnsi="Times New Roman" w:cs="Times New Roman"/>
            <w:sz w:val="20"/>
            <w:szCs w:val="20"/>
          </w:rPr>
          <w:delText>during the period</w:delText>
        </w:r>
        <w:r w:rsidRPr="00082DF5" w:rsidDel="000701C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from PND 9 to PND 21</w:t>
      </w:r>
      <w:ins w:id="381" w:author="Van Deusen, Amy Lynnette (alv5b)" w:date="2024-05-09T14:15:00Z">
        <w:r w:rsidR="000701CF" w:rsidRPr="00082DF5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382" w:author="Van Deusen, Amy Lynnette (alv5b)" w:date="2024-05-09T14:15:00Z">
        <w:r w:rsidRPr="00082DF5" w:rsidDel="000701C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2C58FA" w:rsidRPr="00082DF5" w:rsidDel="000701CF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  <w:r w:rsidRPr="00082DF5" w:rsidDel="000701CF">
          <w:rPr>
            <w:rFonts w:ascii="Times New Roman" w:hAnsi="Times New Roman" w:cs="Times New Roman"/>
            <w:sz w:val="20"/>
            <w:szCs w:val="20"/>
          </w:rPr>
          <w:delText>then</w:delText>
        </w:r>
      </w:del>
      <w:ins w:id="383" w:author="Van Deusen, Amy Lynnette (alv5b)" w:date="2024-05-09T14:15:00Z">
        <w:r w:rsidR="000701CF" w:rsidRPr="00082DF5">
          <w:rPr>
            <w:rFonts w:ascii="Times New Roman" w:hAnsi="Times New Roman" w:cs="Times New Roman"/>
            <w:sz w:val="20"/>
            <w:szCs w:val="20"/>
          </w:rPr>
          <w:t>that subsequently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recovered. </w:t>
      </w:r>
      <w:commentRangeEnd w:id="337"/>
      <w:r w:rsidR="000701CF" w:rsidRPr="00082DF5">
        <w:rPr>
          <w:rStyle w:val="CommentReference"/>
        </w:rPr>
        <w:lastRenderedPageBreak/>
        <w:commentReference w:id="337"/>
      </w:r>
      <w:r w:rsidR="002C58FA" w:rsidRPr="00082DF5">
        <w:rPr>
          <w:rFonts w:ascii="Times New Roman" w:hAnsi="Times New Roman" w:cs="Times New Roman"/>
          <w:sz w:val="20"/>
          <w:szCs w:val="20"/>
        </w:rPr>
        <w:t>However</w:t>
      </w:r>
      <w:r w:rsidRPr="00082DF5">
        <w:rPr>
          <w:rFonts w:ascii="Times New Roman" w:hAnsi="Times New Roman" w:cs="Times New Roman"/>
          <w:sz w:val="20"/>
          <w:szCs w:val="20"/>
        </w:rPr>
        <w:t xml:space="preserve">, there </w:t>
      </w:r>
      <w:r w:rsidR="002C58FA" w:rsidRPr="00082DF5">
        <w:rPr>
          <w:rFonts w:ascii="Times New Roman" w:hAnsi="Times New Roman" w:cs="Times New Roman"/>
          <w:sz w:val="20"/>
          <w:szCs w:val="20"/>
        </w:rPr>
        <w:t xml:space="preserve">were </w:t>
      </w:r>
      <w:r w:rsidRPr="00082DF5">
        <w:rPr>
          <w:rFonts w:ascii="Times New Roman" w:hAnsi="Times New Roman" w:cs="Times New Roman"/>
          <w:sz w:val="20"/>
          <w:szCs w:val="20"/>
        </w:rPr>
        <w:t xml:space="preserve">no observed clinical </w:t>
      </w:r>
      <w:r w:rsidR="002C58FA" w:rsidRPr="00082DF5">
        <w:rPr>
          <w:rFonts w:ascii="Times New Roman" w:hAnsi="Times New Roman" w:cs="Times New Roman"/>
          <w:sz w:val="20"/>
          <w:szCs w:val="20"/>
        </w:rPr>
        <w:t xml:space="preserve">signs </w:t>
      </w:r>
      <w:ins w:id="384" w:author="Van Deusen, Amy Lynnette (alv5b)" w:date="2024-05-09T14:15:00Z">
        <w:r w:rsidR="00D82A32" w:rsidRPr="00082DF5">
          <w:rPr>
            <w:rFonts w:ascii="Times New Roman" w:hAnsi="Times New Roman" w:cs="Times New Roman"/>
            <w:sz w:val="20"/>
            <w:szCs w:val="20"/>
          </w:rPr>
          <w:t>for</w:t>
        </w:r>
      </w:ins>
      <w:del w:id="385" w:author="Van Deusen, Amy Lynnette (alv5b)" w:date="2024-05-09T14:15:00Z">
        <w:r w:rsidR="002C58FA" w:rsidRPr="00082DF5" w:rsidDel="00D82A32">
          <w:rPr>
            <w:rFonts w:ascii="Times New Roman" w:hAnsi="Times New Roman" w:cs="Times New Roman"/>
            <w:sz w:val="20"/>
            <w:szCs w:val="20"/>
          </w:rPr>
          <w:delText>in</w:delText>
        </w:r>
      </w:del>
      <w:r w:rsidR="002C58FA" w:rsidRPr="00082DF5">
        <w:rPr>
          <w:rFonts w:ascii="Times New Roman" w:hAnsi="Times New Roman" w:cs="Times New Roman"/>
          <w:sz w:val="20"/>
          <w:szCs w:val="20"/>
        </w:rPr>
        <w:t xml:space="preserve"> gait </w:t>
      </w:r>
      <w:ins w:id="386" w:author="Van Deusen, Amy Lynnette (alv5b)" w:date="2024-05-09T14:16:00Z">
        <w:r w:rsidR="00CC7655" w:rsidRPr="00082DF5">
          <w:rPr>
            <w:rFonts w:ascii="Times New Roman" w:hAnsi="Times New Roman" w:cs="Times New Roman"/>
            <w:sz w:val="20"/>
            <w:szCs w:val="20"/>
          </w:rPr>
          <w:t>or other</w:t>
        </w:r>
      </w:ins>
      <w:del w:id="387" w:author="Van Deusen, Amy Lynnette (alv5b)" w:date="2024-05-09T14:16:00Z">
        <w:r w:rsidR="002C58FA" w:rsidRPr="00082DF5" w:rsidDel="00CC7655">
          <w:rPr>
            <w:rFonts w:ascii="Times New Roman" w:hAnsi="Times New Roman" w:cs="Times New Roman"/>
            <w:sz w:val="20"/>
            <w:szCs w:val="20"/>
          </w:rPr>
          <w:delText>and</w:delText>
        </w:r>
      </w:del>
      <w:r w:rsidR="002C58FA" w:rsidRPr="00082DF5">
        <w:rPr>
          <w:rFonts w:ascii="Times New Roman" w:hAnsi="Times New Roman" w:cs="Times New Roman"/>
          <w:sz w:val="20"/>
          <w:szCs w:val="20"/>
        </w:rPr>
        <w:t xml:space="preserve"> behaviors </w:t>
      </w:r>
      <w:ins w:id="388" w:author="Van Deusen, Amy Lynnette (alv5b)" w:date="2024-05-09T14:15:00Z">
        <w:r w:rsidR="00D82A32" w:rsidRPr="00082DF5">
          <w:rPr>
            <w:rFonts w:ascii="Times New Roman" w:hAnsi="Times New Roman" w:cs="Times New Roman"/>
            <w:sz w:val="20"/>
            <w:szCs w:val="20"/>
          </w:rPr>
          <w:t>of</w:t>
        </w:r>
      </w:ins>
      <w:del w:id="389" w:author="Van Deusen, Amy Lynnette (alv5b)" w:date="2024-05-09T14:15:00Z">
        <w:r w:rsidRPr="00082DF5" w:rsidDel="00D82A32">
          <w:rPr>
            <w:rFonts w:ascii="Times New Roman" w:hAnsi="Times New Roman" w:cs="Times New Roman"/>
            <w:sz w:val="20"/>
            <w:szCs w:val="20"/>
          </w:rPr>
          <w:delText>in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dams </w:t>
      </w:r>
      <w:del w:id="390" w:author="Van Deusen, Amy Lynnette (alv5b)" w:date="2024-05-09T14:15:00Z">
        <w:r w:rsidR="00244EF4" w:rsidRPr="00082DF5" w:rsidDel="00CC7655">
          <w:rPr>
            <w:rFonts w:ascii="Times New Roman" w:hAnsi="Times New Roman" w:cs="Times New Roman"/>
            <w:sz w:val="20"/>
            <w:szCs w:val="20"/>
          </w:rPr>
          <w:delText>and/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or offspring. Therefore, </w:t>
      </w:r>
      <w:del w:id="391" w:author="Van Deusen, Amy Lynnette (alv5b)" w:date="2024-05-09T14:16:00Z">
        <w:r w:rsidRPr="00082DF5" w:rsidDel="00CC7655">
          <w:rPr>
            <w:rFonts w:ascii="Times New Roman" w:hAnsi="Times New Roman" w:cs="Times New Roman"/>
            <w:sz w:val="20"/>
            <w:szCs w:val="20"/>
          </w:rPr>
          <w:delText xml:space="preserve">it </w:delText>
        </w:r>
        <w:r w:rsidR="0005557F" w:rsidRPr="00082DF5" w:rsidDel="00CC7655">
          <w:rPr>
            <w:rFonts w:ascii="Times New Roman" w:hAnsi="Times New Roman" w:cs="Times New Roman"/>
            <w:sz w:val="20"/>
            <w:szCs w:val="20"/>
          </w:rPr>
          <w:delText xml:space="preserve">was </w:delText>
        </w:r>
        <w:r w:rsidR="00DF7199" w:rsidRPr="00082DF5" w:rsidDel="00CC7655">
          <w:rPr>
            <w:rFonts w:ascii="Times New Roman" w:hAnsi="Times New Roman" w:cs="Times New Roman"/>
            <w:sz w:val="20"/>
            <w:szCs w:val="20"/>
          </w:rPr>
          <w:delText xml:space="preserve">considered </w:delText>
        </w:r>
        <w:r w:rsidRPr="00082DF5" w:rsidDel="00CC7655">
          <w:rPr>
            <w:rFonts w:ascii="Times New Roman" w:hAnsi="Times New Roman" w:cs="Times New Roman"/>
            <w:sz w:val="20"/>
            <w:szCs w:val="20"/>
          </w:rPr>
          <w:delText xml:space="preserve">that the </w:delText>
        </w:r>
      </w:del>
      <w:r w:rsidR="007F2A4E" w:rsidRPr="00082DF5">
        <w:rPr>
          <w:rFonts w:ascii="Times New Roman" w:hAnsi="Times New Roman" w:cs="Times New Roman"/>
          <w:sz w:val="20"/>
          <w:szCs w:val="20"/>
        </w:rPr>
        <w:t>750-</w:t>
      </w:r>
      <w:r w:rsidRPr="00082DF5">
        <w:rPr>
          <w:rFonts w:ascii="Times New Roman" w:hAnsi="Times New Roman" w:cs="Times New Roman"/>
          <w:sz w:val="20"/>
          <w:szCs w:val="20"/>
        </w:rPr>
        <w:t>ppm IMI</w:t>
      </w:r>
      <w:r w:rsidR="00DF7199" w:rsidRPr="00082DF5">
        <w:rPr>
          <w:rFonts w:ascii="Times New Roman" w:hAnsi="Times New Roman" w:cs="Times New Roman"/>
          <w:sz w:val="20"/>
          <w:szCs w:val="20"/>
        </w:rPr>
        <w:t xml:space="preserve"> in diet</w:t>
      </w:r>
      <w:r w:rsidRPr="00082DF5">
        <w:rPr>
          <w:rFonts w:ascii="Times New Roman" w:hAnsi="Times New Roman" w:cs="Times New Roman"/>
          <w:sz w:val="20"/>
          <w:szCs w:val="20"/>
        </w:rPr>
        <w:t xml:space="preserve"> was </w:t>
      </w:r>
      <w:ins w:id="392" w:author="Van Deusen, Amy Lynnette (alv5b)" w:date="2024-05-09T14:16:00Z">
        <w:r w:rsidR="00CC7655" w:rsidRPr="00082DF5">
          <w:rPr>
            <w:rFonts w:ascii="Times New Roman" w:hAnsi="Times New Roman" w:cs="Times New Roman"/>
            <w:sz w:val="20"/>
            <w:szCs w:val="20"/>
          </w:rPr>
          <w:t xml:space="preserve">considered a </w:t>
        </w:r>
      </w:ins>
      <w:r w:rsidR="00DF7199" w:rsidRPr="00082DF5">
        <w:rPr>
          <w:rFonts w:ascii="Times New Roman" w:hAnsi="Times New Roman" w:cs="Times New Roman"/>
          <w:sz w:val="20"/>
          <w:szCs w:val="20"/>
        </w:rPr>
        <w:t>reasonable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393" w:author="Van Deusen, Amy Lynnette (alv5b)" w:date="2024-05-09T14:16:00Z">
        <w:r w:rsidR="002C58FA" w:rsidRPr="00082DF5" w:rsidDel="00CC7655">
          <w:rPr>
            <w:rFonts w:ascii="Times New Roman" w:hAnsi="Times New Roman" w:cs="Times New Roman"/>
            <w:sz w:val="20"/>
            <w:szCs w:val="20"/>
          </w:rPr>
          <w:delText xml:space="preserve">as the </w:delText>
        </w:r>
      </w:del>
      <w:r w:rsidR="002C58FA" w:rsidRPr="00082DF5">
        <w:rPr>
          <w:rFonts w:ascii="Times New Roman" w:hAnsi="Times New Roman" w:cs="Times New Roman"/>
          <w:sz w:val="20"/>
          <w:szCs w:val="20"/>
        </w:rPr>
        <w:t xml:space="preserve">highest test dose </w:t>
      </w:r>
      <w:r w:rsidRPr="00082DF5">
        <w:rPr>
          <w:rFonts w:ascii="Times New Roman" w:hAnsi="Times New Roman" w:cs="Times New Roman"/>
          <w:sz w:val="20"/>
          <w:szCs w:val="20"/>
        </w:rPr>
        <w:t xml:space="preserve">to show slight effects on dams </w:t>
      </w:r>
      <w:r w:rsidR="00660B49" w:rsidRPr="00082DF5">
        <w:rPr>
          <w:rFonts w:ascii="Times New Roman" w:hAnsi="Times New Roman" w:cs="Times New Roman"/>
          <w:sz w:val="20"/>
          <w:szCs w:val="20"/>
        </w:rPr>
        <w:t xml:space="preserve">or </w:t>
      </w:r>
      <w:r w:rsidRPr="00082DF5">
        <w:rPr>
          <w:rFonts w:ascii="Times New Roman" w:hAnsi="Times New Roman" w:cs="Times New Roman"/>
          <w:sz w:val="20"/>
          <w:szCs w:val="20"/>
        </w:rPr>
        <w:t>offspring for detecting DNT</w:t>
      </w:r>
      <w:r w:rsidR="002C58FA" w:rsidRPr="00082DF5">
        <w:rPr>
          <w:rFonts w:ascii="Times New Roman" w:hAnsi="Times New Roman" w:cs="Times New Roman"/>
          <w:sz w:val="20"/>
          <w:szCs w:val="20"/>
        </w:rPr>
        <w:t xml:space="preserve">, in accordance with the recommendation </w:t>
      </w:r>
      <w:r w:rsidR="003C40D3" w:rsidRPr="00082DF5">
        <w:rPr>
          <w:rFonts w:ascii="Times New Roman" w:hAnsi="Times New Roman" w:cs="Times New Roman"/>
          <w:sz w:val="20"/>
          <w:szCs w:val="20"/>
        </w:rPr>
        <w:t xml:space="preserve">in the OECD </w:t>
      </w:r>
      <w:ins w:id="394" w:author="Van Deusen, Amy Lynnette (alv5b)" w:date="2024-05-09T14:17:00Z">
        <w:r w:rsidR="00CC7655" w:rsidRPr="00082DF5">
          <w:rPr>
            <w:rFonts w:ascii="Times New Roman" w:hAnsi="Times New Roman" w:cs="Times New Roman"/>
            <w:sz w:val="20"/>
            <w:szCs w:val="20"/>
          </w:rPr>
          <w:t>G</w:t>
        </w:r>
      </w:ins>
      <w:del w:id="395" w:author="Van Deusen, Amy Lynnette (alv5b)" w:date="2024-05-09T14:17:00Z">
        <w:r w:rsidR="003C40D3" w:rsidRPr="00082DF5" w:rsidDel="00CC7655">
          <w:rPr>
            <w:rFonts w:ascii="Times New Roman" w:hAnsi="Times New Roman" w:cs="Times New Roman"/>
            <w:sz w:val="20"/>
            <w:szCs w:val="20"/>
          </w:rPr>
          <w:delText>g</w:delText>
        </w:r>
      </w:del>
      <w:r w:rsidR="003C40D3" w:rsidRPr="00082DF5">
        <w:rPr>
          <w:rFonts w:ascii="Times New Roman" w:hAnsi="Times New Roman" w:cs="Times New Roman"/>
          <w:sz w:val="20"/>
          <w:szCs w:val="20"/>
        </w:rPr>
        <w:t>uideline</w:t>
      </w:r>
      <w:ins w:id="396" w:author="Van Deusen, Amy Lynnette (alv5b)" w:date="2024-05-09T14:17:00Z">
        <w:r w:rsidR="00CC7655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3C40D3" w:rsidRPr="00082DF5">
        <w:rPr>
          <w:rFonts w:ascii="Times New Roman" w:hAnsi="Times New Roman" w:cs="Times New Roman"/>
          <w:sz w:val="20"/>
          <w:szCs w:val="20"/>
        </w:rPr>
        <w:t xml:space="preserve"> for the </w:t>
      </w:r>
      <w:ins w:id="397" w:author="Van Deusen, Amy Lynnette (alv5b)" w:date="2024-05-09T14:17:00Z">
        <w:r w:rsidR="00CC7655" w:rsidRPr="00082DF5">
          <w:rPr>
            <w:rFonts w:ascii="Times New Roman" w:hAnsi="Times New Roman" w:cs="Times New Roman"/>
            <w:sz w:val="20"/>
            <w:szCs w:val="20"/>
          </w:rPr>
          <w:t>T</w:t>
        </w:r>
      </w:ins>
      <w:del w:id="398" w:author="Van Deusen, Amy Lynnette (alv5b)" w:date="2024-05-09T14:17:00Z">
        <w:r w:rsidR="003C40D3" w:rsidRPr="00082DF5" w:rsidDel="00CC7655">
          <w:rPr>
            <w:rFonts w:ascii="Times New Roman" w:hAnsi="Times New Roman" w:cs="Times New Roman"/>
            <w:sz w:val="20"/>
            <w:szCs w:val="20"/>
          </w:rPr>
          <w:delText>t</w:delText>
        </w:r>
      </w:del>
      <w:r w:rsidR="003C40D3" w:rsidRPr="00082DF5">
        <w:rPr>
          <w:rFonts w:ascii="Times New Roman" w:hAnsi="Times New Roman" w:cs="Times New Roman"/>
          <w:sz w:val="20"/>
          <w:szCs w:val="20"/>
        </w:rPr>
        <w:t xml:space="preserve">esting of </w:t>
      </w:r>
      <w:ins w:id="399" w:author="Van Deusen, Amy Lynnette (alv5b)" w:date="2024-05-09T14:17:00Z">
        <w:r w:rsidR="00CC7655" w:rsidRPr="00082DF5">
          <w:rPr>
            <w:rFonts w:ascii="Times New Roman" w:hAnsi="Times New Roman" w:cs="Times New Roman"/>
            <w:sz w:val="20"/>
            <w:szCs w:val="20"/>
          </w:rPr>
          <w:t>C</w:t>
        </w:r>
      </w:ins>
      <w:del w:id="400" w:author="Van Deusen, Amy Lynnette (alv5b)" w:date="2024-05-09T14:17:00Z">
        <w:r w:rsidR="003C40D3" w:rsidRPr="00082DF5" w:rsidDel="00CC7655">
          <w:rPr>
            <w:rFonts w:ascii="Times New Roman" w:hAnsi="Times New Roman" w:cs="Times New Roman"/>
            <w:sz w:val="20"/>
            <w:szCs w:val="20"/>
          </w:rPr>
          <w:delText>c</w:delText>
        </w:r>
      </w:del>
      <w:r w:rsidR="003C40D3" w:rsidRPr="00082DF5">
        <w:rPr>
          <w:rFonts w:ascii="Times New Roman" w:hAnsi="Times New Roman" w:cs="Times New Roman"/>
          <w:sz w:val="20"/>
          <w:szCs w:val="20"/>
        </w:rPr>
        <w:t>hemicals (Test No. 426: Developmental Neurotoxicity Study)</w:t>
      </w:r>
      <w:del w:id="401" w:author="Van Deusen, Amy Lynnette (alv5b)" w:date="2024-08-09T13:01:00Z">
        <w:r w:rsidR="00EC3D20" w:rsidRPr="00082DF5" w:rsidDel="00072B30">
          <w:rPr>
            <w:rFonts w:ascii="Times New Roman" w:hAnsi="Times New Roman" w:cs="Times New Roman"/>
            <w:sz w:val="20"/>
            <w:szCs w:val="20"/>
          </w:rPr>
          <w:delText xml:space="preserve"> [19]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bookmarkEnd w:id="335"/>
      <w:ins w:id="402" w:author="Van Deusen, Amy Lynnette (alv5b)" w:date="2024-08-09T13:01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403" w:author="Van Deusen, Amy Lynnette (alv5b)" w:date="2024-08-09T13:01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19</w:t>
        </w:r>
      </w:ins>
    </w:p>
    <w:p w14:paraId="3F6DF73A" w14:textId="2E02689B" w:rsidR="001759B7" w:rsidRPr="00082DF5" w:rsidRDefault="001759B7" w:rsidP="00D404F6">
      <w:pPr>
        <w:tabs>
          <w:tab w:val="left" w:pos="567"/>
        </w:tabs>
        <w:spacing w:line="480" w:lineRule="auto"/>
        <w:ind w:firstLineChars="322" w:firstLine="644"/>
        <w:jc w:val="left"/>
        <w:rPr>
          <w:rFonts w:ascii="Times New Roman" w:hAnsi="Times New Roman" w:cs="Times New Roman"/>
          <w:sz w:val="20"/>
          <w:szCs w:val="20"/>
        </w:rPr>
      </w:pPr>
      <w:bookmarkStart w:id="404" w:name="_Hlk150033448"/>
      <w:bookmarkEnd w:id="336"/>
      <w:del w:id="405" w:author="Van Deusen, Amy Lynnette (alv5b)" w:date="2024-05-09T19:48:00Z">
        <w:r w:rsidRPr="00082DF5" w:rsidDel="007D767F">
          <w:rPr>
            <w:rFonts w:ascii="Times New Roman" w:hAnsi="Times New Roman" w:cs="Times New Roman"/>
            <w:sz w:val="20"/>
            <w:szCs w:val="20"/>
          </w:rPr>
          <w:delText>With regard to</w:delText>
        </w:r>
      </w:del>
      <w:ins w:id="406" w:author="Van Deusen, Amy Lynnette (alv5b)" w:date="2024-05-09T19:48:00Z">
        <w:r w:rsidR="007D767F" w:rsidRPr="00082DF5">
          <w:rPr>
            <w:rFonts w:ascii="Times New Roman" w:hAnsi="Times New Roman" w:cs="Times New Roman"/>
            <w:sz w:val="20"/>
            <w:szCs w:val="20"/>
          </w:rPr>
          <w:t>Regarding</w:t>
        </w:r>
      </w:ins>
      <w:ins w:id="407" w:author="Van Deusen, Amy Lynnette (alv5b)" w:date="2024-05-09T14:19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 the</w:t>
        </w:r>
      </w:ins>
      <w:del w:id="408" w:author="Van Deusen, Amy Lynnette (alv5b)" w:date="2024-05-09T14:19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244EF4" w:rsidRPr="00082DF5" w:rsidDel="00192B75">
          <w:rPr>
            <w:rFonts w:ascii="Times New Roman" w:hAnsi="Times New Roman" w:cs="Times New Roman"/>
            <w:sz w:val="20"/>
            <w:szCs w:val="20"/>
          </w:rPr>
          <w:delText>IMI</w:delText>
        </w:r>
      </w:del>
      <w:r w:rsidR="00244EF4" w:rsidRPr="00082DF5">
        <w:rPr>
          <w:rFonts w:ascii="Times New Roman" w:hAnsi="Times New Roman" w:cs="Times New Roman"/>
          <w:sz w:val="20"/>
          <w:szCs w:val="20"/>
        </w:rPr>
        <w:t xml:space="preserve"> effects </w:t>
      </w:r>
      <w:ins w:id="409" w:author="Van Deusen, Amy Lynnette (alv5b)" w:date="2024-05-09T14:19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of IMI </w:t>
        </w:r>
      </w:ins>
      <w:r w:rsidR="00244EF4" w:rsidRPr="00082DF5">
        <w:rPr>
          <w:rFonts w:ascii="Times New Roman" w:hAnsi="Times New Roman" w:cs="Times New Roman"/>
          <w:sz w:val="20"/>
          <w:szCs w:val="20"/>
        </w:rPr>
        <w:t xml:space="preserve">on </w:t>
      </w:r>
      <w:r w:rsidRPr="00082DF5">
        <w:rPr>
          <w:rFonts w:ascii="Times New Roman" w:hAnsi="Times New Roman" w:cs="Times New Roman"/>
          <w:sz w:val="20"/>
          <w:szCs w:val="20"/>
        </w:rPr>
        <w:t>adult hippocampal neurogenesis</w:t>
      </w:r>
      <w:r w:rsidR="00244EF4" w:rsidRPr="00082DF5">
        <w:rPr>
          <w:rFonts w:ascii="Times New Roman" w:hAnsi="Times New Roman" w:cs="Times New Roman"/>
          <w:sz w:val="20"/>
          <w:szCs w:val="20"/>
        </w:rPr>
        <w:t xml:space="preserve"> of offspring</w:t>
      </w:r>
      <w:r w:rsidR="00985FF9" w:rsidRPr="00082DF5">
        <w:rPr>
          <w:rFonts w:ascii="Times New Roman" w:hAnsi="Times New Roman" w:cs="Times New Roman"/>
          <w:sz w:val="20"/>
          <w:szCs w:val="20"/>
        </w:rPr>
        <w:t xml:space="preserve"> in the present study</w:t>
      </w:r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del w:id="410" w:author="Van Deusen, Amy Lynnette (alv5b)" w:date="2024-05-09T14:18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number</w:t>
      </w:r>
      <w:r w:rsidR="00244EF4" w:rsidRPr="00082DF5">
        <w:rPr>
          <w:rFonts w:ascii="Times New Roman" w:hAnsi="Times New Roman" w:cs="Times New Roman"/>
          <w:sz w:val="20"/>
          <w:szCs w:val="20"/>
        </w:rPr>
        <w:t>s</w:t>
      </w:r>
      <w:r w:rsidRPr="00082DF5">
        <w:rPr>
          <w:rFonts w:ascii="Times New Roman" w:hAnsi="Times New Roman" w:cs="Times New Roman"/>
          <w:sz w:val="20"/>
          <w:szCs w:val="20"/>
        </w:rPr>
        <w:t xml:space="preserve"> of DCX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and TUBB3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cells </w:t>
      </w:r>
      <w:r w:rsidR="00244EF4" w:rsidRPr="00082DF5">
        <w:rPr>
          <w:rFonts w:ascii="Times New Roman" w:hAnsi="Times New Roman" w:cs="Times New Roman"/>
          <w:sz w:val="20"/>
          <w:szCs w:val="20"/>
        </w:rPr>
        <w:t xml:space="preserve">were decreased </w:t>
      </w:r>
      <w:ins w:id="411" w:author="Van Deusen, Amy Lynnette (alv5b)" w:date="2024-05-09T14:18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and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accompanied </w:t>
      </w:r>
      <w:del w:id="412" w:author="Van Deusen, Amy Lynnette (alv5b)" w:date="2024-05-09T14:18:00Z">
        <w:r w:rsidR="00504984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with </w:delText>
        </w:r>
      </w:del>
      <w:ins w:id="413" w:author="Van Deusen, Amy Lynnette (alv5b)" w:date="2024-05-09T14:18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by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downregulation of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Dpysl3</w:t>
      </w:r>
      <w:r w:rsidRPr="00082DF5">
        <w:rPr>
          <w:rFonts w:ascii="Times New Roman" w:hAnsi="Times New Roman" w:cs="Times New Roman"/>
          <w:sz w:val="20"/>
          <w:szCs w:val="20"/>
        </w:rPr>
        <w:t xml:space="preserve"> and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Tubb3</w:t>
      </w:r>
      <w:ins w:id="414" w:author="Van Deusen, Amy Lynnette (alv5b)" w:date="2024-05-09T14:18:00Z">
        <w:r w:rsidR="00192B75" w:rsidRPr="00082DF5">
          <w:rPr>
            <w:rFonts w:ascii="Times New Roman" w:hAnsi="Times New Roman" w:cs="Times New Roman"/>
            <w:i/>
            <w:iCs/>
            <w:sz w:val="20"/>
            <w:szCs w:val="20"/>
          </w:rPr>
          <w:t>,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without </w:t>
      </w:r>
      <w:del w:id="415" w:author="Van Deusen, Amy Lynnette (alv5b)" w:date="2024-05-09T14:18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alteration</w:t>
      </w:r>
      <w:ins w:id="416" w:author="Van Deusen, Amy Lynnette (alv5b)" w:date="2024-05-09T14:18:00Z">
        <w:r w:rsidR="00192B75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412B6C" w:rsidRPr="00082DF5">
        <w:rPr>
          <w:rFonts w:ascii="Times New Roman" w:hAnsi="Times New Roman" w:cs="Times New Roman"/>
          <w:sz w:val="20"/>
          <w:szCs w:val="20"/>
        </w:rPr>
        <w:t xml:space="preserve">in </w:t>
      </w:r>
      <w:del w:id="417" w:author="Van Deusen, Amy Lynnette (alv5b)" w:date="2024-05-09T14:19:00Z">
        <w:r w:rsidR="00412B6C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412B6C" w:rsidRPr="00082DF5">
        <w:rPr>
          <w:rFonts w:ascii="Times New Roman" w:hAnsi="Times New Roman" w:cs="Times New Roman"/>
          <w:sz w:val="20"/>
          <w:szCs w:val="20"/>
        </w:rPr>
        <w:t>number</w:t>
      </w:r>
      <w:ins w:id="418" w:author="Van Deusen, Amy Lynnette (alv5b)" w:date="2024-05-09T14:19:00Z">
        <w:r w:rsidR="00192B75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412B6C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sz w:val="20"/>
          <w:szCs w:val="20"/>
        </w:rPr>
        <w:t>of TBR2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cells </w:t>
      </w:r>
      <w:del w:id="419" w:author="Van Deusen, Amy Lynnette (alv5b)" w:date="2024-05-09T14:19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>population</w:delText>
        </w:r>
        <w:r w:rsidR="00504984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504984" w:rsidRPr="00082DF5">
        <w:rPr>
          <w:rFonts w:ascii="Times New Roman" w:hAnsi="Times New Roman" w:cs="Times New Roman"/>
          <w:sz w:val="20"/>
          <w:szCs w:val="20"/>
        </w:rPr>
        <w:t>at 750 ppm on PND 21</w:t>
      </w:r>
      <w:r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="00504984" w:rsidRPr="00082DF5">
        <w:rPr>
          <w:rFonts w:ascii="Times New Roman" w:hAnsi="Times New Roman" w:cs="Times New Roman"/>
          <w:sz w:val="20"/>
          <w:szCs w:val="20"/>
        </w:rPr>
        <w:t xml:space="preserve">In </w:t>
      </w:r>
      <w:del w:id="420" w:author="Van Deusen, Amy Lynnette (alv5b)" w:date="2024-05-09T14:19:00Z">
        <w:r w:rsidR="00504984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504984" w:rsidRPr="00082DF5">
        <w:rPr>
          <w:rFonts w:ascii="Times New Roman" w:hAnsi="Times New Roman" w:cs="Times New Roman"/>
          <w:sz w:val="20"/>
          <w:szCs w:val="20"/>
        </w:rPr>
        <w:t>granule cell lineages</w:t>
      </w:r>
      <w:ins w:id="421" w:author="Van Deusen, Amy Lynnette (alv5b)" w:date="2024-05-09T14:20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 of the hippocampal DG</w:t>
        </w:r>
      </w:ins>
      <w:r w:rsidR="00504984"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Pr="00082DF5">
        <w:rPr>
          <w:rFonts w:ascii="Times New Roman" w:hAnsi="Times New Roman" w:cs="Times New Roman"/>
          <w:sz w:val="20"/>
          <w:szCs w:val="20"/>
        </w:rPr>
        <w:t xml:space="preserve">DCX </w:t>
      </w:r>
      <w:r w:rsidR="00412B6C" w:rsidRPr="00082DF5">
        <w:rPr>
          <w:rFonts w:ascii="Times New Roman" w:hAnsi="Times New Roman" w:cs="Times New Roman"/>
          <w:sz w:val="20"/>
          <w:szCs w:val="20"/>
        </w:rPr>
        <w:t>is mainly</w:t>
      </w:r>
      <w:r w:rsidRPr="00082DF5">
        <w:rPr>
          <w:rFonts w:ascii="Times New Roman" w:hAnsi="Times New Roman" w:cs="Times New Roman"/>
          <w:sz w:val="20"/>
          <w:szCs w:val="20"/>
        </w:rPr>
        <w:t xml:space="preserve"> expresse</w:t>
      </w:r>
      <w:r w:rsidR="00412B6C" w:rsidRPr="00082DF5">
        <w:rPr>
          <w:rFonts w:ascii="Times New Roman" w:hAnsi="Times New Roman" w:cs="Times New Roman"/>
          <w:sz w:val="20"/>
          <w:szCs w:val="20"/>
        </w:rPr>
        <w:t>d</w:t>
      </w:r>
      <w:r w:rsidRPr="00082DF5">
        <w:rPr>
          <w:rFonts w:ascii="Times New Roman" w:hAnsi="Times New Roman" w:cs="Times New Roman"/>
          <w:sz w:val="20"/>
          <w:szCs w:val="20"/>
        </w:rPr>
        <w:t xml:space="preserve"> in</w:t>
      </w:r>
      <w:del w:id="422" w:author="Van Deusen, Amy Lynnette (alv5b)" w:date="2024-05-09T14:20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 the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cell</w:t>
      </w:r>
      <w:del w:id="423" w:author="Van Deusen, Amy Lynnette (alv5b)" w:date="2024-05-09T14:20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>ular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populations from type-2b NPCs to post</w:t>
      </w:r>
      <w:r w:rsidR="00504984" w:rsidRPr="00082DF5">
        <w:rPr>
          <w:rFonts w:ascii="Times New Roman" w:hAnsi="Times New Roman" w:cs="Times New Roman"/>
          <w:sz w:val="20"/>
          <w:szCs w:val="20"/>
        </w:rPr>
        <w:t>-</w:t>
      </w:r>
      <w:r w:rsidRPr="00082DF5">
        <w:rPr>
          <w:rFonts w:ascii="Times New Roman" w:hAnsi="Times New Roman" w:cs="Times New Roman"/>
          <w:sz w:val="20"/>
          <w:szCs w:val="20"/>
        </w:rPr>
        <w:t>mitotic immature granule cells</w:t>
      </w:r>
      <w:del w:id="424" w:author="Van Deusen, Amy Lynnette (alv5b)" w:date="2024-08-09T13:01:00Z">
        <w:r w:rsidRPr="00082DF5" w:rsidDel="00072B3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425" w:author="Van Deusen, Amy Lynnette (alv5b)" w:date="2024-05-09T14:20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in the hippocampal DG </w:delText>
        </w:r>
      </w:del>
      <w:del w:id="426" w:author="Van Deusen, Amy Lynnette (alv5b)" w:date="2024-08-09T13:01:00Z">
        <w:r w:rsidR="00EC3D20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>[29]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427" w:author="Van Deusen, Amy Lynnette (alv5b)" w:date="2024-08-09T13:01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428" w:author="Van Deusen, Amy Lynnette (alv5b)" w:date="2024-08-09T13:01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29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Because TBR2 </w:t>
      </w:r>
      <w:r w:rsidR="00412B6C" w:rsidRPr="00082DF5">
        <w:rPr>
          <w:rFonts w:ascii="Times New Roman" w:hAnsi="Times New Roman" w:cs="Times New Roman"/>
          <w:sz w:val="20"/>
          <w:szCs w:val="20"/>
        </w:rPr>
        <w:t xml:space="preserve">is </w:t>
      </w:r>
      <w:r w:rsidRPr="00082DF5">
        <w:rPr>
          <w:rFonts w:ascii="Times New Roman" w:hAnsi="Times New Roman" w:cs="Times New Roman"/>
          <w:sz w:val="20"/>
          <w:szCs w:val="20"/>
        </w:rPr>
        <w:t>express</w:t>
      </w:r>
      <w:r w:rsidR="00412B6C" w:rsidRPr="00082DF5">
        <w:rPr>
          <w:rFonts w:ascii="Times New Roman" w:hAnsi="Times New Roman" w:cs="Times New Roman"/>
          <w:sz w:val="20"/>
          <w:szCs w:val="20"/>
        </w:rPr>
        <w:t>ed</w:t>
      </w:r>
      <w:r w:rsidRPr="00082DF5">
        <w:rPr>
          <w:rFonts w:ascii="Times New Roman" w:hAnsi="Times New Roman" w:cs="Times New Roman"/>
          <w:sz w:val="20"/>
          <w:szCs w:val="20"/>
        </w:rPr>
        <w:t xml:space="preserve"> in type-2b NPCs</w:t>
      </w:r>
      <w:ins w:id="429" w:author="Van Deusen, Amy Lynnette (alv5b)" w:date="2024-08-09T13:01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430" w:author="Van Deusen, Amy Lynnette (alv5b)" w:date="2024-08-09T13:01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12</w:t>
        </w:r>
      </w:ins>
      <w:r w:rsidR="00EC3D20" w:rsidRPr="00082DF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del w:id="431" w:author="Van Deusen, Amy Lynnette (alv5b)" w:date="2024-08-09T13:01:00Z">
        <w:r w:rsidR="00EC3D20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>[12]</w:delText>
        </w:r>
        <w:r w:rsidRPr="00082DF5" w:rsidDel="00072B3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and </w:t>
      </w:r>
      <w:r w:rsidR="00412B6C" w:rsidRPr="00082DF5">
        <w:rPr>
          <w:rFonts w:ascii="Times New Roman" w:hAnsi="Times New Roman" w:cs="Times New Roman"/>
          <w:sz w:val="20"/>
          <w:szCs w:val="20"/>
        </w:rPr>
        <w:t xml:space="preserve">TUBB3 </w:t>
      </w:r>
      <w:r w:rsidRPr="00082DF5">
        <w:rPr>
          <w:rFonts w:ascii="Times New Roman" w:hAnsi="Times New Roman" w:cs="Times New Roman"/>
          <w:sz w:val="20"/>
          <w:szCs w:val="20"/>
        </w:rPr>
        <w:t xml:space="preserve">is </w:t>
      </w:r>
      <w:del w:id="432" w:author="Van Deusen, Amy Lynnette (alv5b)" w:date="2024-05-09T14:20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ins w:id="433" w:author="Van Deusen, Amy Lynnette (alv5b)" w:date="2024-05-09T14:20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r w:rsidRPr="00082DF5">
        <w:rPr>
          <w:rFonts w:ascii="Times New Roman" w:hAnsi="Times New Roman" w:cs="Times New Roman"/>
          <w:sz w:val="20"/>
          <w:szCs w:val="20"/>
        </w:rPr>
        <w:t>marker of newly generated immature post</w:t>
      </w:r>
      <w:r w:rsidR="00504984" w:rsidRPr="00082DF5">
        <w:rPr>
          <w:rFonts w:ascii="Times New Roman" w:hAnsi="Times New Roman" w:cs="Times New Roman"/>
          <w:sz w:val="20"/>
          <w:szCs w:val="20"/>
        </w:rPr>
        <w:t>-</w:t>
      </w:r>
      <w:r w:rsidRPr="00082DF5">
        <w:rPr>
          <w:rFonts w:ascii="Times New Roman" w:hAnsi="Times New Roman" w:cs="Times New Roman"/>
          <w:sz w:val="20"/>
          <w:szCs w:val="20"/>
        </w:rPr>
        <w:t xml:space="preserve">mitotic </w:t>
      </w:r>
      <w:r w:rsidR="00504984" w:rsidRPr="00082DF5">
        <w:rPr>
          <w:rFonts w:ascii="Times New Roman" w:hAnsi="Times New Roman" w:cs="Times New Roman"/>
          <w:sz w:val="20"/>
          <w:szCs w:val="20"/>
        </w:rPr>
        <w:t>granule cells</w:t>
      </w:r>
      <w:del w:id="434" w:author="Van Deusen, Amy Lynnette (alv5b)" w:date="2024-08-09T13:02:00Z">
        <w:r w:rsidR="00EC3D20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 xml:space="preserve"> [24]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,</w:t>
      </w:r>
      <w:ins w:id="435" w:author="Van Deusen, Amy Lynnette (alv5b)" w:date="2024-08-09T13:02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436" w:author="Van Deusen, Amy Lynnette (alv5b)" w:date="2024-08-09T13:02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24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the </w:t>
      </w:r>
      <w:r w:rsidR="00504984" w:rsidRPr="00082DF5">
        <w:rPr>
          <w:rFonts w:ascii="Times New Roman" w:hAnsi="Times New Roman" w:cs="Times New Roman"/>
          <w:sz w:val="20"/>
          <w:szCs w:val="20"/>
        </w:rPr>
        <w:t xml:space="preserve">obtained </w:t>
      </w:r>
      <w:r w:rsidRPr="00082DF5">
        <w:rPr>
          <w:rFonts w:ascii="Times New Roman" w:hAnsi="Times New Roman" w:cs="Times New Roman"/>
          <w:sz w:val="20"/>
          <w:szCs w:val="20"/>
        </w:rPr>
        <w:t xml:space="preserve">results suggest </w:t>
      </w:r>
      <w:bookmarkStart w:id="437" w:name="OLE_LINK13"/>
      <w:r w:rsidRPr="00082DF5">
        <w:rPr>
          <w:rFonts w:ascii="Times New Roman" w:hAnsi="Times New Roman" w:cs="Times New Roman"/>
          <w:sz w:val="20"/>
          <w:szCs w:val="20"/>
        </w:rPr>
        <w:t>that</w:t>
      </w:r>
      <w:r w:rsidR="00BB7756" w:rsidRPr="00082DF5">
        <w:rPr>
          <w:rFonts w:ascii="Times New Roman" w:hAnsi="Times New Roman" w:cs="Times New Roman"/>
          <w:sz w:val="20"/>
          <w:szCs w:val="20"/>
        </w:rPr>
        <w:t xml:space="preserve"> type-3 NPCs and </w:t>
      </w:r>
      <w:r w:rsidRPr="00082DF5">
        <w:rPr>
          <w:rFonts w:ascii="Times New Roman" w:hAnsi="Times New Roman" w:cs="Times New Roman"/>
          <w:sz w:val="20"/>
          <w:szCs w:val="20"/>
        </w:rPr>
        <w:t>postmitotic immature granule cells</w:t>
      </w:r>
      <w:bookmarkEnd w:id="437"/>
      <w:r w:rsidRPr="00082DF5">
        <w:rPr>
          <w:rFonts w:ascii="Times New Roman" w:hAnsi="Times New Roman" w:cs="Times New Roman"/>
          <w:sz w:val="20"/>
          <w:szCs w:val="20"/>
        </w:rPr>
        <w:t xml:space="preserve"> were decreased </w:t>
      </w:r>
      <w:del w:id="438" w:author="Van Deusen, Amy Lynnette (alv5b)" w:date="2024-05-09T14:20:00Z">
        <w:r w:rsidR="007C69FA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with </w:delText>
        </w:r>
      </w:del>
      <w:ins w:id="439" w:author="Van Deusen, Amy Lynnette (alv5b)" w:date="2024-05-09T14:20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following </w:t>
        </w:r>
      </w:ins>
      <w:r w:rsidRPr="00082DF5">
        <w:rPr>
          <w:rFonts w:ascii="Times New Roman" w:hAnsi="Times New Roman" w:cs="Times New Roman"/>
          <w:sz w:val="20"/>
          <w:szCs w:val="20"/>
        </w:rPr>
        <w:t>IMI exposure</w:t>
      </w:r>
      <w:r w:rsidR="007C69FA" w:rsidRPr="00082DF5">
        <w:rPr>
          <w:rFonts w:ascii="Times New Roman" w:hAnsi="Times New Roman" w:cs="Times New Roman"/>
          <w:sz w:val="20"/>
          <w:szCs w:val="20"/>
        </w:rPr>
        <w:t xml:space="preserve"> at 750 ppm</w:t>
      </w:r>
      <w:r w:rsidRPr="00082DF5">
        <w:rPr>
          <w:rFonts w:ascii="Times New Roman" w:hAnsi="Times New Roman" w:cs="Times New Roman"/>
          <w:sz w:val="20"/>
          <w:szCs w:val="20"/>
        </w:rPr>
        <w:t xml:space="preserve">. Considering the </w:t>
      </w:r>
      <w:ins w:id="440" w:author="Van Deusen, Amy Lynnette (alv5b)" w:date="2024-05-09T14:20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observed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decrease in </w:t>
      </w:r>
      <w:del w:id="441" w:author="Van Deusen, Amy Lynnette (alv5b)" w:date="2024-05-09T14:20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number</w:t>
      </w:r>
      <w:ins w:id="442" w:author="Van Deusen, Amy Lynnette (alv5b)" w:date="2024-05-09T14:20:00Z">
        <w:r w:rsidR="00192B75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of </w:t>
      </w:r>
      <w:r w:rsidR="00047DE0" w:rsidRPr="00082DF5">
        <w:rPr>
          <w:rFonts w:ascii="Times New Roman" w:hAnsi="Times New Roman" w:cs="Times New Roman"/>
          <w:sz w:val="20"/>
          <w:szCs w:val="20"/>
        </w:rPr>
        <w:t>PCNA</w:t>
      </w:r>
      <w:r w:rsidR="00047DE0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047DE0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sz w:val="20"/>
          <w:szCs w:val="20"/>
        </w:rPr>
        <w:t>proliferating cells in the SGZ</w:t>
      </w:r>
      <w:r w:rsidR="00047DE0" w:rsidRPr="00082DF5">
        <w:rPr>
          <w:rFonts w:ascii="Times New Roman" w:hAnsi="Times New Roman" w:cs="Times New Roman"/>
          <w:sz w:val="20"/>
          <w:szCs w:val="20"/>
        </w:rPr>
        <w:t xml:space="preserve"> at this dose</w:t>
      </w:r>
      <w:r w:rsidRPr="00082DF5">
        <w:rPr>
          <w:rFonts w:ascii="Times New Roman" w:hAnsi="Times New Roman" w:cs="Times New Roman"/>
          <w:sz w:val="20"/>
          <w:szCs w:val="20"/>
        </w:rPr>
        <w:t>, the decline in DCX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047DE0" w:rsidRPr="00082DF5">
        <w:rPr>
          <w:rFonts w:ascii="Times New Roman" w:hAnsi="Times New Roman" w:cs="Times New Roman"/>
          <w:sz w:val="20"/>
          <w:szCs w:val="20"/>
        </w:rPr>
        <w:t>and TUBB3</w:t>
      </w:r>
      <w:r w:rsidR="00047DE0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047DE0" w:rsidRPr="00082DF5">
        <w:rPr>
          <w:rFonts w:ascii="Times New Roman" w:hAnsi="Times New Roman" w:cs="Times New Roman"/>
          <w:sz w:val="20"/>
          <w:szCs w:val="20"/>
        </w:rPr>
        <w:t xml:space="preserve"> cells </w:t>
      </w:r>
      <w:del w:id="443" w:author="Van Deusen, Amy Lynnette (alv5b)" w:date="2024-05-09T14:21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>was considered</w:delText>
        </w:r>
      </w:del>
      <w:ins w:id="444" w:author="Van Deusen, Amy Lynnette (alv5b)" w:date="2024-05-09T14:21:00Z">
        <w:r w:rsidR="00192B75" w:rsidRPr="00082DF5">
          <w:rPr>
            <w:rFonts w:ascii="Times New Roman" w:hAnsi="Times New Roman" w:cs="Times New Roman"/>
            <w:sz w:val="20"/>
            <w:szCs w:val="20"/>
          </w:rPr>
          <w:t>is thought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to</w:t>
      </w:r>
      <w:r w:rsidR="00692991" w:rsidRPr="00082DF5">
        <w:rPr>
          <w:rFonts w:ascii="Times New Roman" w:hAnsi="Times New Roman" w:cs="Times New Roman"/>
          <w:sz w:val="20"/>
          <w:szCs w:val="20"/>
        </w:rPr>
        <w:t xml:space="preserve"> be</w:t>
      </w:r>
      <w:r w:rsidRPr="00082DF5">
        <w:rPr>
          <w:rFonts w:ascii="Times New Roman" w:hAnsi="Times New Roman" w:cs="Times New Roman"/>
          <w:sz w:val="20"/>
          <w:szCs w:val="20"/>
        </w:rPr>
        <w:t xml:space="preserve"> caused by </w:t>
      </w:r>
      <w:ins w:id="445" w:author="Van Deusen, Amy Lynnette (alv5b)" w:date="2024-05-09T14:21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suppressed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proliferation </w:t>
      </w:r>
      <w:del w:id="446" w:author="Van Deusen, Amy Lynnette (alv5b)" w:date="2024-05-09T14:21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>suppression</w:delText>
        </w:r>
        <w:r w:rsidR="00692991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692991" w:rsidRPr="00082DF5">
        <w:rPr>
          <w:rFonts w:ascii="Times New Roman" w:hAnsi="Times New Roman" w:cs="Times New Roman"/>
          <w:sz w:val="20"/>
          <w:szCs w:val="20"/>
        </w:rPr>
        <w:t xml:space="preserve">of </w:t>
      </w:r>
      <w:r w:rsidR="00BB7756" w:rsidRPr="00082DF5">
        <w:rPr>
          <w:rFonts w:ascii="Times New Roman" w:hAnsi="Times New Roman" w:cs="Times New Roman"/>
          <w:sz w:val="20"/>
          <w:szCs w:val="20"/>
        </w:rPr>
        <w:t xml:space="preserve">late-stage </w:t>
      </w:r>
      <w:r w:rsidR="00692991" w:rsidRPr="00082DF5">
        <w:rPr>
          <w:rFonts w:ascii="Times New Roman" w:hAnsi="Times New Roman" w:cs="Times New Roman"/>
          <w:sz w:val="20"/>
          <w:szCs w:val="20"/>
        </w:rPr>
        <w:t>NPCs</w:t>
      </w:r>
      <w:r w:rsidRPr="00082DF5">
        <w:rPr>
          <w:rFonts w:ascii="Times New Roman" w:hAnsi="Times New Roman" w:cs="Times New Roman"/>
          <w:sz w:val="20"/>
          <w:szCs w:val="20"/>
        </w:rPr>
        <w:t xml:space="preserve">. </w:t>
      </w:r>
      <w:commentRangeStart w:id="447"/>
      <w:r w:rsidRPr="00082DF5">
        <w:rPr>
          <w:rFonts w:ascii="Times New Roman" w:hAnsi="Times New Roman" w:cs="Times New Roman"/>
          <w:sz w:val="20"/>
          <w:szCs w:val="20"/>
        </w:rPr>
        <w:t>H</w:t>
      </w:r>
      <w:bookmarkStart w:id="448" w:name="OLE_LINK10"/>
      <w:r w:rsidRPr="00082DF5">
        <w:rPr>
          <w:rFonts w:ascii="Times New Roman" w:hAnsi="Times New Roman" w:cs="Times New Roman"/>
          <w:sz w:val="20"/>
          <w:szCs w:val="20"/>
        </w:rPr>
        <w:t xml:space="preserve">owever, after </w:t>
      </w:r>
      <w:r w:rsidR="004D20C2" w:rsidRPr="00082DF5">
        <w:rPr>
          <w:rFonts w:ascii="Times New Roman" w:hAnsi="Times New Roman" w:cs="Times New Roman"/>
          <w:sz w:val="20"/>
          <w:szCs w:val="20"/>
        </w:rPr>
        <w:t xml:space="preserve">cessation of </w:t>
      </w:r>
      <w:ins w:id="449" w:author="Van Deusen, Amy Lynnette (alv5b)" w:date="2024-05-09T14:22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≥ 250 ppm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IMI exposure </w:t>
      </w:r>
      <w:r w:rsidR="004D20C2" w:rsidRPr="00082DF5">
        <w:rPr>
          <w:rFonts w:ascii="Times New Roman" w:hAnsi="Times New Roman" w:cs="Times New Roman"/>
          <w:sz w:val="20"/>
          <w:szCs w:val="20"/>
        </w:rPr>
        <w:t>from</w:t>
      </w:r>
      <w:r w:rsidRPr="00082DF5">
        <w:rPr>
          <w:rFonts w:ascii="Times New Roman" w:hAnsi="Times New Roman" w:cs="Times New Roman"/>
          <w:sz w:val="20"/>
          <w:szCs w:val="20"/>
        </w:rPr>
        <w:t xml:space="preserve"> PND 21, </w:t>
      </w:r>
      <w:del w:id="450" w:author="Van Deusen, Amy Lynnette (alv5b)" w:date="2024-05-09T14:21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>in adulthood</w:delText>
        </w:r>
        <w:r w:rsidR="0070724E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 on PND 77</w:delText>
        </w:r>
        <w:r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, </w:delText>
        </w:r>
      </w:del>
      <w:del w:id="451" w:author="Van Deusen, Amy Lynnette (alv5b)" w:date="2024-05-09T14:22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>IMI did not show</w:delText>
        </w:r>
      </w:del>
      <w:ins w:id="452" w:author="Van Deusen, Amy Lynnette (alv5b)" w:date="2024-05-09T14:22:00Z">
        <w:r w:rsidR="00192B75" w:rsidRPr="00082DF5">
          <w:rPr>
            <w:rFonts w:ascii="Times New Roman" w:hAnsi="Times New Roman" w:cs="Times New Roman"/>
            <w:sz w:val="20"/>
            <w:szCs w:val="20"/>
          </w:rPr>
          <w:t>no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persistent effects on DCX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453" w:author="Van Deusen, Amy Lynnette (alv5b)" w:date="2024-05-09T19:49:00Z">
        <w:r w:rsidR="007D767F" w:rsidRPr="00082DF5">
          <w:rPr>
            <w:rFonts w:ascii="Times New Roman" w:hAnsi="Times New Roman" w:cs="Times New Roman"/>
            <w:sz w:val="20"/>
            <w:szCs w:val="20"/>
          </w:rPr>
          <w:t>or</w:t>
        </w:r>
      </w:ins>
      <w:del w:id="454" w:author="Van Deusen, Amy Lynnette (alv5b)" w:date="2024-05-09T19:49:00Z">
        <w:r w:rsidRPr="00082DF5" w:rsidDel="007D767F">
          <w:rPr>
            <w:rFonts w:ascii="Times New Roman" w:hAnsi="Times New Roman" w:cs="Times New Roman"/>
            <w:sz w:val="20"/>
            <w:szCs w:val="20"/>
          </w:rPr>
          <w:delText>and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TUBB3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047DE0" w:rsidRPr="00082DF5">
        <w:rPr>
          <w:rFonts w:ascii="Times New Roman" w:hAnsi="Times New Roman" w:cs="Times New Roman"/>
          <w:sz w:val="20"/>
          <w:szCs w:val="20"/>
        </w:rPr>
        <w:t xml:space="preserve">cell </w:t>
      </w:r>
      <w:r w:rsidR="004D20C2" w:rsidRPr="00082DF5">
        <w:rPr>
          <w:rFonts w:ascii="Times New Roman" w:hAnsi="Times New Roman" w:cs="Times New Roman"/>
          <w:sz w:val="20"/>
          <w:szCs w:val="20"/>
        </w:rPr>
        <w:t>populations</w:t>
      </w:r>
      <w:ins w:id="455" w:author="Van Deusen, Amy Lynnette (alv5b)" w:date="2024-05-09T14:22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 were observed in adulthood on PND 77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del w:id="456" w:author="Van Deusen, Amy Lynnette (alv5b)" w:date="2024-05-09T14:23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while </w:delText>
        </w:r>
      </w:del>
      <w:ins w:id="457" w:author="Van Deusen, Amy Lynnette (alv5b)" w:date="2024-05-09T14:23:00Z">
        <w:r w:rsidR="00192B75" w:rsidRPr="00082DF5">
          <w:rPr>
            <w:rFonts w:ascii="Times New Roman" w:hAnsi="Times New Roman" w:cs="Times New Roman"/>
            <w:sz w:val="20"/>
            <w:szCs w:val="20"/>
          </w:rPr>
          <w:t>and</w:t>
        </w:r>
      </w:ins>
      <w:del w:id="458" w:author="Van Deusen, Amy Lynnette (alv5b)" w:date="2024-05-09T14:23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>the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number</w:t>
      </w:r>
      <w:r w:rsidR="00875795" w:rsidRPr="00082DF5">
        <w:rPr>
          <w:rFonts w:ascii="Times New Roman" w:hAnsi="Times New Roman" w:cs="Times New Roman"/>
          <w:sz w:val="20"/>
          <w:szCs w:val="20"/>
        </w:rPr>
        <w:t>s</w:t>
      </w:r>
      <w:r w:rsidRPr="00082DF5">
        <w:rPr>
          <w:rFonts w:ascii="Times New Roman" w:hAnsi="Times New Roman" w:cs="Times New Roman"/>
          <w:sz w:val="20"/>
          <w:szCs w:val="20"/>
        </w:rPr>
        <w:t xml:space="preserve"> of GFAP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type-1</w:t>
      </w:r>
      <w:r w:rsidR="006702AD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sz w:val="20"/>
          <w:szCs w:val="20"/>
        </w:rPr>
        <w:t>NSCs and NeuN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postmitotic</w:t>
      </w:r>
      <w:r w:rsidR="00875795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sz w:val="20"/>
          <w:szCs w:val="20"/>
        </w:rPr>
        <w:t xml:space="preserve">granule cells </w:t>
      </w:r>
      <w:r w:rsidR="00047DE0" w:rsidRPr="00082DF5">
        <w:rPr>
          <w:rFonts w:ascii="Times New Roman" w:hAnsi="Times New Roman" w:cs="Times New Roman"/>
          <w:sz w:val="20"/>
          <w:szCs w:val="20"/>
        </w:rPr>
        <w:t>were decreased</w:t>
      </w:r>
      <w:ins w:id="459" w:author="Van Deusen, Amy Lynnette (alv5b)" w:date="2024-05-09T14:23:00Z">
        <w:r w:rsidR="00192B75" w:rsidRPr="00082DF5">
          <w:rPr>
            <w:rFonts w:ascii="Times New Roman" w:hAnsi="Times New Roman" w:cs="Times New Roman"/>
            <w:sz w:val="20"/>
            <w:szCs w:val="20"/>
          </w:rPr>
          <w:t>.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460" w:author="Van Deusen, Amy Lynnette (alv5b)" w:date="2024-05-09T14:23:00Z">
        <w:r w:rsidR="004D20C2" w:rsidRPr="00082DF5" w:rsidDel="00192B75">
          <w:rPr>
            <w:rFonts w:ascii="Times New Roman" w:hAnsi="Times New Roman" w:cs="Times New Roman"/>
            <w:sz w:val="20"/>
            <w:szCs w:val="20"/>
          </w:rPr>
          <w:delText>at</w:delText>
        </w:r>
      </w:del>
      <w:del w:id="461" w:author="Van Deusen, Amy Lynnette (alv5b)" w:date="2024-05-09T14:22:00Z">
        <w:r w:rsidR="004D20C2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 ≥ </w:delText>
        </w:r>
        <w:r w:rsidRPr="00082DF5" w:rsidDel="00192B75">
          <w:rPr>
            <w:rFonts w:ascii="Times New Roman" w:hAnsi="Times New Roman" w:cs="Times New Roman"/>
            <w:sz w:val="20"/>
            <w:szCs w:val="20"/>
          </w:rPr>
          <w:delText>250 ppm</w:delText>
        </w:r>
      </w:del>
      <w:del w:id="462" w:author="Van Deusen, Amy Lynnette (alv5b)" w:date="2024-05-09T14:23:00Z">
        <w:r w:rsidRPr="00082DF5" w:rsidDel="00192B75">
          <w:rPr>
            <w:rFonts w:ascii="Times New Roman" w:hAnsi="Times New Roman" w:cs="Times New Roman"/>
            <w:sz w:val="20"/>
            <w:szCs w:val="20"/>
          </w:rPr>
          <w:delText>,</w:delText>
        </w:r>
      </w:del>
      <w:ins w:id="463" w:author="Van Deusen, Amy Lynnette (alv5b)" w:date="2024-05-09T14:23:00Z">
        <w:r w:rsidR="00192B75" w:rsidRPr="00082DF5">
          <w:rPr>
            <w:rFonts w:ascii="Times New Roman" w:hAnsi="Times New Roman" w:cs="Times New Roman"/>
            <w:sz w:val="20"/>
            <w:szCs w:val="20"/>
          </w:rPr>
          <w:t>Following cessation of 750-ppm IMI, these features were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464" w:author="Van Deusen, Amy Lynnette (alv5b)" w:date="2024-05-09T14:23:00Z">
        <w:r w:rsidR="00875795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accompanying </w:delText>
        </w:r>
      </w:del>
      <w:ins w:id="465" w:author="Van Deusen, Amy Lynnette (alv5b)" w:date="2024-05-09T14:23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accompanied by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downregulation of </w:t>
      </w:r>
      <w:ins w:id="466" w:author="Van Deusen, Amy Lynnette (alv5b)" w:date="2024-05-09T14:23:00Z">
        <w:r w:rsidR="00192B75" w:rsidRPr="00082DF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NSC marker gene </w:t>
      </w:r>
      <w:proofErr w:type="spellStart"/>
      <w:r w:rsidRPr="00082DF5">
        <w:rPr>
          <w:rFonts w:ascii="Times New Roman" w:hAnsi="Times New Roman" w:cs="Times New Roman"/>
          <w:i/>
          <w:iCs/>
          <w:sz w:val="20"/>
          <w:szCs w:val="20"/>
        </w:rPr>
        <w:t>Nes</w:t>
      </w:r>
      <w:proofErr w:type="spellEnd"/>
      <w:r w:rsidR="00875795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0A3821" w:rsidRPr="00082DF5">
        <w:rPr>
          <w:rFonts w:ascii="Times New Roman" w:hAnsi="Times New Roman" w:cs="Times New Roman"/>
          <w:sz w:val="20"/>
          <w:szCs w:val="20"/>
        </w:rPr>
        <w:t>in the DG</w:t>
      </w:r>
      <w:del w:id="467" w:author="Van Deusen, Amy Lynnette (alv5b)" w:date="2024-05-09T14:23:00Z">
        <w:r w:rsidR="000A3821" w:rsidRPr="00082DF5" w:rsidDel="00192B7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875795" w:rsidRPr="00082DF5" w:rsidDel="00192B75">
          <w:rPr>
            <w:rFonts w:ascii="Times New Roman" w:hAnsi="Times New Roman" w:cs="Times New Roman"/>
            <w:sz w:val="20"/>
            <w:szCs w:val="20"/>
          </w:rPr>
          <w:delText>at 750 ppm</w:delText>
        </w:r>
      </w:del>
      <w:r w:rsidRPr="00082DF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commentRangeEnd w:id="447"/>
      <w:r w:rsidR="00192B75" w:rsidRPr="00082DF5">
        <w:rPr>
          <w:rStyle w:val="CommentReference"/>
        </w:rPr>
        <w:commentReference w:id="447"/>
      </w:r>
      <w:r w:rsidR="00875795" w:rsidRPr="00082DF5">
        <w:rPr>
          <w:rFonts w:ascii="Times New Roman" w:hAnsi="Times New Roman" w:cs="Times New Roman"/>
          <w:sz w:val="20"/>
          <w:szCs w:val="20"/>
        </w:rPr>
        <w:t xml:space="preserve">Considering </w:t>
      </w:r>
      <w:del w:id="468" w:author="Van Deusen, Amy Lynnette (alv5b)" w:date="2024-05-09T14:24:00Z">
        <w:r w:rsidR="00875795"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875795" w:rsidRPr="00082DF5">
        <w:rPr>
          <w:rFonts w:ascii="Times New Roman" w:hAnsi="Times New Roman" w:cs="Times New Roman"/>
          <w:sz w:val="20"/>
          <w:szCs w:val="20"/>
        </w:rPr>
        <w:t>number</w:t>
      </w:r>
      <w:ins w:id="469" w:author="Van Deusen, Amy Lynnette (alv5b)" w:date="2024-05-09T14:24:00Z">
        <w:r w:rsidR="003B4502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875795" w:rsidRPr="00082DF5" w:rsidDel="004D20C2">
        <w:rPr>
          <w:rFonts w:ascii="Times New Roman" w:hAnsi="Times New Roman" w:cs="Times New Roman"/>
          <w:sz w:val="20"/>
          <w:szCs w:val="20"/>
        </w:rPr>
        <w:t xml:space="preserve"> </w:t>
      </w:r>
      <w:r w:rsidR="00875795" w:rsidRPr="00082DF5">
        <w:rPr>
          <w:rFonts w:ascii="Times New Roman" w:hAnsi="Times New Roman" w:cs="Times New Roman"/>
          <w:sz w:val="20"/>
          <w:szCs w:val="20"/>
        </w:rPr>
        <w:t xml:space="preserve">of </w:t>
      </w:r>
      <w:r w:rsidR="004D20C2" w:rsidRPr="00082DF5">
        <w:rPr>
          <w:rFonts w:ascii="Times New Roman" w:hAnsi="Times New Roman" w:cs="Times New Roman"/>
          <w:sz w:val="20"/>
          <w:szCs w:val="20"/>
        </w:rPr>
        <w:t>TUBB3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cells were unchanged, IMI</w:t>
      </w:r>
      <w:r w:rsidR="006702AD" w:rsidRPr="00082DF5">
        <w:rPr>
          <w:rFonts w:ascii="Times New Roman" w:hAnsi="Times New Roman" w:cs="Times New Roman"/>
          <w:sz w:val="20"/>
          <w:szCs w:val="20"/>
        </w:rPr>
        <w:t xml:space="preserve"> might have</w:t>
      </w:r>
      <w:r w:rsidRPr="00082DF5">
        <w:rPr>
          <w:rFonts w:ascii="Times New Roman" w:hAnsi="Times New Roman" w:cs="Times New Roman"/>
          <w:sz w:val="20"/>
          <w:szCs w:val="20"/>
        </w:rPr>
        <w:t xml:space="preserve"> induced</w:t>
      </w:r>
      <w:del w:id="470" w:author="Van Deusen, Amy Lynnette (alv5b)" w:date="2024-05-09T14:24:00Z">
        <w:r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 a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progressive disruption of</w:t>
      </w:r>
      <w:r w:rsidR="004D20C2" w:rsidRPr="00082DF5">
        <w:rPr>
          <w:rFonts w:ascii="Times New Roman" w:hAnsi="Times New Roman" w:cs="Times New Roman"/>
          <w:sz w:val="20"/>
          <w:szCs w:val="20"/>
        </w:rPr>
        <w:t xml:space="preserve"> hippocampal</w:t>
      </w:r>
      <w:r w:rsidRPr="00082DF5">
        <w:rPr>
          <w:rFonts w:ascii="Times New Roman" w:hAnsi="Times New Roman" w:cs="Times New Roman"/>
          <w:sz w:val="20"/>
          <w:szCs w:val="20"/>
        </w:rPr>
        <w:t xml:space="preserve"> neurogenesis </w:t>
      </w:r>
      <w:ins w:id="471" w:author="Van Deusen, Amy Lynnette (alv5b)" w:date="2024-05-09T14:24:00Z">
        <w:r w:rsidR="003B4502" w:rsidRPr="00082DF5">
          <w:rPr>
            <w:rFonts w:ascii="Times New Roman" w:hAnsi="Times New Roman" w:cs="Times New Roman"/>
            <w:sz w:val="20"/>
            <w:szCs w:val="20"/>
          </w:rPr>
          <w:t xml:space="preserve">to </w:t>
        </w:r>
      </w:ins>
      <w:del w:id="472" w:author="Van Deusen, Amy Lynnette (alv5b)" w:date="2024-05-09T14:24:00Z">
        <w:r w:rsidR="006702AD"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causing </w:delText>
        </w:r>
      </w:del>
      <w:ins w:id="473" w:author="Van Deusen, Amy Lynnette (alv5b)" w:date="2024-05-09T14:24:00Z">
        <w:r w:rsidR="003B4502" w:rsidRPr="00082DF5">
          <w:rPr>
            <w:rFonts w:ascii="Times New Roman" w:hAnsi="Times New Roman" w:cs="Times New Roman"/>
            <w:sz w:val="20"/>
            <w:szCs w:val="20"/>
          </w:rPr>
          <w:t xml:space="preserve">cause </w:t>
        </w:r>
      </w:ins>
      <w:r w:rsidRPr="00082DF5">
        <w:rPr>
          <w:rFonts w:ascii="Times New Roman" w:hAnsi="Times New Roman" w:cs="Times New Roman"/>
          <w:sz w:val="20"/>
          <w:szCs w:val="20"/>
        </w:rPr>
        <w:t>reduction</w:t>
      </w:r>
      <w:r w:rsidR="004D20C2" w:rsidRPr="00082DF5">
        <w:rPr>
          <w:rFonts w:ascii="Times New Roman" w:hAnsi="Times New Roman" w:cs="Times New Roman"/>
          <w:sz w:val="20"/>
          <w:szCs w:val="20"/>
        </w:rPr>
        <w:t xml:space="preserve">s in </w:t>
      </w:r>
      <w:del w:id="474" w:author="Van Deusen, Amy Lynnette (alv5b)" w:date="2024-05-09T14:24:00Z">
        <w:r w:rsidR="004D20C2" w:rsidRPr="00082DF5" w:rsidDel="003B4502">
          <w:rPr>
            <w:rFonts w:ascii="Times New Roman" w:hAnsi="Times New Roman" w:cs="Times New Roman"/>
            <w:sz w:val="20"/>
            <w:szCs w:val="20"/>
          </w:rPr>
          <w:delText>the</w:delText>
        </w:r>
        <w:r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70724E" w:rsidRPr="00082DF5">
        <w:rPr>
          <w:rFonts w:ascii="Times New Roman" w:hAnsi="Times New Roman" w:cs="Times New Roman"/>
          <w:sz w:val="20"/>
          <w:szCs w:val="20"/>
        </w:rPr>
        <w:t xml:space="preserve">type-1 </w:t>
      </w:r>
      <w:r w:rsidRPr="00082DF5">
        <w:rPr>
          <w:rFonts w:ascii="Times New Roman" w:hAnsi="Times New Roman" w:cs="Times New Roman"/>
          <w:sz w:val="20"/>
          <w:szCs w:val="20"/>
        </w:rPr>
        <w:t>NSC</w:t>
      </w:r>
      <w:r w:rsidR="006702AD" w:rsidRPr="00082DF5">
        <w:rPr>
          <w:rFonts w:ascii="Times New Roman" w:hAnsi="Times New Roman" w:cs="Times New Roman"/>
          <w:sz w:val="20"/>
          <w:szCs w:val="20"/>
        </w:rPr>
        <w:t>s</w:t>
      </w:r>
      <w:r w:rsidRPr="00082DF5">
        <w:rPr>
          <w:rFonts w:ascii="Times New Roman" w:hAnsi="Times New Roman" w:cs="Times New Roman"/>
          <w:sz w:val="20"/>
          <w:szCs w:val="20"/>
        </w:rPr>
        <w:t xml:space="preserve"> and mature granule cell</w:t>
      </w:r>
      <w:r w:rsidR="004D20C2" w:rsidRPr="00082DF5">
        <w:rPr>
          <w:rFonts w:ascii="Times New Roman" w:hAnsi="Times New Roman" w:cs="Times New Roman"/>
          <w:sz w:val="20"/>
          <w:szCs w:val="20"/>
        </w:rPr>
        <w:t>s</w:t>
      </w:r>
      <w:r w:rsidR="006702AD" w:rsidRPr="00082DF5">
        <w:rPr>
          <w:rFonts w:ascii="Times New Roman" w:hAnsi="Times New Roman" w:cs="Times New Roman"/>
          <w:sz w:val="20"/>
          <w:szCs w:val="20"/>
        </w:rPr>
        <w:t xml:space="preserve"> at the adult stage</w:t>
      </w:r>
      <w:r w:rsidRPr="00082DF5">
        <w:rPr>
          <w:rFonts w:ascii="Times New Roman" w:hAnsi="Times New Roman" w:cs="Times New Roman"/>
          <w:sz w:val="20"/>
          <w:szCs w:val="20"/>
        </w:rPr>
        <w:t xml:space="preserve">. In addition, </w:t>
      </w:r>
      <w:ins w:id="475" w:author="Van Deusen, Amy Lynnette (alv5b)" w:date="2024-05-09T14:25:00Z">
        <w:r w:rsidR="003B4502" w:rsidRPr="00082DF5">
          <w:rPr>
            <w:rFonts w:ascii="Times New Roman" w:hAnsi="Times New Roman" w:cs="Times New Roman"/>
            <w:sz w:val="20"/>
            <w:szCs w:val="20"/>
          </w:rPr>
          <w:t xml:space="preserve">following exposure to 750-ppm IMI,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we </w:t>
      </w:r>
      <w:del w:id="476" w:author="Van Deusen, Amy Lynnette (alv5b)" w:date="2024-05-09T14:24:00Z">
        <w:r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found </w:delText>
        </w:r>
      </w:del>
      <w:ins w:id="477" w:author="Van Deusen, Amy Lynnette (alv5b)" w:date="2024-05-09T14:24:00Z">
        <w:r w:rsidR="003B4502" w:rsidRPr="00082DF5">
          <w:rPr>
            <w:rFonts w:ascii="Times New Roman" w:hAnsi="Times New Roman" w:cs="Times New Roman"/>
            <w:sz w:val="20"/>
            <w:szCs w:val="20"/>
          </w:rPr>
          <w:t xml:space="preserve">observed </w:t>
        </w:r>
      </w:ins>
      <w:r w:rsidR="00EF386A" w:rsidRPr="00082DF5">
        <w:rPr>
          <w:rFonts w:ascii="Times New Roman" w:hAnsi="Times New Roman" w:cs="Times New Roman"/>
          <w:sz w:val="20"/>
          <w:szCs w:val="20"/>
        </w:rPr>
        <w:t>increase</w:t>
      </w:r>
      <w:ins w:id="478" w:author="Van Deusen, Amy Lynnette (alv5b)" w:date="2024-05-09T14:24:00Z">
        <w:r w:rsidR="003B4502" w:rsidRPr="00082DF5">
          <w:rPr>
            <w:rFonts w:ascii="Times New Roman" w:hAnsi="Times New Roman" w:cs="Times New Roman"/>
            <w:sz w:val="20"/>
            <w:szCs w:val="20"/>
          </w:rPr>
          <w:t>d</w:t>
        </w:r>
      </w:ins>
      <w:del w:id="479" w:author="Van Deusen, Amy Lynnette (alv5b)" w:date="2024-05-09T14:24:00Z">
        <w:r w:rsidR="00EF386A"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 in </w:delText>
        </w:r>
        <w:r w:rsidRPr="00082DF5" w:rsidDel="003B4502">
          <w:rPr>
            <w:rFonts w:ascii="Times New Roman" w:hAnsi="Times New Roman" w:cs="Times New Roman"/>
            <w:sz w:val="20"/>
            <w:szCs w:val="20"/>
          </w:rPr>
          <w:delText>the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number</w:t>
      </w:r>
      <w:ins w:id="480" w:author="Van Deusen, Amy Lynnette (alv5b)" w:date="2024-05-09T14:25:00Z">
        <w:r w:rsidR="003B4502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of TUNEL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EF386A" w:rsidRPr="00082DF5">
        <w:rPr>
          <w:rFonts w:ascii="Times New Roman" w:hAnsi="Times New Roman" w:cs="Times New Roman"/>
          <w:sz w:val="20"/>
          <w:szCs w:val="20"/>
        </w:rPr>
        <w:t xml:space="preserve">apoptotic </w:t>
      </w:r>
      <w:r w:rsidRPr="00082DF5">
        <w:rPr>
          <w:rFonts w:ascii="Times New Roman" w:hAnsi="Times New Roman" w:cs="Times New Roman"/>
          <w:sz w:val="20"/>
          <w:szCs w:val="20"/>
        </w:rPr>
        <w:t xml:space="preserve">cells in the SGZ but not </w:t>
      </w:r>
      <w:del w:id="481" w:author="Van Deusen, Amy Lynnette (alv5b)" w:date="2024-05-09T14:25:00Z">
        <w:r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in 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GCL</w:t>
      </w:r>
      <w:ins w:id="482" w:author="Van Deusen, Amy Lynnette (alv5b)" w:date="2024-05-09T14:25:00Z">
        <w:r w:rsidR="003B4502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483" w:author="Van Deusen, Amy Lynnette (alv5b)" w:date="2024-05-09T14:25:00Z">
        <w:r w:rsidR="00EF386A" w:rsidRPr="00082DF5" w:rsidDel="003B4502">
          <w:rPr>
            <w:rFonts w:ascii="Times New Roman" w:hAnsi="Times New Roman" w:cs="Times New Roman"/>
            <w:sz w:val="20"/>
            <w:szCs w:val="20"/>
          </w:rPr>
          <w:delText>and</w:delText>
        </w:r>
        <w:r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484" w:author="Van Deusen, Amy Lynnette (alv5b)" w:date="2024-05-09T14:25:00Z">
        <w:r w:rsidR="003B4502" w:rsidRPr="00082DF5">
          <w:rPr>
            <w:rFonts w:ascii="Times New Roman" w:hAnsi="Times New Roman" w:cs="Times New Roman"/>
            <w:sz w:val="20"/>
            <w:szCs w:val="20"/>
          </w:rPr>
          <w:t xml:space="preserve">as well as </w:t>
        </w:r>
      </w:ins>
      <w:r w:rsidRPr="00082DF5">
        <w:rPr>
          <w:rFonts w:ascii="Times New Roman" w:hAnsi="Times New Roman" w:cs="Times New Roman"/>
          <w:sz w:val="20"/>
          <w:szCs w:val="20"/>
        </w:rPr>
        <w:t>downregulation of</w:t>
      </w:r>
      <w:ins w:id="485" w:author="Van Deusen, Amy Lynnette (alv5b)" w:date="2024-05-09T14:25:00Z">
        <w:r w:rsidR="003B4502" w:rsidRPr="00082DF5">
          <w:rPr>
            <w:rFonts w:ascii="Times New Roman" w:hAnsi="Times New Roman" w:cs="Times New Roman"/>
            <w:sz w:val="20"/>
            <w:szCs w:val="20"/>
          </w:rPr>
          <w:t xml:space="preserve"> the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proliferation marker </w:t>
      </w:r>
      <w:proofErr w:type="spellStart"/>
      <w:r w:rsidRPr="00082DF5">
        <w:rPr>
          <w:rFonts w:ascii="Times New Roman" w:hAnsi="Times New Roman" w:cs="Times New Roman"/>
          <w:i/>
          <w:iCs/>
          <w:sz w:val="20"/>
          <w:szCs w:val="20"/>
        </w:rPr>
        <w:t>Pcna</w:t>
      </w:r>
      <w:proofErr w:type="spellEnd"/>
      <w:r w:rsidRPr="00082DF5">
        <w:rPr>
          <w:rFonts w:ascii="Times New Roman" w:hAnsi="Times New Roman" w:cs="Times New Roman"/>
          <w:sz w:val="20"/>
          <w:szCs w:val="20"/>
        </w:rPr>
        <w:t xml:space="preserve"> and anti-apoptosis-related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Bcl2l1</w:t>
      </w:r>
      <w:ins w:id="486" w:author="Van Deusen, Amy Lynnette (alv5b)" w:date="2024-05-09T14:25:00Z">
        <w:r w:rsidR="003B4502" w:rsidRPr="00082DF5">
          <w:rPr>
            <w:rFonts w:ascii="Times New Roman" w:hAnsi="Times New Roman" w:cs="Times New Roman"/>
            <w:sz w:val="20"/>
            <w:szCs w:val="20"/>
          </w:rPr>
          <w:t xml:space="preserve">. These findings </w:t>
        </w:r>
      </w:ins>
      <w:del w:id="487" w:author="Van Deusen, Amy Lynnette (alv5b)" w:date="2024-05-09T14:25:00Z">
        <w:r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 at </w:delText>
        </w:r>
        <w:r w:rsidR="007F2A4E" w:rsidRPr="00082DF5" w:rsidDel="003B4502">
          <w:rPr>
            <w:rFonts w:ascii="Times New Roman" w:hAnsi="Times New Roman" w:cs="Times New Roman"/>
            <w:sz w:val="20"/>
            <w:szCs w:val="20"/>
          </w:rPr>
          <w:delText>750</w:delText>
        </w:r>
        <w:r w:rsidR="00EF386A"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ppm,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suggest</w:t>
      </w:r>
      <w:del w:id="488" w:author="Van Deusen, Amy Lynnette (alv5b)" w:date="2024-05-09T14:25:00Z">
        <w:r w:rsidRPr="00082DF5" w:rsidDel="003B4502">
          <w:rPr>
            <w:rFonts w:ascii="Times New Roman" w:hAnsi="Times New Roman" w:cs="Times New Roman"/>
            <w:sz w:val="20"/>
            <w:szCs w:val="20"/>
          </w:rPr>
          <w:delText>ing</w:delText>
        </w:r>
      </w:del>
      <w:r w:rsidR="00CD1AC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5C3F55" w:rsidRPr="00082DF5">
        <w:rPr>
          <w:rFonts w:ascii="Times New Roman" w:hAnsi="Times New Roman" w:cs="Times New Roman"/>
          <w:sz w:val="20"/>
          <w:szCs w:val="20"/>
        </w:rPr>
        <w:t>a delayed effect of</w:t>
      </w:r>
      <w:r w:rsidRPr="00082DF5">
        <w:rPr>
          <w:rFonts w:ascii="Times New Roman" w:hAnsi="Times New Roman" w:cs="Times New Roman"/>
          <w:sz w:val="20"/>
          <w:szCs w:val="20"/>
        </w:rPr>
        <w:t xml:space="preserve"> IMI </w:t>
      </w:r>
      <w:r w:rsidR="000A3821" w:rsidRPr="00082DF5">
        <w:rPr>
          <w:rFonts w:ascii="Times New Roman" w:hAnsi="Times New Roman" w:cs="Times New Roman"/>
          <w:sz w:val="20"/>
          <w:szCs w:val="20"/>
        </w:rPr>
        <w:t xml:space="preserve">to decrease </w:t>
      </w:r>
      <w:del w:id="489" w:author="Van Deusen, Amy Lynnette (alv5b)" w:date="2024-05-09T14:25:00Z">
        <w:r w:rsidR="000A3821"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0A3821" w:rsidRPr="00082DF5">
        <w:rPr>
          <w:rFonts w:ascii="Times New Roman" w:hAnsi="Times New Roman" w:cs="Times New Roman"/>
          <w:sz w:val="20"/>
          <w:szCs w:val="20"/>
        </w:rPr>
        <w:t xml:space="preserve">numbers of </w:t>
      </w:r>
      <w:r w:rsidRPr="00082DF5">
        <w:rPr>
          <w:rFonts w:ascii="Times New Roman" w:hAnsi="Times New Roman" w:cs="Times New Roman"/>
          <w:sz w:val="20"/>
          <w:szCs w:val="20"/>
        </w:rPr>
        <w:t>NSC</w:t>
      </w:r>
      <w:r w:rsidR="005C3F55" w:rsidRPr="00082DF5">
        <w:rPr>
          <w:rFonts w:ascii="Times New Roman" w:hAnsi="Times New Roman" w:cs="Times New Roman"/>
          <w:sz w:val="20"/>
          <w:szCs w:val="20"/>
        </w:rPr>
        <w:t xml:space="preserve">s </w:t>
      </w:r>
      <w:r w:rsidRPr="00082DF5">
        <w:rPr>
          <w:rFonts w:ascii="Times New Roman" w:hAnsi="Times New Roman" w:cs="Times New Roman"/>
          <w:sz w:val="20"/>
          <w:szCs w:val="20"/>
        </w:rPr>
        <w:t xml:space="preserve">by inducing apoptosis and suppressing proliferation. </w:t>
      </w:r>
      <w:r w:rsidR="00707910" w:rsidRPr="00082DF5">
        <w:rPr>
          <w:rFonts w:ascii="Times New Roman" w:hAnsi="Times New Roman" w:cs="Times New Roman"/>
          <w:sz w:val="20"/>
          <w:szCs w:val="20"/>
        </w:rPr>
        <w:t>B</w:t>
      </w:r>
      <w:r w:rsidRPr="00082DF5">
        <w:rPr>
          <w:rFonts w:ascii="Times New Roman" w:hAnsi="Times New Roman" w:cs="Times New Roman"/>
          <w:sz w:val="20"/>
          <w:szCs w:val="20"/>
        </w:rPr>
        <w:t xml:space="preserve">ecause the maturation process of neurons in hippocampal adult neurogenesis takes </w:t>
      </w:r>
      <w:r w:rsidRPr="00082DF5">
        <w:rPr>
          <w:rFonts w:ascii="Times New Roman" w:hAnsi="Times New Roman" w:cs="Times New Roman"/>
          <w:sz w:val="20"/>
          <w:szCs w:val="20"/>
        </w:rPr>
        <w:lastRenderedPageBreak/>
        <w:t xml:space="preserve">approximately </w:t>
      </w:r>
      <w:r w:rsidR="00854E5E" w:rsidRPr="00082DF5">
        <w:rPr>
          <w:rFonts w:ascii="Times New Roman" w:hAnsi="Times New Roman" w:cs="Times New Roman"/>
          <w:sz w:val="20"/>
          <w:szCs w:val="20"/>
        </w:rPr>
        <w:t>around</w:t>
      </w:r>
      <w:r w:rsidRPr="00082DF5">
        <w:rPr>
          <w:rFonts w:ascii="Times New Roman" w:hAnsi="Times New Roman" w:cs="Times New Roman"/>
          <w:sz w:val="20"/>
          <w:szCs w:val="20"/>
        </w:rPr>
        <w:t xml:space="preserve"> 7 weeks</w:t>
      </w:r>
      <w:r w:rsidR="00854E5E" w:rsidRPr="00082DF5">
        <w:rPr>
          <w:rFonts w:ascii="Times New Roman" w:hAnsi="Times New Roman" w:cs="Times New Roman"/>
          <w:sz w:val="20"/>
          <w:szCs w:val="20"/>
        </w:rPr>
        <w:t xml:space="preserve"> in rodents</w:t>
      </w:r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ins w:id="490" w:author="Van Deusen, Amy Lynnette (alv5b)" w:date="2024-05-09T14:26:00Z">
        <w:r w:rsidR="003B4502" w:rsidRPr="00082DF5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del w:id="491" w:author="Van Deusen, Amy Lynnette (alv5b)" w:date="2024-05-09T14:26:00Z">
        <w:r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net increase in mature granule cells results from </w:t>
      </w:r>
      <w:del w:id="492" w:author="Van Deusen, Amy Lynnette (alv5b)" w:date="2024-05-09T14:26:00Z">
        <w:r w:rsidRPr="00082DF5" w:rsidDel="003B4502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recruit</w:t>
      </w:r>
      <w:ins w:id="493" w:author="Van Deusen, Amy Lynnette (alv5b)" w:date="2024-05-09T14:26:00Z">
        <w:r w:rsidR="003B4502" w:rsidRPr="00082DF5">
          <w:rPr>
            <w:rFonts w:ascii="Times New Roman" w:hAnsi="Times New Roman" w:cs="Times New Roman"/>
            <w:sz w:val="20"/>
            <w:szCs w:val="20"/>
          </w:rPr>
          <w:t>ment</w:t>
        </w:r>
      </w:ins>
      <w:del w:id="494" w:author="Van Deusen, Amy Lynnette (alv5b)" w:date="2024-05-09T14:26:00Z">
        <w:r w:rsidR="0092440A" w:rsidRPr="00082DF5" w:rsidDel="003B4502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from the immature neuronal cell pool</w:t>
      </w:r>
      <w:del w:id="495" w:author="Van Deusen, Amy Lynnette (alv5b)" w:date="2024-08-09T13:02:00Z">
        <w:r w:rsidRPr="00082DF5" w:rsidDel="00072B3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D96793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>[29, 30]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496" w:author="Van Deusen, Amy Lynnette (alv5b)" w:date="2024-08-09T13:02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497" w:author="Van Deusen, Amy Lynnette (alv5b)" w:date="2024-08-09T13:02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29,30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Therefore, it </w:t>
      </w:r>
      <w:r w:rsidR="0092440A" w:rsidRPr="00082DF5">
        <w:rPr>
          <w:rFonts w:ascii="Times New Roman" w:hAnsi="Times New Roman" w:cs="Times New Roman"/>
          <w:sz w:val="20"/>
          <w:szCs w:val="20"/>
        </w:rPr>
        <w:t xml:space="preserve">is </w:t>
      </w:r>
      <w:r w:rsidRPr="00082DF5">
        <w:rPr>
          <w:rFonts w:ascii="Times New Roman" w:hAnsi="Times New Roman" w:cs="Times New Roman"/>
          <w:sz w:val="20"/>
          <w:szCs w:val="20"/>
        </w:rPr>
        <w:t xml:space="preserve">reasonable to consider that the </w:t>
      </w:r>
      <w:ins w:id="498" w:author="Van Deusen, Amy Lynnette (alv5b)" w:date="2024-05-09T14:26:00Z">
        <w:r w:rsidR="003B4502" w:rsidRPr="00082DF5">
          <w:rPr>
            <w:rFonts w:ascii="Times New Roman" w:hAnsi="Times New Roman" w:cs="Times New Roman"/>
            <w:sz w:val="20"/>
            <w:szCs w:val="20"/>
          </w:rPr>
          <w:t xml:space="preserve">observed </w:t>
        </w:r>
      </w:ins>
      <w:r w:rsidRPr="00082DF5">
        <w:rPr>
          <w:rFonts w:ascii="Times New Roman" w:hAnsi="Times New Roman" w:cs="Times New Roman"/>
          <w:sz w:val="20"/>
          <w:szCs w:val="20"/>
        </w:rPr>
        <w:t>decrease of mature granule cells on PND 77 was a delayed consequence of the reduction of type-3 NPCs and immature granule cells on PND 21.</w:t>
      </w:r>
    </w:p>
    <w:p w14:paraId="78B24801" w14:textId="494A407F" w:rsidR="001759B7" w:rsidRPr="00082DF5" w:rsidRDefault="001759B7" w:rsidP="00D404F6">
      <w:pPr>
        <w:spacing w:line="480" w:lineRule="auto"/>
        <w:ind w:firstLineChars="322" w:firstLine="644"/>
        <w:jc w:val="left"/>
        <w:rPr>
          <w:rFonts w:ascii="Times New Roman" w:hAnsi="Times New Roman" w:cs="Times New Roman"/>
          <w:sz w:val="20"/>
          <w:szCs w:val="20"/>
        </w:rPr>
      </w:pPr>
      <w:bookmarkStart w:id="499" w:name="_Hlk150034417"/>
      <w:bookmarkEnd w:id="404"/>
      <w:bookmarkEnd w:id="448"/>
      <w:r w:rsidRPr="00082DF5">
        <w:rPr>
          <w:rFonts w:ascii="Times New Roman" w:hAnsi="Times New Roman" w:cs="Times New Roman"/>
          <w:sz w:val="20"/>
          <w:szCs w:val="20"/>
        </w:rPr>
        <w:t>Reelin</w:t>
      </w:r>
      <w:ins w:id="500" w:author="Van Deusen, Amy Lynnette (alv5b)" w:date="2024-05-09T17:58:00Z">
        <w:r w:rsidR="0016626F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501" w:author="Van Deusen, Amy Lynnette (alv5b)" w:date="2024-05-09T17:58:00Z">
        <w:r w:rsidRPr="00082DF5" w:rsidDel="0016626F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a </w:t>
      </w:r>
      <w:del w:id="502" w:author="Van Deusen, Amy Lynnette (alv5b)" w:date="2024-05-09T17:58:00Z">
        <w:r w:rsidRPr="00082DF5" w:rsidDel="0016626F">
          <w:rPr>
            <w:rFonts w:ascii="Times New Roman" w:hAnsi="Times New Roman" w:cs="Times New Roman"/>
            <w:sz w:val="20"/>
            <w:szCs w:val="20"/>
          </w:rPr>
          <w:delText xml:space="preserve">kind </w:delText>
        </w:r>
      </w:del>
      <w:ins w:id="503" w:author="Van Deusen, Amy Lynnette (alv5b)" w:date="2024-05-09T17:58:00Z">
        <w:r w:rsidR="0016626F" w:rsidRPr="00082DF5">
          <w:rPr>
            <w:rFonts w:ascii="Times New Roman" w:hAnsi="Times New Roman" w:cs="Times New Roman"/>
            <w:sz w:val="20"/>
            <w:szCs w:val="20"/>
          </w:rPr>
          <w:t xml:space="preserve">type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of large glycoprotein, </w:t>
      </w:r>
      <w:ins w:id="504" w:author="Van Deusen, Amy Lynnette (alv5b)" w:date="2024-05-09T17:58:00Z">
        <w:r w:rsidR="0016626F" w:rsidRPr="00082DF5">
          <w:rPr>
            <w:rFonts w:ascii="Times New Roman" w:hAnsi="Times New Roman" w:cs="Times New Roman"/>
            <w:sz w:val="20"/>
            <w:szCs w:val="20"/>
          </w:rPr>
          <w:t xml:space="preserve">is </w:t>
        </w:r>
      </w:ins>
      <w:del w:id="505" w:author="Van Deusen, Amy Lynnette (alv5b)" w:date="2024-05-09T17:58:00Z">
        <w:r w:rsidRPr="00082DF5" w:rsidDel="0016626F">
          <w:rPr>
            <w:rFonts w:ascii="Times New Roman" w:hAnsi="Times New Roman" w:cs="Times New Roman"/>
            <w:sz w:val="20"/>
            <w:szCs w:val="20"/>
          </w:rPr>
          <w:delText xml:space="preserve">in adult neurogenesis,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especially secreted by GABAergic interneurons distributed in the hippocampus</w:t>
      </w:r>
      <w:ins w:id="506" w:author="Van Deusen, Amy Lynnette (alv5b)" w:date="2024-05-09T17:58:00Z">
        <w:r w:rsidR="0016626F" w:rsidRPr="00082DF5">
          <w:rPr>
            <w:rFonts w:ascii="Times New Roman" w:hAnsi="Times New Roman" w:cs="Times New Roman"/>
            <w:sz w:val="20"/>
            <w:szCs w:val="20"/>
          </w:rPr>
          <w:t xml:space="preserve"> during adult neurogenesis</w:t>
        </w:r>
      </w:ins>
      <w:r w:rsidR="006815B5" w:rsidRPr="00082DF5">
        <w:rPr>
          <w:rFonts w:ascii="Times New Roman" w:hAnsi="Times New Roman" w:cs="Times New Roman"/>
          <w:sz w:val="20"/>
          <w:szCs w:val="20"/>
        </w:rPr>
        <w:t xml:space="preserve">, </w:t>
      </w:r>
      <w:del w:id="507" w:author="Van Deusen, Amy Lynnette (alv5b)" w:date="2024-05-09T17:58:00Z">
        <w:r w:rsidR="006815B5" w:rsidRPr="00082DF5" w:rsidDel="0016626F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</w:del>
      <w:ins w:id="508" w:author="Van Deusen, Amy Lynnette (alv5b)" w:date="2024-05-09T17:58:00Z">
        <w:r w:rsidR="0016626F" w:rsidRPr="00082DF5">
          <w:rPr>
            <w:rFonts w:ascii="Times New Roman" w:hAnsi="Times New Roman" w:cs="Times New Roman"/>
            <w:sz w:val="20"/>
            <w:szCs w:val="20"/>
          </w:rPr>
          <w:t xml:space="preserve">whereby it </w:t>
        </w:r>
      </w:ins>
      <w:r w:rsidR="006815B5" w:rsidRPr="00082DF5">
        <w:rPr>
          <w:rFonts w:ascii="Times New Roman" w:hAnsi="Times New Roman" w:cs="Times New Roman"/>
          <w:sz w:val="20"/>
          <w:szCs w:val="20"/>
        </w:rPr>
        <w:t>plays important roles in various aspects of neurogenesis, including neural proliferation, differentiation, migration, and maturation</w:t>
      </w:r>
      <w:del w:id="509" w:author="Van Deusen, Amy Lynnette (alv5b)" w:date="2024-08-09T13:02:00Z">
        <w:r w:rsidR="00D96793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 xml:space="preserve"> [14]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510" w:author="Van Deusen, Amy Lynnette (alv5b)" w:date="2024-08-09T13:02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511" w:author="Van Deusen, Amy Lynnette (alv5b)" w:date="2024-08-09T13:02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14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6815B5" w:rsidRPr="00082DF5">
        <w:rPr>
          <w:rFonts w:ascii="Times New Roman" w:hAnsi="Times New Roman" w:cs="Times New Roman"/>
          <w:sz w:val="20"/>
          <w:szCs w:val="20"/>
        </w:rPr>
        <w:t>Experimentally,</w:t>
      </w:r>
      <w:r w:rsidRPr="00082DF5">
        <w:rPr>
          <w:rFonts w:ascii="Times New Roman" w:hAnsi="Times New Roman" w:cs="Times New Roman"/>
          <w:sz w:val="20"/>
          <w:szCs w:val="20"/>
        </w:rPr>
        <w:t xml:space="preserve"> loss of reelin </w:t>
      </w:r>
      <w:r w:rsidR="0048615A" w:rsidRPr="00082DF5">
        <w:rPr>
          <w:rFonts w:ascii="Times New Roman" w:hAnsi="Times New Roman" w:cs="Times New Roman"/>
          <w:sz w:val="20"/>
          <w:szCs w:val="20"/>
        </w:rPr>
        <w:t>causes</w:t>
      </w:r>
      <w:r w:rsidRPr="00082DF5">
        <w:rPr>
          <w:rFonts w:ascii="Times New Roman" w:hAnsi="Times New Roman" w:cs="Times New Roman"/>
          <w:sz w:val="20"/>
          <w:szCs w:val="20"/>
        </w:rPr>
        <w:t xml:space="preserve"> a decrease in the number and maturation rate of </w:t>
      </w:r>
      <w:r w:rsidR="00AA626E" w:rsidRPr="00082DF5">
        <w:rPr>
          <w:rFonts w:ascii="Times New Roman" w:hAnsi="Times New Roman" w:cs="Times New Roman"/>
          <w:sz w:val="20"/>
          <w:szCs w:val="20"/>
        </w:rPr>
        <w:t xml:space="preserve">surviving </w:t>
      </w:r>
      <w:r w:rsidRPr="00082DF5">
        <w:rPr>
          <w:rFonts w:ascii="Times New Roman" w:hAnsi="Times New Roman" w:cs="Times New Roman"/>
          <w:sz w:val="20"/>
          <w:szCs w:val="20"/>
        </w:rPr>
        <w:t xml:space="preserve">immature granule </w:t>
      </w:r>
      <w:r w:rsidR="0092440A" w:rsidRPr="00082DF5">
        <w:rPr>
          <w:rFonts w:ascii="Times New Roman" w:hAnsi="Times New Roman" w:cs="Times New Roman"/>
          <w:sz w:val="20"/>
          <w:szCs w:val="20"/>
        </w:rPr>
        <w:t>cells</w:t>
      </w:r>
      <w:ins w:id="512" w:author="Van Deusen, Amy Lynnette (alv5b)" w:date="2024-05-09T17:59:00Z">
        <w:r w:rsidR="0016626F" w:rsidRPr="00082DF5">
          <w:rPr>
            <w:rFonts w:ascii="Times New Roman" w:hAnsi="Times New Roman" w:cs="Times New Roman"/>
            <w:sz w:val="20"/>
            <w:szCs w:val="20"/>
          </w:rPr>
          <w:t>, whi</w:t>
        </w:r>
      </w:ins>
      <w:ins w:id="513" w:author="Van Deusen, Amy Lynnette (alv5b)" w:date="2024-05-09T18:00:00Z">
        <w:r w:rsidR="0016626F" w:rsidRPr="00082DF5">
          <w:rPr>
            <w:rFonts w:ascii="Times New Roman" w:hAnsi="Times New Roman" w:cs="Times New Roman"/>
            <w:sz w:val="20"/>
            <w:szCs w:val="20"/>
          </w:rPr>
          <w:t>ch</w:t>
        </w:r>
      </w:ins>
      <w:r w:rsidR="0092440A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514" w:author="Van Deusen, Amy Lynnette (alv5b)" w:date="2024-05-09T18:00:00Z">
        <w:r w:rsidRPr="00082DF5" w:rsidDel="0016626F">
          <w:rPr>
            <w:rFonts w:ascii="Times New Roman" w:hAnsi="Times New Roman" w:cs="Times New Roman"/>
            <w:sz w:val="20"/>
            <w:szCs w:val="20"/>
          </w:rPr>
          <w:delText xml:space="preserve">showing </w:delText>
        </w:r>
      </w:del>
      <w:ins w:id="515" w:author="Van Deusen, Amy Lynnette (alv5b)" w:date="2024-05-09T18:00:00Z">
        <w:r w:rsidR="0016626F" w:rsidRPr="00082DF5">
          <w:rPr>
            <w:rFonts w:ascii="Times New Roman" w:hAnsi="Times New Roman" w:cs="Times New Roman"/>
            <w:sz w:val="20"/>
            <w:szCs w:val="20"/>
          </w:rPr>
          <w:t xml:space="preserve">display </w:t>
        </w:r>
      </w:ins>
      <w:r w:rsidR="00AA626E" w:rsidRPr="00082DF5">
        <w:rPr>
          <w:rFonts w:ascii="Times New Roman" w:hAnsi="Times New Roman" w:cs="Times New Roman"/>
          <w:sz w:val="20"/>
          <w:szCs w:val="20"/>
        </w:rPr>
        <w:t>decrease</w:t>
      </w:r>
      <w:del w:id="516" w:author="Van Deusen, Amy Lynnette (alv5b)" w:date="2024-05-09T18:00:00Z">
        <w:r w:rsidR="00AA626E" w:rsidRPr="00082DF5" w:rsidDel="0016626F">
          <w:rPr>
            <w:rFonts w:ascii="Times New Roman" w:hAnsi="Times New Roman" w:cs="Times New Roman"/>
            <w:sz w:val="20"/>
            <w:szCs w:val="20"/>
          </w:rPr>
          <w:delText>s in the</w:delText>
        </w:r>
      </w:del>
      <w:ins w:id="517" w:author="Van Deusen, Amy Lynnette (alv5b)" w:date="2024-05-09T18:00:00Z">
        <w:r w:rsidR="0016626F" w:rsidRPr="00082DF5">
          <w:rPr>
            <w:rFonts w:ascii="Times New Roman" w:hAnsi="Times New Roman" w:cs="Times New Roman"/>
            <w:sz w:val="20"/>
            <w:szCs w:val="20"/>
          </w:rPr>
          <w:t>d</w:t>
        </w:r>
      </w:ins>
      <w:r w:rsidR="00AA626E" w:rsidRPr="00082DF5">
        <w:rPr>
          <w:rFonts w:ascii="Times New Roman" w:hAnsi="Times New Roman" w:cs="Times New Roman"/>
          <w:sz w:val="20"/>
          <w:szCs w:val="20"/>
        </w:rPr>
        <w:t xml:space="preserve"> dendritic complexity</w:t>
      </w:r>
      <w:del w:id="518" w:author="Van Deusen, Amy Lynnette (alv5b)" w:date="2024-08-09T13:02:00Z">
        <w:r w:rsidR="00D96793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 xml:space="preserve"> [31]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519" w:author="Van Deusen, Amy Lynnette (alv5b)" w:date="2024-08-09T13:02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520" w:author="Van Deusen, Amy Lynnette (alv5b)" w:date="2024-08-09T13:02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31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Moreover, when reelin was </w:t>
      </w:r>
      <w:del w:id="521" w:author="Van Deusen, Amy Lynnette (alv5b)" w:date="2024-05-09T18:00:00Z">
        <w:r w:rsidRPr="00082DF5" w:rsidDel="007B23BE">
          <w:rPr>
            <w:rFonts w:ascii="Times New Roman" w:hAnsi="Times New Roman" w:cs="Times New Roman"/>
            <w:sz w:val="20"/>
            <w:szCs w:val="20"/>
          </w:rPr>
          <w:delText xml:space="preserve">deprived </w:delText>
        </w:r>
      </w:del>
      <w:ins w:id="522" w:author="Van Deusen, Amy Lynnette (alv5b)" w:date="2024-05-09T18:00:00Z">
        <w:r w:rsidR="007B23BE" w:rsidRPr="00082DF5">
          <w:rPr>
            <w:rFonts w:ascii="Times New Roman" w:hAnsi="Times New Roman" w:cs="Times New Roman"/>
            <w:sz w:val="20"/>
            <w:szCs w:val="20"/>
          </w:rPr>
          <w:t xml:space="preserve">excluded </w:t>
        </w:r>
      </w:ins>
      <w:r w:rsidRPr="00082DF5">
        <w:rPr>
          <w:rFonts w:ascii="Times New Roman" w:hAnsi="Times New Roman" w:cs="Times New Roman"/>
          <w:sz w:val="20"/>
          <w:szCs w:val="20"/>
        </w:rPr>
        <w:t>from the</w:t>
      </w:r>
      <w:r w:rsidR="000C0302" w:rsidRPr="00082DF5">
        <w:rPr>
          <w:rFonts w:ascii="Times New Roman" w:hAnsi="Times New Roman" w:cs="Times New Roman"/>
          <w:sz w:val="20"/>
          <w:szCs w:val="20"/>
        </w:rPr>
        <w:t xml:space="preserve"> culture</w:t>
      </w:r>
      <w:r w:rsidRPr="00082DF5">
        <w:rPr>
          <w:rFonts w:ascii="Times New Roman" w:hAnsi="Times New Roman" w:cs="Times New Roman"/>
          <w:sz w:val="20"/>
          <w:szCs w:val="20"/>
        </w:rPr>
        <w:t xml:space="preserve"> medium, </w:t>
      </w:r>
      <w:del w:id="523" w:author="Van Deusen, Amy Lynnette (alv5b)" w:date="2024-05-09T18:00:00Z">
        <w:r w:rsidRPr="00082DF5" w:rsidDel="007B23BE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NSC differentiation was retarded, causing a reduction in immature neurons</w:t>
      </w:r>
      <w:del w:id="524" w:author="Van Deusen, Amy Lynnette (alv5b)" w:date="2024-08-09T13:03:00Z">
        <w:r w:rsidRPr="00082DF5" w:rsidDel="00072B3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D96793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>[32]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525" w:author="Van Deusen, Amy Lynnette (alv5b)" w:date="2024-08-09T13:02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526" w:author="Van Deusen, Amy Lynnette (alv5b)" w:date="2024-08-09T13:02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32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In the current study, </w:t>
      </w:r>
      <w:r w:rsidR="007F2A4E" w:rsidRPr="00082DF5">
        <w:rPr>
          <w:rFonts w:ascii="Times New Roman" w:hAnsi="Times New Roman" w:cs="Times New Roman"/>
          <w:sz w:val="20"/>
          <w:szCs w:val="20"/>
        </w:rPr>
        <w:t>750-</w:t>
      </w:r>
      <w:r w:rsidRPr="00082DF5">
        <w:rPr>
          <w:rFonts w:ascii="Times New Roman" w:hAnsi="Times New Roman" w:cs="Times New Roman"/>
          <w:sz w:val="20"/>
          <w:szCs w:val="20"/>
        </w:rPr>
        <w:t xml:space="preserve">ppm IMI significantly decreased </w:t>
      </w:r>
      <w:del w:id="527" w:author="Van Deusen, Amy Lynnette (alv5b)" w:date="2024-05-09T18:01:00Z">
        <w:r w:rsidRPr="00082DF5" w:rsidDel="007B23BE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number</w:t>
      </w:r>
      <w:ins w:id="528" w:author="Van Deusen, Amy Lynnette (alv5b)" w:date="2024-05-09T18:01:00Z">
        <w:r w:rsidR="007B23BE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of RELN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interneurons in the DG hilus</w:t>
      </w:r>
      <w:r w:rsidR="00B53E68" w:rsidRPr="00082DF5">
        <w:rPr>
          <w:rFonts w:ascii="Times New Roman" w:hAnsi="Times New Roman" w:cs="Times New Roman"/>
          <w:sz w:val="20"/>
          <w:szCs w:val="20"/>
        </w:rPr>
        <w:t xml:space="preserve"> on PND 21</w:t>
      </w:r>
      <w:r w:rsidRPr="00082DF5">
        <w:rPr>
          <w:rFonts w:ascii="Times New Roman" w:hAnsi="Times New Roman" w:cs="Times New Roman"/>
          <w:sz w:val="20"/>
          <w:szCs w:val="20"/>
        </w:rPr>
        <w:t xml:space="preserve">. Therefore, we </w:t>
      </w:r>
      <w:del w:id="529" w:author="Van Deusen, Amy Lynnette (alv5b)" w:date="2024-05-09T18:02:00Z">
        <w:r w:rsidRPr="00082DF5" w:rsidDel="007B23BE">
          <w:rPr>
            <w:rFonts w:ascii="Times New Roman" w:hAnsi="Times New Roman" w:cs="Times New Roman"/>
            <w:sz w:val="20"/>
            <w:szCs w:val="20"/>
          </w:rPr>
          <w:delText>thought that the</w:delText>
        </w:r>
      </w:del>
      <w:ins w:id="530" w:author="Van Deusen, Amy Lynnette (alv5b)" w:date="2024-05-09T18:02:00Z">
        <w:r w:rsidR="007B23BE" w:rsidRPr="00082DF5">
          <w:rPr>
            <w:rFonts w:ascii="Times New Roman" w:hAnsi="Times New Roman" w:cs="Times New Roman"/>
            <w:sz w:val="20"/>
            <w:szCs w:val="20"/>
          </w:rPr>
          <w:t>considered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IMI-induced reduction</w:t>
      </w:r>
      <w:r w:rsidR="0071595E" w:rsidRPr="00082DF5">
        <w:rPr>
          <w:rFonts w:ascii="Times New Roman" w:hAnsi="Times New Roman" w:cs="Times New Roman"/>
          <w:sz w:val="20"/>
          <w:szCs w:val="20"/>
        </w:rPr>
        <w:t>s in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bookmarkStart w:id="531" w:name="_Hlk149435179"/>
      <w:r w:rsidRPr="00082DF5">
        <w:rPr>
          <w:rFonts w:ascii="Times New Roman" w:hAnsi="Times New Roman" w:cs="Times New Roman"/>
          <w:sz w:val="20"/>
          <w:szCs w:val="20"/>
        </w:rPr>
        <w:t>immature granule cells</w:t>
      </w:r>
      <w:bookmarkEnd w:id="531"/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B53E68" w:rsidRPr="00082DF5">
        <w:rPr>
          <w:rFonts w:ascii="Times New Roman" w:hAnsi="Times New Roman" w:cs="Times New Roman"/>
          <w:sz w:val="20"/>
          <w:szCs w:val="20"/>
        </w:rPr>
        <w:t xml:space="preserve">and type-3 NPCs on PND 21 </w:t>
      </w:r>
      <w:del w:id="532" w:author="Van Deusen, Amy Lynnette (alv5b)" w:date="2024-05-09T18:03:00Z">
        <w:r w:rsidR="0071595E" w:rsidRPr="00082DF5" w:rsidDel="007B23BE">
          <w:rPr>
            <w:rFonts w:ascii="Times New Roman" w:hAnsi="Times New Roman" w:cs="Times New Roman"/>
            <w:sz w:val="20"/>
            <w:szCs w:val="20"/>
          </w:rPr>
          <w:delText xml:space="preserve">were </w:delText>
        </w:r>
        <w:r w:rsidRPr="00082DF5" w:rsidDel="007B23BE">
          <w:rPr>
            <w:rFonts w:ascii="Times New Roman" w:hAnsi="Times New Roman" w:cs="Times New Roman"/>
            <w:sz w:val="20"/>
            <w:szCs w:val="20"/>
          </w:rPr>
          <w:delText xml:space="preserve">considered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to </w:t>
      </w:r>
      <w:del w:id="533" w:author="Van Deusen, Amy Lynnette (alv5b)" w:date="2024-05-09T18:03:00Z">
        <w:r w:rsidRPr="00082DF5" w:rsidDel="007B23BE">
          <w:rPr>
            <w:rFonts w:ascii="Times New Roman" w:hAnsi="Times New Roman" w:cs="Times New Roman"/>
            <w:sz w:val="20"/>
            <w:szCs w:val="20"/>
          </w:rPr>
          <w:delText>be due to</w:delText>
        </w:r>
      </w:del>
      <w:ins w:id="534" w:author="Van Deusen, Amy Lynnette (alv5b)" w:date="2024-05-09T18:03:00Z">
        <w:r w:rsidR="007B23BE" w:rsidRPr="00082DF5">
          <w:rPr>
            <w:rFonts w:ascii="Times New Roman" w:hAnsi="Times New Roman" w:cs="Times New Roman"/>
            <w:sz w:val="20"/>
            <w:szCs w:val="20"/>
          </w:rPr>
          <w:t>result from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suppressed proliferation and delayed differentiation of mitotic NPCs </w:t>
      </w:r>
      <w:ins w:id="535" w:author="Van Deusen, Amy Lynnette (alv5b)" w:date="2024-05-09T18:11:00Z">
        <w:r w:rsidR="00CF32D8" w:rsidRPr="00082DF5">
          <w:rPr>
            <w:rFonts w:ascii="Times New Roman" w:hAnsi="Times New Roman" w:cs="Times New Roman"/>
            <w:sz w:val="20"/>
            <w:szCs w:val="20"/>
          </w:rPr>
          <w:t xml:space="preserve">caused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by </w:t>
      </w:r>
      <w:del w:id="536" w:author="Van Deusen, Amy Lynnette (alv5b)" w:date="2024-05-09T18:11:00Z">
        <w:r w:rsidRPr="00082DF5" w:rsidDel="00CF32D8">
          <w:rPr>
            <w:rFonts w:ascii="Times New Roman" w:hAnsi="Times New Roman" w:cs="Times New Roman"/>
            <w:sz w:val="20"/>
            <w:szCs w:val="20"/>
          </w:rPr>
          <w:delText xml:space="preserve">disruptive </w:delText>
        </w:r>
      </w:del>
      <w:ins w:id="537" w:author="Van Deusen, Amy Lynnette (alv5b)" w:date="2024-05-09T18:11:00Z">
        <w:r w:rsidR="00CF32D8" w:rsidRPr="00082DF5">
          <w:rPr>
            <w:rFonts w:ascii="Times New Roman" w:hAnsi="Times New Roman" w:cs="Times New Roman"/>
            <w:sz w:val="20"/>
            <w:szCs w:val="20"/>
          </w:rPr>
          <w:t xml:space="preserve">disrupted </w:t>
        </w:r>
      </w:ins>
      <w:r w:rsidRPr="00082DF5">
        <w:rPr>
          <w:rFonts w:ascii="Times New Roman" w:hAnsi="Times New Roman" w:cs="Times New Roman"/>
          <w:sz w:val="20"/>
          <w:szCs w:val="20"/>
        </w:rPr>
        <w:t>reelin signaling</w:t>
      </w:r>
      <w:r w:rsidR="000D5A37"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Pr="00082DF5">
        <w:rPr>
          <w:rFonts w:ascii="Times New Roman" w:hAnsi="Times New Roman" w:cs="Times New Roman"/>
          <w:sz w:val="20"/>
          <w:szCs w:val="20"/>
        </w:rPr>
        <w:t xml:space="preserve">In addition, the hippocampus </w:t>
      </w:r>
      <w:r w:rsidR="004C451C" w:rsidRPr="00082DF5">
        <w:rPr>
          <w:rFonts w:ascii="Times New Roman" w:hAnsi="Times New Roman" w:cs="Times New Roman"/>
          <w:sz w:val="20"/>
          <w:szCs w:val="20"/>
        </w:rPr>
        <w:t>plays critical role</w:t>
      </w:r>
      <w:ins w:id="538" w:author="Van Deusen, Amy Lynnette (alv5b)" w:date="2024-05-09T18:12:00Z">
        <w:r w:rsidR="00CF32D8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in </w:t>
      </w:r>
      <w:del w:id="539" w:author="Van Deusen, Amy Lynnette (alv5b)" w:date="2024-05-09T18:12:00Z">
        <w:r w:rsidRPr="00082DF5" w:rsidDel="00CF32D8">
          <w:rPr>
            <w:rFonts w:ascii="Times New Roman" w:hAnsi="Times New Roman" w:cs="Times New Roman"/>
            <w:sz w:val="20"/>
            <w:szCs w:val="20"/>
          </w:rPr>
          <w:delText xml:space="preserve">the brain that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process</w:t>
      </w:r>
      <w:del w:id="540" w:author="Van Deusen, Amy Lynnette (alv5b)" w:date="2024-05-09T18:12:00Z">
        <w:r w:rsidRPr="00082DF5" w:rsidDel="00CF32D8">
          <w:rPr>
            <w:rFonts w:ascii="Times New Roman" w:hAnsi="Times New Roman" w:cs="Times New Roman"/>
            <w:sz w:val="20"/>
            <w:szCs w:val="20"/>
          </w:rPr>
          <w:delText>es</w:delText>
        </w:r>
      </w:del>
      <w:ins w:id="541" w:author="Van Deusen, Amy Lynnette (alv5b)" w:date="2024-05-09T18:12:00Z">
        <w:r w:rsidR="00CF32D8" w:rsidRPr="00082DF5">
          <w:rPr>
            <w:rFonts w:ascii="Times New Roman" w:hAnsi="Times New Roman" w:cs="Times New Roman"/>
            <w:sz w:val="20"/>
            <w:szCs w:val="20"/>
          </w:rPr>
          <w:t>ing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and control</w:t>
      </w:r>
      <w:ins w:id="542" w:author="Van Deusen, Amy Lynnette (alv5b)" w:date="2024-05-09T18:13:00Z">
        <w:r w:rsidR="00CF32D8" w:rsidRPr="00082DF5">
          <w:rPr>
            <w:rFonts w:ascii="Times New Roman" w:hAnsi="Times New Roman" w:cs="Times New Roman"/>
            <w:sz w:val="20"/>
            <w:szCs w:val="20"/>
          </w:rPr>
          <w:t xml:space="preserve"> of</w:t>
        </w:r>
      </w:ins>
      <w:del w:id="543" w:author="Van Deusen, Amy Lynnette (alv5b)" w:date="2024-05-09T18:12:00Z">
        <w:r w:rsidRPr="00082DF5" w:rsidDel="00CF32D8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learning and memory formation, which mainly depend</w:t>
      </w:r>
      <w:del w:id="544" w:author="Van Deusen, Amy Lynnette (alv5b)" w:date="2024-05-09T18:15:00Z">
        <w:r w:rsidRPr="00082DF5" w:rsidDel="00CF32D8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on neuronal plastic changes by rapidly and selectively upregulating the expression of IEGs</w:t>
      </w:r>
      <w:del w:id="545" w:author="Van Deusen, Amy Lynnette (alv5b)" w:date="2024-08-09T13:03:00Z">
        <w:r w:rsidR="00D96793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 xml:space="preserve"> [33]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546" w:author="Van Deusen, Amy Lynnette (alv5b)" w:date="2024-08-09T13:03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547" w:author="Van Deusen, Amy Lynnette (alv5b)" w:date="2024-08-09T13:03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33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548" w:author="Van Deusen, Amy Lynnette (alv5b)" w:date="2024-05-09T18:15:00Z">
        <w:r w:rsidR="00A45E34" w:rsidRPr="00082DF5" w:rsidDel="00CF32D8">
          <w:rPr>
            <w:rFonts w:ascii="Times New Roman" w:hAnsi="Times New Roman" w:cs="Times New Roman"/>
            <w:sz w:val="20"/>
            <w:szCs w:val="20"/>
          </w:rPr>
          <w:delText>S</w:delText>
        </w:r>
        <w:r w:rsidRPr="00082DF5" w:rsidDel="00CF32D8">
          <w:rPr>
            <w:rFonts w:ascii="Times New Roman" w:hAnsi="Times New Roman" w:cs="Times New Roman"/>
            <w:sz w:val="20"/>
            <w:szCs w:val="20"/>
          </w:rPr>
          <w:delText xml:space="preserve">tudies </w:delText>
        </w:r>
      </w:del>
      <w:ins w:id="549" w:author="Van Deusen, Amy Lynnette (alv5b)" w:date="2024-05-09T18:15:00Z">
        <w:r w:rsidR="00CF32D8" w:rsidRPr="00082DF5">
          <w:rPr>
            <w:rFonts w:ascii="Times New Roman" w:hAnsi="Times New Roman" w:cs="Times New Roman"/>
            <w:sz w:val="20"/>
            <w:szCs w:val="20"/>
          </w:rPr>
          <w:t xml:space="preserve">Previous studies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have demonstrated </w:t>
      </w:r>
      <w:del w:id="550" w:author="Van Deusen, Amy Lynnette (alv5b)" w:date="2024-05-09T18:16:00Z">
        <w:r w:rsidRPr="00082DF5" w:rsidDel="00CF32D8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important roles of reelin signaling on synaptic strength and plasticity. There are reports showing that a lack of reelin can lead to the inhibition of </w:t>
      </w:r>
      <w:r w:rsidR="004C451C" w:rsidRPr="00082DF5">
        <w:rPr>
          <w:rFonts w:ascii="Times New Roman" w:hAnsi="Times New Roman" w:cs="Times New Roman"/>
          <w:sz w:val="20"/>
          <w:szCs w:val="20"/>
        </w:rPr>
        <w:t>reelin</w:t>
      </w:r>
      <w:r w:rsidRPr="00082DF5">
        <w:rPr>
          <w:rFonts w:ascii="Times New Roman" w:hAnsi="Times New Roman" w:cs="Times New Roman"/>
          <w:sz w:val="20"/>
          <w:szCs w:val="20"/>
        </w:rPr>
        <w:t xml:space="preserve">-dependent </w:t>
      </w:r>
      <w:r w:rsidR="00B53E68" w:rsidRPr="00082DF5">
        <w:rPr>
          <w:rFonts w:ascii="Times New Roman" w:hAnsi="Times New Roman" w:cs="Times New Roman"/>
          <w:sz w:val="20"/>
          <w:szCs w:val="20"/>
        </w:rPr>
        <w:t>ERK1</w:t>
      </w:r>
      <w:r w:rsidRPr="00082DF5">
        <w:rPr>
          <w:rFonts w:ascii="Times New Roman" w:hAnsi="Times New Roman" w:cs="Times New Roman"/>
          <w:sz w:val="20"/>
          <w:szCs w:val="20"/>
        </w:rPr>
        <w:t>/2 phosphorylation, resulting in suppress</w:t>
      </w:r>
      <w:del w:id="551" w:author="Van Deusen, Amy Lynnette (alv5b)" w:date="2024-05-09T18:17:00Z">
        <w:r w:rsidRPr="00082DF5" w:rsidDel="00EA0D6C">
          <w:rPr>
            <w:rFonts w:ascii="Times New Roman" w:hAnsi="Times New Roman" w:cs="Times New Roman"/>
            <w:sz w:val="20"/>
            <w:szCs w:val="20"/>
          </w:rPr>
          <w:delText>ion in the</w:delText>
        </w:r>
      </w:del>
      <w:ins w:id="552" w:author="Van Deusen, Amy Lynnette (alv5b)" w:date="2024-05-09T18:17:00Z">
        <w:r w:rsidR="00EA0D6C" w:rsidRPr="00082DF5">
          <w:rPr>
            <w:rFonts w:ascii="Times New Roman" w:hAnsi="Times New Roman" w:cs="Times New Roman"/>
            <w:sz w:val="20"/>
            <w:szCs w:val="20"/>
          </w:rPr>
          <w:t>ed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expression of </w:t>
      </w:r>
      <w:r w:rsidR="00B53E68" w:rsidRPr="00082DF5">
        <w:rPr>
          <w:rFonts w:ascii="Times New Roman" w:hAnsi="Times New Roman" w:cs="Times New Roman"/>
          <w:sz w:val="20"/>
          <w:szCs w:val="20"/>
        </w:rPr>
        <w:t>ERK1</w:t>
      </w:r>
      <w:r w:rsidRPr="00082DF5">
        <w:rPr>
          <w:rFonts w:ascii="Times New Roman" w:hAnsi="Times New Roman" w:cs="Times New Roman"/>
          <w:sz w:val="20"/>
          <w:szCs w:val="20"/>
        </w:rPr>
        <w:t>/2-dependent IEG</w:t>
      </w:r>
      <w:r w:rsidR="004C451C" w:rsidRPr="00082DF5">
        <w:rPr>
          <w:rFonts w:ascii="Times New Roman" w:hAnsi="Times New Roman" w:cs="Times New Roman"/>
          <w:sz w:val="20"/>
          <w:szCs w:val="20"/>
        </w:rPr>
        <w:t xml:space="preserve"> protein</w:t>
      </w:r>
      <w:r w:rsidRPr="00082DF5">
        <w:rPr>
          <w:rFonts w:ascii="Times New Roman" w:hAnsi="Times New Roman" w:cs="Times New Roman"/>
          <w:sz w:val="20"/>
          <w:szCs w:val="20"/>
        </w:rPr>
        <w:t xml:space="preserve">s including </w:t>
      </w:r>
      <w:r w:rsidR="004C451C" w:rsidRPr="00082DF5">
        <w:rPr>
          <w:rFonts w:ascii="Times New Roman" w:hAnsi="Times New Roman" w:cs="Times New Roman"/>
          <w:sz w:val="20"/>
          <w:szCs w:val="20"/>
        </w:rPr>
        <w:t>FOS</w:t>
      </w:r>
      <w:r w:rsidRPr="00082DF5">
        <w:rPr>
          <w:rFonts w:ascii="Times New Roman" w:hAnsi="Times New Roman" w:cs="Times New Roman"/>
          <w:sz w:val="20"/>
          <w:szCs w:val="20"/>
        </w:rPr>
        <w:t xml:space="preserve"> and ARC in mature neurons</w:t>
      </w:r>
      <w:del w:id="553" w:author="Van Deusen, Amy Lynnette (alv5b)" w:date="2024-08-09T13:03:00Z">
        <w:r w:rsidR="00D96793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 xml:space="preserve"> [34]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554" w:author="Van Deusen, Amy Lynnette (alv5b)" w:date="2024-08-09T13:03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555" w:author="Van Deusen, Amy Lynnette (alv5b)" w:date="2024-08-09T13:03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34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In </w:t>
      </w:r>
      <w:r w:rsidR="00C574B4" w:rsidRPr="00082DF5">
        <w:rPr>
          <w:rFonts w:ascii="Times New Roman" w:hAnsi="Times New Roman" w:cs="Times New Roman"/>
          <w:sz w:val="20"/>
          <w:szCs w:val="20"/>
        </w:rPr>
        <w:t>this</w:t>
      </w:r>
      <w:r w:rsidRPr="00082DF5">
        <w:rPr>
          <w:rFonts w:ascii="Times New Roman" w:hAnsi="Times New Roman" w:cs="Times New Roman"/>
          <w:sz w:val="20"/>
          <w:szCs w:val="20"/>
        </w:rPr>
        <w:t xml:space="preserve"> study, </w:t>
      </w:r>
      <w:del w:id="556" w:author="Van Deusen, Amy Lynnette (alv5b)" w:date="2024-05-09T18:17:00Z">
        <w:r w:rsidRPr="00082DF5" w:rsidDel="00EA0D6C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number</w:t>
      </w:r>
      <w:r w:rsidR="004C451C" w:rsidRPr="00082DF5">
        <w:rPr>
          <w:rFonts w:ascii="Times New Roman" w:hAnsi="Times New Roman" w:cs="Times New Roman"/>
          <w:sz w:val="20"/>
          <w:szCs w:val="20"/>
        </w:rPr>
        <w:t>s</w:t>
      </w:r>
      <w:r w:rsidRPr="00082DF5">
        <w:rPr>
          <w:rFonts w:ascii="Times New Roman" w:hAnsi="Times New Roman" w:cs="Times New Roman"/>
          <w:sz w:val="20"/>
          <w:szCs w:val="20"/>
        </w:rPr>
        <w:t xml:space="preserve"> of p-ERK1/2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and </w:t>
      </w:r>
      <w:r w:rsidR="004C451C" w:rsidRPr="00082DF5">
        <w:rPr>
          <w:rFonts w:ascii="Times New Roman" w:hAnsi="Times New Roman" w:cs="Times New Roman"/>
          <w:sz w:val="20"/>
          <w:szCs w:val="20"/>
        </w:rPr>
        <w:t>FOS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granule cells were significantly decreased </w:t>
      </w:r>
      <w:ins w:id="557" w:author="Van Deusen, Amy Lynnette (alv5b)" w:date="2024-05-09T18:17:00Z">
        <w:r w:rsidR="00EA0D6C" w:rsidRPr="00082DF5">
          <w:rPr>
            <w:rFonts w:ascii="Times New Roman" w:hAnsi="Times New Roman" w:cs="Times New Roman"/>
            <w:sz w:val="20"/>
            <w:szCs w:val="20"/>
          </w:rPr>
          <w:t>on PND 21</w:t>
        </w:r>
      </w:ins>
      <w:ins w:id="558" w:author="Van Deusen, Amy Lynnette (alv5b)" w:date="2024-05-09T18:18:00Z">
        <w:r w:rsidR="00EA0D6C" w:rsidRPr="00082DF5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559" w:author="Van Deusen, Amy Lynnette (alv5b)" w:date="2024-05-09T18:18:00Z">
        <w:r w:rsidR="004C451C" w:rsidRPr="00082DF5" w:rsidDel="00EA0D6C">
          <w:rPr>
            <w:rFonts w:ascii="Times New Roman" w:hAnsi="Times New Roman" w:cs="Times New Roman"/>
            <w:sz w:val="20"/>
            <w:szCs w:val="20"/>
          </w:rPr>
          <w:delText>with</w:delText>
        </w:r>
        <w:r w:rsidRPr="00082DF5" w:rsidDel="00EA0D6C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560" w:author="Van Deusen, Amy Lynnette (alv5b)" w:date="2024-05-09T18:18:00Z">
        <w:r w:rsidR="00EA0D6C" w:rsidRPr="00082DF5">
          <w:rPr>
            <w:rFonts w:ascii="Times New Roman" w:hAnsi="Times New Roman" w:cs="Times New Roman"/>
            <w:sz w:val="20"/>
            <w:szCs w:val="20"/>
          </w:rPr>
          <w:t xml:space="preserve">following exposure to </w:t>
        </w:r>
      </w:ins>
      <w:r w:rsidR="007F2A4E" w:rsidRPr="00082DF5">
        <w:rPr>
          <w:rFonts w:ascii="Times New Roman" w:hAnsi="Times New Roman" w:cs="Times New Roman"/>
          <w:sz w:val="20"/>
          <w:szCs w:val="20"/>
        </w:rPr>
        <w:t>750-</w:t>
      </w:r>
      <w:r w:rsidRPr="00082DF5">
        <w:rPr>
          <w:rFonts w:ascii="Times New Roman" w:hAnsi="Times New Roman" w:cs="Times New Roman"/>
          <w:sz w:val="20"/>
          <w:szCs w:val="20"/>
        </w:rPr>
        <w:t>ppm IMI</w:t>
      </w:r>
      <w:del w:id="561" w:author="Van Deusen, Amy Lynnette (alv5b)" w:date="2024-05-09T18:17:00Z">
        <w:r w:rsidRPr="00082DF5" w:rsidDel="00EA0D6C">
          <w:rPr>
            <w:rFonts w:ascii="Times New Roman" w:hAnsi="Times New Roman" w:cs="Times New Roman"/>
            <w:sz w:val="20"/>
            <w:szCs w:val="20"/>
          </w:rPr>
          <w:delText xml:space="preserve"> on PND 21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. In the hippocampus, </w:t>
      </w:r>
      <w:del w:id="562" w:author="Van Deusen, Amy Lynnette (alv5b)" w:date="2024-05-09T18:18:00Z">
        <w:r w:rsidRPr="00082DF5" w:rsidDel="00EA0D6C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downregulation of IEGs leads to abnormalities in hippocampal-dependent learning behaviors </w:t>
      </w:r>
      <w:r w:rsidR="004C451C" w:rsidRPr="00082DF5">
        <w:rPr>
          <w:rFonts w:ascii="Times New Roman" w:hAnsi="Times New Roman" w:cs="Times New Roman"/>
          <w:sz w:val="20"/>
          <w:szCs w:val="20"/>
        </w:rPr>
        <w:t xml:space="preserve">that can be detected by </w:t>
      </w:r>
      <w:r w:rsidRPr="00082DF5">
        <w:rPr>
          <w:rFonts w:ascii="Times New Roman" w:hAnsi="Times New Roman" w:cs="Times New Roman"/>
          <w:sz w:val="20"/>
          <w:szCs w:val="20"/>
        </w:rPr>
        <w:t>Y maze, novel environment exposure, and contextual fear conditioning</w:t>
      </w:r>
      <w:r w:rsidR="00BD6B63" w:rsidRPr="00082DF5">
        <w:rPr>
          <w:rFonts w:ascii="Times New Roman" w:hAnsi="Times New Roman" w:cs="Times New Roman"/>
          <w:sz w:val="20"/>
          <w:szCs w:val="20"/>
        </w:rPr>
        <w:t xml:space="preserve"> tests</w:t>
      </w:r>
      <w:del w:id="563" w:author="Van Deusen, Amy Lynnette (alv5b)" w:date="2024-08-09T13:03:00Z">
        <w:r w:rsidR="00D96793" w:rsidRPr="00082DF5" w:rsidDel="00072B30">
          <w:rPr>
            <w:rFonts w:ascii="Times New Roman" w:hAnsi="Times New Roman" w:cs="Times New Roman"/>
            <w:noProof/>
            <w:sz w:val="20"/>
            <w:szCs w:val="20"/>
          </w:rPr>
          <w:delText xml:space="preserve"> [33, 35]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564" w:author="Van Deusen, Amy Lynnette (alv5b)" w:date="2024-08-09T13:03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565" w:author="Van Deusen, Amy Lynnette (alv5b)" w:date="2024-08-09T13:03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33,35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566" w:author="Van Deusen, Amy Lynnette (alv5b)" w:date="2024-05-09T18:19:00Z">
        <w:r w:rsidR="00EA0D6C" w:rsidRPr="00082DF5">
          <w:rPr>
            <w:rFonts w:ascii="Times New Roman" w:hAnsi="Times New Roman" w:cs="Times New Roman"/>
            <w:sz w:val="20"/>
            <w:szCs w:val="20"/>
          </w:rPr>
          <w:t>Following exposure to 750-ppm IMI</w:t>
        </w:r>
      </w:ins>
      <w:del w:id="567" w:author="Van Deusen, Amy Lynnette (alv5b)" w:date="2024-05-09T18:19:00Z">
        <w:r w:rsidRPr="00082DF5" w:rsidDel="00EA0D6C">
          <w:rPr>
            <w:rFonts w:ascii="Times New Roman" w:hAnsi="Times New Roman" w:cs="Times New Roman"/>
            <w:sz w:val="20"/>
            <w:szCs w:val="20"/>
          </w:rPr>
          <w:delText>On PND 27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, we observed a slight but non-significant decrease in Y-maze </w:t>
      </w:r>
      <w:r w:rsidRPr="00082DF5">
        <w:rPr>
          <w:rFonts w:ascii="Times New Roman" w:hAnsi="Times New Roman" w:cs="Times New Roman"/>
          <w:sz w:val="20"/>
          <w:szCs w:val="20"/>
        </w:rPr>
        <w:lastRenderedPageBreak/>
        <w:t>spontaneous alternation rate</w:t>
      </w:r>
      <w:ins w:id="568" w:author="Van Deusen, Amy Lynnette (alv5b)" w:date="2024-05-09T18:18:00Z">
        <w:r w:rsidR="00EA0D6C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569" w:author="Van Deusen, Amy Lynnette (alv5b)" w:date="2024-05-09T18:19:00Z">
        <w:r w:rsidR="00EA0D6C" w:rsidRPr="00082DF5">
          <w:rPr>
            <w:rFonts w:ascii="Times New Roman" w:hAnsi="Times New Roman" w:cs="Times New Roman"/>
            <w:sz w:val="20"/>
            <w:szCs w:val="20"/>
          </w:rPr>
          <w:t xml:space="preserve">on PND 27 that occurred </w:t>
        </w:r>
      </w:ins>
      <w:del w:id="570" w:author="Van Deusen, Amy Lynnette (alv5b)" w:date="2024-05-09T18:19:00Z">
        <w:r w:rsidR="00BD6B63" w:rsidRPr="00082DF5" w:rsidDel="00EA0D6C">
          <w:rPr>
            <w:rFonts w:ascii="Times New Roman" w:hAnsi="Times New Roman" w:cs="Times New Roman"/>
            <w:sz w:val="20"/>
            <w:szCs w:val="20"/>
          </w:rPr>
          <w:delText xml:space="preserve">with </w:delText>
        </w:r>
        <w:r w:rsidR="007F2A4E" w:rsidRPr="00082DF5" w:rsidDel="00EA0D6C">
          <w:rPr>
            <w:rFonts w:ascii="Times New Roman" w:hAnsi="Times New Roman" w:cs="Times New Roman"/>
            <w:sz w:val="20"/>
            <w:szCs w:val="20"/>
          </w:rPr>
          <w:delText>750-</w:delText>
        </w:r>
        <w:r w:rsidRPr="00082DF5" w:rsidDel="00EA0D6C">
          <w:rPr>
            <w:rFonts w:ascii="Times New Roman" w:hAnsi="Times New Roman" w:cs="Times New Roman"/>
            <w:sz w:val="20"/>
            <w:szCs w:val="20"/>
          </w:rPr>
          <w:delText xml:space="preserve">ppm IMI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in </w:t>
      </w:r>
      <w:r w:rsidR="004E1B64" w:rsidRPr="00082DF5">
        <w:rPr>
          <w:rFonts w:ascii="Times New Roman" w:hAnsi="Times New Roman" w:cs="Times New Roman"/>
          <w:sz w:val="20"/>
          <w:szCs w:val="20"/>
        </w:rPr>
        <w:t>parallel with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571" w:author="Van Deusen, Amy Lynnette (alv5b)" w:date="2024-05-09T18:19:00Z">
        <w:r w:rsidR="00BD6B63" w:rsidRPr="00082DF5" w:rsidDel="00EA0D6C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decreased </w:t>
      </w:r>
      <w:ins w:id="572" w:author="Van Deusen, Amy Lynnette (alv5b)" w:date="2024-05-09T18:20:00Z">
        <w:r w:rsidR="00EA0D6C" w:rsidRPr="00082DF5">
          <w:rPr>
            <w:rFonts w:ascii="Times New Roman" w:hAnsi="Times New Roman" w:cs="Times New Roman"/>
            <w:sz w:val="20"/>
            <w:szCs w:val="20"/>
          </w:rPr>
          <w:t xml:space="preserve">populations of cells </w:t>
        </w:r>
      </w:ins>
      <w:r w:rsidR="004E1B64" w:rsidRPr="00082DF5">
        <w:rPr>
          <w:rFonts w:ascii="Times New Roman" w:hAnsi="Times New Roman" w:cs="Times New Roman"/>
          <w:sz w:val="20"/>
          <w:szCs w:val="20"/>
        </w:rPr>
        <w:t xml:space="preserve">immunoreactive </w:t>
      </w:r>
      <w:del w:id="573" w:author="Van Deusen, Amy Lynnette (alv5b)" w:date="2024-05-09T18:20:00Z">
        <w:r w:rsidR="004E1B64" w:rsidRPr="00082DF5" w:rsidDel="00EA0D6C">
          <w:rPr>
            <w:rFonts w:ascii="Times New Roman" w:hAnsi="Times New Roman" w:cs="Times New Roman"/>
            <w:sz w:val="20"/>
            <w:szCs w:val="20"/>
          </w:rPr>
          <w:delText>cell populations</w:delText>
        </w:r>
        <w:r w:rsidR="00BD6B63" w:rsidRPr="00082DF5" w:rsidDel="00EA0D6C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082DF5" w:rsidDel="00EA0D6C">
          <w:rPr>
            <w:rFonts w:ascii="Times New Roman" w:hAnsi="Times New Roman" w:cs="Times New Roman"/>
            <w:sz w:val="20"/>
            <w:szCs w:val="20"/>
          </w:rPr>
          <w:delText>of</w:delText>
        </w:r>
      </w:del>
      <w:ins w:id="574" w:author="Van Deusen, Amy Lynnette (alv5b)" w:date="2024-05-09T18:20:00Z">
        <w:r w:rsidR="00EA0D6C" w:rsidRPr="00082DF5">
          <w:rPr>
            <w:rFonts w:ascii="Times New Roman" w:hAnsi="Times New Roman" w:cs="Times New Roman"/>
            <w:sz w:val="20"/>
            <w:szCs w:val="20"/>
          </w:rPr>
          <w:t>for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RELN</w:t>
      </w:r>
      <w:r w:rsidR="004E1B64"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BD6B63" w:rsidRPr="00082DF5">
        <w:rPr>
          <w:rFonts w:ascii="Times New Roman" w:hAnsi="Times New Roman" w:cs="Times New Roman"/>
          <w:sz w:val="20"/>
          <w:szCs w:val="20"/>
        </w:rPr>
        <w:t>p-ERK1/2</w:t>
      </w:r>
      <w:r w:rsidR="004E1B64" w:rsidRPr="00082DF5">
        <w:rPr>
          <w:rFonts w:ascii="Times New Roman" w:hAnsi="Times New Roman" w:cs="Times New Roman"/>
          <w:sz w:val="20"/>
          <w:szCs w:val="20"/>
        </w:rPr>
        <w:t xml:space="preserve">, and </w:t>
      </w:r>
      <w:r w:rsidRPr="00082DF5">
        <w:rPr>
          <w:rFonts w:ascii="Times New Roman" w:hAnsi="Times New Roman" w:cs="Times New Roman"/>
          <w:sz w:val="20"/>
          <w:szCs w:val="20"/>
        </w:rPr>
        <w:t>FOS</w:t>
      </w:r>
      <w:r w:rsidR="00B939F3" w:rsidRPr="00082DF5">
        <w:rPr>
          <w:rFonts w:ascii="Times New Roman" w:hAnsi="Times New Roman" w:cs="Times New Roman"/>
          <w:sz w:val="20"/>
          <w:szCs w:val="20"/>
        </w:rPr>
        <w:t xml:space="preserve"> during </w:t>
      </w:r>
      <w:ins w:id="575" w:author="Van Deusen, Amy Lynnette (alv5b)" w:date="2024-05-09T18:20:00Z">
        <w:r w:rsidR="00EA0D6C" w:rsidRPr="00082DF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="00B939F3" w:rsidRPr="00082DF5">
        <w:rPr>
          <w:rFonts w:ascii="Times New Roman" w:hAnsi="Times New Roman" w:cs="Times New Roman"/>
          <w:sz w:val="20"/>
          <w:szCs w:val="20"/>
        </w:rPr>
        <w:t>weaning period</w:t>
      </w:r>
      <w:r w:rsidRPr="00082DF5">
        <w:rPr>
          <w:rFonts w:ascii="Times New Roman" w:hAnsi="Times New Roman" w:cs="Times New Roman"/>
          <w:sz w:val="20"/>
          <w:szCs w:val="20"/>
        </w:rPr>
        <w:t xml:space="preserve">. However, in adulthood, with the restoration of reelin signaling and IEG expression, </w:t>
      </w:r>
      <w:r w:rsidR="00B939F3" w:rsidRPr="00082DF5">
        <w:rPr>
          <w:rFonts w:ascii="Times New Roman" w:hAnsi="Times New Roman" w:cs="Times New Roman"/>
          <w:sz w:val="20"/>
          <w:szCs w:val="20"/>
        </w:rPr>
        <w:t xml:space="preserve">IMI exposure did not alter </w:t>
      </w:r>
      <w:del w:id="576" w:author="Van Deusen, Amy Lynnette (alv5b)" w:date="2024-05-09T18:21:00Z">
        <w:r w:rsidR="00B939F3" w:rsidRPr="00082DF5" w:rsidDel="00EA0D6C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B939F3" w:rsidRPr="00082DF5">
        <w:rPr>
          <w:rFonts w:ascii="Times New Roman" w:hAnsi="Times New Roman" w:cs="Times New Roman"/>
          <w:sz w:val="20"/>
          <w:szCs w:val="20"/>
        </w:rPr>
        <w:t>parameters</w:t>
      </w:r>
      <w:r w:rsidRPr="00082DF5">
        <w:rPr>
          <w:rFonts w:ascii="Times New Roman" w:hAnsi="Times New Roman" w:cs="Times New Roman"/>
          <w:sz w:val="20"/>
          <w:szCs w:val="20"/>
        </w:rPr>
        <w:t xml:space="preserve"> in the contextual fear conditioning test. These results </w:t>
      </w:r>
      <w:r w:rsidR="00B939F3" w:rsidRPr="00082DF5">
        <w:rPr>
          <w:rFonts w:ascii="Times New Roman" w:hAnsi="Times New Roman" w:cs="Times New Roman"/>
          <w:sz w:val="20"/>
          <w:szCs w:val="20"/>
        </w:rPr>
        <w:t xml:space="preserve">suggest </w:t>
      </w:r>
      <w:r w:rsidRPr="00082DF5">
        <w:rPr>
          <w:rFonts w:ascii="Times New Roman" w:hAnsi="Times New Roman" w:cs="Times New Roman"/>
          <w:sz w:val="20"/>
          <w:szCs w:val="20"/>
        </w:rPr>
        <w:t>that IMI-induced disrupti</w:t>
      </w:r>
      <w:ins w:id="577" w:author="Van Deusen, Amy Lynnette (alv5b)" w:date="2024-05-09T18:21:00Z">
        <w:r w:rsidR="001B0265" w:rsidRPr="00082DF5">
          <w:rPr>
            <w:rFonts w:ascii="Times New Roman" w:hAnsi="Times New Roman" w:cs="Times New Roman"/>
            <w:sz w:val="20"/>
            <w:szCs w:val="20"/>
          </w:rPr>
          <w:t>ons of</w:t>
        </w:r>
      </w:ins>
      <w:del w:id="578" w:author="Van Deusen, Amy Lynnette (alv5b)" w:date="2024-05-09T18:21:00Z">
        <w:r w:rsidRPr="00082DF5" w:rsidDel="001B0265">
          <w:rPr>
            <w:rFonts w:ascii="Times New Roman" w:hAnsi="Times New Roman" w:cs="Times New Roman"/>
            <w:sz w:val="20"/>
            <w:szCs w:val="20"/>
          </w:rPr>
          <w:delText>ve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reelin signaling </w:t>
      </w:r>
      <w:r w:rsidR="00B939F3" w:rsidRPr="00082DF5">
        <w:rPr>
          <w:rFonts w:ascii="Times New Roman" w:hAnsi="Times New Roman" w:cs="Times New Roman"/>
          <w:sz w:val="20"/>
          <w:szCs w:val="20"/>
        </w:rPr>
        <w:t xml:space="preserve">at the end of IMI exposure </w:t>
      </w:r>
      <w:ins w:id="579" w:author="Van Deusen, Amy Lynnette (alv5b)" w:date="2024-05-09T18:21:00Z">
        <w:r w:rsidR="001B0265" w:rsidRPr="00082DF5">
          <w:rPr>
            <w:rFonts w:ascii="Times New Roman" w:hAnsi="Times New Roman" w:cs="Times New Roman"/>
            <w:sz w:val="20"/>
            <w:szCs w:val="20"/>
          </w:rPr>
          <w:t>(</w:t>
        </w:r>
      </w:ins>
      <w:del w:id="580" w:author="Van Deusen, Amy Lynnette (alv5b)" w:date="2024-05-09T18:21:00Z">
        <w:r w:rsidR="00B939F3" w:rsidRPr="00082DF5" w:rsidDel="001B0265">
          <w:rPr>
            <w:rFonts w:ascii="Times New Roman" w:hAnsi="Times New Roman" w:cs="Times New Roman"/>
            <w:sz w:val="20"/>
            <w:szCs w:val="20"/>
          </w:rPr>
          <w:delText xml:space="preserve">at </w:delText>
        </w:r>
      </w:del>
      <w:r w:rsidR="00B939F3" w:rsidRPr="00082DF5">
        <w:rPr>
          <w:rFonts w:ascii="Times New Roman" w:hAnsi="Times New Roman" w:cs="Times New Roman"/>
          <w:sz w:val="20"/>
          <w:szCs w:val="20"/>
        </w:rPr>
        <w:t>750 ppm</w:t>
      </w:r>
      <w:ins w:id="581" w:author="Van Deusen, Amy Lynnette (alv5b)" w:date="2024-05-09T18:21:00Z">
        <w:r w:rsidR="001B0265" w:rsidRPr="00082DF5">
          <w:rPr>
            <w:rFonts w:ascii="Times New Roman" w:hAnsi="Times New Roman" w:cs="Times New Roman"/>
            <w:sz w:val="20"/>
            <w:szCs w:val="20"/>
          </w:rPr>
          <w:t>)</w:t>
        </w:r>
      </w:ins>
      <w:r w:rsidR="00B939F3" w:rsidRPr="00082DF5">
        <w:rPr>
          <w:rFonts w:ascii="Times New Roman" w:hAnsi="Times New Roman" w:cs="Times New Roman"/>
          <w:sz w:val="20"/>
          <w:szCs w:val="20"/>
        </w:rPr>
        <w:t xml:space="preserve"> on weaning </w:t>
      </w:r>
      <w:r w:rsidR="00392F37" w:rsidRPr="00082DF5">
        <w:rPr>
          <w:rFonts w:ascii="Times New Roman" w:hAnsi="Times New Roman" w:cs="Times New Roman"/>
          <w:sz w:val="20"/>
          <w:szCs w:val="20"/>
        </w:rPr>
        <w:t xml:space="preserve">might also be </w:t>
      </w:r>
      <w:r w:rsidRPr="00082DF5">
        <w:rPr>
          <w:rFonts w:ascii="Times New Roman" w:hAnsi="Times New Roman" w:cs="Times New Roman"/>
          <w:sz w:val="20"/>
          <w:szCs w:val="20"/>
        </w:rPr>
        <w:t xml:space="preserve">associated with </w:t>
      </w:r>
      <w:del w:id="582" w:author="Van Deusen, Amy Lynnette (alv5b)" w:date="2024-05-09T18:22:00Z">
        <w:r w:rsidRPr="00082DF5" w:rsidDel="001B026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392F37" w:rsidRPr="00082DF5">
        <w:rPr>
          <w:rFonts w:ascii="Times New Roman" w:hAnsi="Times New Roman" w:cs="Times New Roman"/>
          <w:sz w:val="20"/>
          <w:szCs w:val="20"/>
        </w:rPr>
        <w:t>suppressed</w:t>
      </w:r>
      <w:r w:rsidRPr="00082DF5">
        <w:rPr>
          <w:rFonts w:ascii="Times New Roman" w:hAnsi="Times New Roman" w:cs="Times New Roman"/>
          <w:sz w:val="20"/>
          <w:szCs w:val="20"/>
        </w:rPr>
        <w:t xml:space="preserve"> synaptic plasticity of granule cells</w:t>
      </w:r>
      <w:r w:rsidR="00221FCE" w:rsidRPr="00082DF5">
        <w:rPr>
          <w:rFonts w:ascii="Times New Roman" w:hAnsi="Times New Roman" w:cs="Times New Roman"/>
          <w:sz w:val="20"/>
          <w:szCs w:val="20"/>
        </w:rPr>
        <w:t xml:space="preserve"> at this time point</w:t>
      </w:r>
      <w:r w:rsidRPr="00082DF5">
        <w:rPr>
          <w:rFonts w:ascii="Times New Roman" w:hAnsi="Times New Roman" w:cs="Times New Roman"/>
          <w:sz w:val="20"/>
          <w:szCs w:val="20"/>
        </w:rPr>
        <w:t>.</w:t>
      </w:r>
    </w:p>
    <w:p w14:paraId="6A8149B1" w14:textId="69410D7C" w:rsidR="001759B7" w:rsidRPr="00082DF5" w:rsidRDefault="001759B7" w:rsidP="00D404F6">
      <w:pPr>
        <w:spacing w:line="480" w:lineRule="auto"/>
        <w:ind w:firstLineChars="322" w:firstLine="644"/>
        <w:jc w:val="left"/>
        <w:rPr>
          <w:rFonts w:ascii="Times New Roman" w:hAnsi="Times New Roman" w:cs="Times New Roman"/>
          <w:sz w:val="20"/>
          <w:szCs w:val="20"/>
        </w:rPr>
      </w:pPr>
      <w:bookmarkStart w:id="583" w:name="_Hlk150037670"/>
      <w:bookmarkEnd w:id="499"/>
      <w:r w:rsidRPr="00082DF5">
        <w:rPr>
          <w:rFonts w:ascii="Times New Roman" w:hAnsi="Times New Roman" w:cs="Times New Roman"/>
          <w:sz w:val="20"/>
          <w:szCs w:val="20"/>
        </w:rPr>
        <w:t xml:space="preserve">In </w:t>
      </w:r>
      <w:r w:rsidR="00392F37" w:rsidRPr="00082DF5">
        <w:rPr>
          <w:rFonts w:ascii="Times New Roman" w:hAnsi="Times New Roman" w:cs="Times New Roman"/>
          <w:sz w:val="20"/>
          <w:szCs w:val="20"/>
        </w:rPr>
        <w:t>the present study</w:t>
      </w:r>
      <w:r w:rsidRPr="00082DF5">
        <w:rPr>
          <w:rFonts w:ascii="Times New Roman" w:hAnsi="Times New Roman" w:cs="Times New Roman"/>
          <w:sz w:val="20"/>
          <w:szCs w:val="20"/>
        </w:rPr>
        <w:t xml:space="preserve">, we found that IMI exposure </w:t>
      </w:r>
      <w:r w:rsidR="00221FCE" w:rsidRPr="00082DF5">
        <w:rPr>
          <w:rFonts w:ascii="Times New Roman" w:hAnsi="Times New Roman" w:cs="Times New Roman"/>
          <w:sz w:val="20"/>
          <w:szCs w:val="20"/>
        </w:rPr>
        <w:t xml:space="preserve">at </w:t>
      </w:r>
      <w:r w:rsidRPr="00082DF5">
        <w:rPr>
          <w:rFonts w:ascii="Times New Roman" w:hAnsi="Times New Roman" w:cs="Times New Roman"/>
          <w:sz w:val="20"/>
          <w:szCs w:val="20"/>
        </w:rPr>
        <w:t>750 ppm downregulated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 xml:space="preserve"> Chrnb2</w:t>
      </w:r>
      <w:r w:rsidRPr="00082DF5">
        <w:rPr>
          <w:rFonts w:ascii="Times New Roman" w:hAnsi="Times New Roman" w:cs="Times New Roman"/>
          <w:sz w:val="20"/>
          <w:szCs w:val="20"/>
        </w:rPr>
        <w:t xml:space="preserve"> in </w:t>
      </w:r>
      <w:r w:rsidR="00221FCE" w:rsidRPr="00082DF5">
        <w:rPr>
          <w:rFonts w:ascii="Times New Roman" w:hAnsi="Times New Roman" w:cs="Times New Roman"/>
          <w:sz w:val="20"/>
          <w:szCs w:val="20"/>
        </w:rPr>
        <w:t xml:space="preserve">the </w:t>
      </w:r>
      <w:r w:rsidRPr="00082DF5">
        <w:rPr>
          <w:rFonts w:ascii="Times New Roman" w:hAnsi="Times New Roman" w:cs="Times New Roman"/>
          <w:sz w:val="20"/>
          <w:szCs w:val="20"/>
        </w:rPr>
        <w:t xml:space="preserve">DG on </w:t>
      </w:r>
      <w:r w:rsidR="00154DD3" w:rsidRPr="00082DF5">
        <w:rPr>
          <w:rFonts w:ascii="Times New Roman" w:hAnsi="Times New Roman" w:cs="Times New Roman"/>
          <w:sz w:val="20"/>
          <w:szCs w:val="20"/>
        </w:rPr>
        <w:t xml:space="preserve">both </w:t>
      </w:r>
      <w:r w:rsidRPr="00082DF5">
        <w:rPr>
          <w:rFonts w:ascii="Times New Roman" w:hAnsi="Times New Roman" w:cs="Times New Roman"/>
          <w:sz w:val="20"/>
          <w:szCs w:val="20"/>
        </w:rPr>
        <w:t xml:space="preserve">PND 21 and PND 77. </w:t>
      </w:r>
      <w:del w:id="584" w:author="Van Deusen, Amy Lynnette (alv5b)" w:date="2024-05-09T18:22:00Z">
        <w:r w:rsidRPr="00082DF5" w:rsidDel="007B0B5A">
          <w:rPr>
            <w:rFonts w:ascii="Times New Roman" w:hAnsi="Times New Roman" w:cs="Times New Roman"/>
            <w:sz w:val="20"/>
            <w:szCs w:val="20"/>
          </w:rPr>
          <w:delText>As we know, n</w:delText>
        </w:r>
      </w:del>
      <w:ins w:id="585" w:author="Van Deusen, Amy Lynnette (alv5b)" w:date="2024-05-09T18:22:00Z">
        <w:r w:rsidR="007B0B5A" w:rsidRPr="00082DF5">
          <w:rPr>
            <w:rFonts w:ascii="Times New Roman" w:hAnsi="Times New Roman" w:cs="Times New Roman"/>
            <w:sz w:val="20"/>
            <w:szCs w:val="20"/>
          </w:rPr>
          <w:t>During</w:t>
        </w:r>
      </w:ins>
      <w:del w:id="586" w:author="Van Deusen, Amy Lynnette (alv5b)" w:date="2024-05-09T18:22:00Z">
        <w:r w:rsidRPr="00082DF5" w:rsidDel="007B0B5A">
          <w:rPr>
            <w:rFonts w:ascii="Times New Roman" w:hAnsi="Times New Roman" w:cs="Times New Roman"/>
            <w:sz w:val="20"/>
            <w:szCs w:val="20"/>
          </w:rPr>
          <w:delText>eurons in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hippocampal adult neurogenesis</w:t>
      </w:r>
      <w:ins w:id="587" w:author="Van Deusen, Amy Lynnette (alv5b)" w:date="2024-05-09T18:22:00Z">
        <w:r w:rsidR="007B0B5A" w:rsidRPr="00082DF5">
          <w:rPr>
            <w:rFonts w:ascii="Times New Roman" w:hAnsi="Times New Roman" w:cs="Times New Roman"/>
            <w:sz w:val="20"/>
            <w:szCs w:val="20"/>
          </w:rPr>
          <w:t>, neurons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221FCE" w:rsidRPr="00082DF5">
        <w:rPr>
          <w:rFonts w:ascii="Times New Roman" w:hAnsi="Times New Roman" w:cs="Times New Roman"/>
          <w:sz w:val="20"/>
          <w:szCs w:val="20"/>
        </w:rPr>
        <w:t xml:space="preserve">mainly </w:t>
      </w:r>
      <w:r w:rsidRPr="00082DF5">
        <w:rPr>
          <w:rFonts w:ascii="Times New Roman" w:hAnsi="Times New Roman" w:cs="Times New Roman"/>
          <w:sz w:val="20"/>
          <w:szCs w:val="20"/>
        </w:rPr>
        <w:t xml:space="preserve">express two types of nicotinic receptors, α7-nAChRs and β2-nAChRs, </w:t>
      </w:r>
      <w:ins w:id="588" w:author="Van Deusen, Amy Lynnette (alv5b)" w:date="2024-05-09T18:23:00Z">
        <w:r w:rsidR="007B0B5A" w:rsidRPr="00082DF5">
          <w:rPr>
            <w:rFonts w:ascii="Times New Roman" w:hAnsi="Times New Roman" w:cs="Times New Roman"/>
            <w:sz w:val="20"/>
            <w:szCs w:val="20"/>
          </w:rPr>
          <w:t xml:space="preserve">which are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encoded by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 xml:space="preserve">Chrna7 </w:t>
      </w:r>
      <w:r w:rsidRPr="00082DF5">
        <w:rPr>
          <w:rFonts w:ascii="Times New Roman" w:hAnsi="Times New Roman" w:cs="Times New Roman"/>
          <w:sz w:val="20"/>
          <w:szCs w:val="20"/>
        </w:rPr>
        <w:t xml:space="preserve">and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Chrnb2</w:t>
      </w:r>
      <w:r w:rsidRPr="00082DF5">
        <w:rPr>
          <w:rFonts w:ascii="Times New Roman" w:hAnsi="Times New Roman" w:cs="Times New Roman"/>
          <w:sz w:val="20"/>
          <w:szCs w:val="20"/>
        </w:rPr>
        <w:t>, respectively</w:t>
      </w:r>
      <w:del w:id="589" w:author="Van Deusen, Amy Lynnette (alv5b)" w:date="2024-08-09T13:03:00Z">
        <w:r w:rsidRPr="00082DF5" w:rsidDel="00072B3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D96793" w:rsidRPr="00082DF5" w:rsidDel="00072B3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[36]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590" w:author="Van Deusen, Amy Lynnette (alv5b)" w:date="2024-08-09T13:03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591" w:author="Van Deusen, Amy Lynnette (alv5b)" w:date="2024-08-09T13:03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36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commentRangeStart w:id="592"/>
      <w:r w:rsidR="00221FCE" w:rsidRPr="00082DF5">
        <w:rPr>
          <w:rFonts w:ascii="Times New Roman" w:hAnsi="Times New Roman" w:cs="Times New Roman"/>
          <w:sz w:val="20"/>
          <w:szCs w:val="20"/>
        </w:rPr>
        <w:t>T</w:t>
      </w:r>
      <w:r w:rsidRPr="00082DF5">
        <w:rPr>
          <w:rFonts w:ascii="Times New Roman" w:hAnsi="Times New Roman" w:cs="Times New Roman"/>
          <w:sz w:val="20"/>
          <w:szCs w:val="20"/>
        </w:rPr>
        <w:t xml:space="preserve">hey are critical </w:t>
      </w:r>
      <w:ins w:id="593" w:author="Van Deusen, Amy Lynnette (alv5b)" w:date="2024-05-09T18:26:00Z">
        <w:r w:rsidR="000966A6" w:rsidRPr="00082DF5">
          <w:rPr>
            <w:rFonts w:ascii="Times New Roman" w:hAnsi="Times New Roman" w:cs="Times New Roman"/>
            <w:sz w:val="20"/>
            <w:szCs w:val="20"/>
          </w:rPr>
          <w:t>for</w:t>
        </w:r>
      </w:ins>
      <w:del w:id="594" w:author="Van Deusen, Amy Lynnette (alv5b)" w:date="2024-05-09T18:26:00Z">
        <w:r w:rsidRPr="00082DF5" w:rsidDel="000966A6">
          <w:rPr>
            <w:rFonts w:ascii="Times New Roman" w:hAnsi="Times New Roman" w:cs="Times New Roman"/>
            <w:sz w:val="20"/>
            <w:szCs w:val="20"/>
          </w:rPr>
          <w:delText>in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cholinergic signaling</w:t>
      </w:r>
      <w:ins w:id="595" w:author="Van Deusen, Amy Lynnette (alv5b)" w:date="2024-05-09T18:26:00Z">
        <w:r w:rsidR="000966A6" w:rsidRPr="00082DF5">
          <w:rPr>
            <w:rFonts w:ascii="Times New Roman" w:hAnsi="Times New Roman" w:cs="Times New Roman"/>
            <w:sz w:val="20"/>
            <w:szCs w:val="20"/>
          </w:rPr>
          <w:t xml:space="preserve">-based </w:t>
        </w:r>
      </w:ins>
      <w:del w:id="596" w:author="Van Deusen, Amy Lynnette (alv5b)" w:date="2024-05-09T18:26:00Z">
        <w:r w:rsidRPr="00082DF5" w:rsidDel="000966A6">
          <w:rPr>
            <w:rFonts w:ascii="Times New Roman" w:hAnsi="Times New Roman" w:cs="Times New Roman"/>
            <w:sz w:val="20"/>
            <w:szCs w:val="20"/>
          </w:rPr>
          <w:delText xml:space="preserve"> for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modulati</w:t>
      </w:r>
      <w:del w:id="597" w:author="Van Deusen, Amy Lynnette (alv5b)" w:date="2024-05-09T18:26:00Z">
        <w:r w:rsidRPr="00082DF5" w:rsidDel="000966A6">
          <w:rPr>
            <w:rFonts w:ascii="Times New Roman" w:hAnsi="Times New Roman" w:cs="Times New Roman"/>
            <w:sz w:val="20"/>
            <w:szCs w:val="20"/>
          </w:rPr>
          <w:delText>ng</w:delText>
        </w:r>
      </w:del>
      <w:ins w:id="598" w:author="Van Deusen, Amy Lynnette (alv5b)" w:date="2024-05-09T18:26:00Z">
        <w:r w:rsidR="000966A6" w:rsidRPr="00082DF5">
          <w:rPr>
            <w:rFonts w:ascii="Times New Roman" w:hAnsi="Times New Roman" w:cs="Times New Roman"/>
            <w:sz w:val="20"/>
            <w:szCs w:val="20"/>
          </w:rPr>
          <w:t>ons of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neurogenesis.</w:t>
      </w:r>
      <w:commentRangeEnd w:id="592"/>
      <w:r w:rsidR="000966A6" w:rsidRPr="00082DF5">
        <w:rPr>
          <w:rStyle w:val="CommentReference"/>
        </w:rPr>
        <w:commentReference w:id="592"/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599" w:author="Van Deusen, Amy Lynnette (alv5b)" w:date="2024-05-09T18:27:00Z">
        <w:r w:rsidR="002D3C38" w:rsidRPr="00082DF5">
          <w:rPr>
            <w:rFonts w:ascii="Times New Roman" w:hAnsi="Times New Roman" w:cs="Times New Roman"/>
            <w:sz w:val="20"/>
            <w:szCs w:val="20"/>
          </w:rPr>
          <w:t xml:space="preserve">For example, </w:t>
        </w:r>
      </w:ins>
      <w:del w:id="600" w:author="Van Deusen, Amy Lynnette (alv5b)" w:date="2024-05-09T18:27:00Z">
        <w:r w:rsidRPr="00082DF5" w:rsidDel="002D3C38">
          <w:rPr>
            <w:rFonts w:ascii="Times New Roman" w:hAnsi="Times New Roman" w:cs="Times New Roman"/>
            <w:sz w:val="20"/>
            <w:szCs w:val="20"/>
          </w:rPr>
          <w:delText xml:space="preserve">Evidence shows that </w:delText>
        </w:r>
      </w:del>
      <w:r w:rsidRPr="00082DF5">
        <w:rPr>
          <w:rFonts w:ascii="Times New Roman" w:hAnsi="Times New Roman" w:cs="Times New Roman"/>
          <w:i/>
          <w:iCs/>
          <w:sz w:val="20"/>
          <w:szCs w:val="20"/>
        </w:rPr>
        <w:t>Chrnb2</w:t>
      </w:r>
      <w:r w:rsidRPr="00082DF5">
        <w:rPr>
          <w:rFonts w:ascii="Times New Roman" w:hAnsi="Times New Roman" w:cs="Times New Roman"/>
          <w:sz w:val="20"/>
          <w:szCs w:val="20"/>
        </w:rPr>
        <w:t>-knockout mice show</w:t>
      </w:r>
      <w:del w:id="601" w:author="Van Deusen, Amy Lynnette (alv5b)" w:date="2024-05-09T18:27:00Z">
        <w:r w:rsidRPr="00082DF5" w:rsidDel="002D3C38">
          <w:rPr>
            <w:rFonts w:ascii="Times New Roman" w:hAnsi="Times New Roman" w:cs="Times New Roman"/>
            <w:sz w:val="20"/>
            <w:szCs w:val="20"/>
          </w:rPr>
          <w:delText>ed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a significant decrease in the proliferation of granule cells</w:t>
      </w:r>
      <w:del w:id="602" w:author="Van Deusen, Amy Lynnette (alv5b)" w:date="2024-08-09T13:04:00Z">
        <w:r w:rsidRPr="00082DF5" w:rsidDel="00072B3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D96793" w:rsidRPr="00082DF5" w:rsidDel="00072B30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[37]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603" w:author="Van Deusen, Amy Lynnette (alv5b)" w:date="2024-08-09T13:04:00Z">
        <w:r w:rsidR="00072B30" w:rsidRPr="00072B30">
          <w:rPr>
            <w:rFonts w:ascii="Times New Roman" w:hAnsi="Times New Roman" w:cs="Times New Roman"/>
            <w:sz w:val="20"/>
            <w:szCs w:val="20"/>
            <w:vertAlign w:val="superscript"/>
            <w:rPrChange w:id="604" w:author="Van Deusen, Amy Lynnette (alv5b)" w:date="2024-08-09T13:04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37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commentRangeStart w:id="605"/>
      <w:r w:rsidRPr="00082DF5">
        <w:rPr>
          <w:rFonts w:ascii="Times New Roman" w:hAnsi="Times New Roman" w:cs="Times New Roman"/>
          <w:sz w:val="20"/>
          <w:szCs w:val="20"/>
        </w:rPr>
        <w:t xml:space="preserve">Therefore, </w:t>
      </w:r>
      <w:ins w:id="606" w:author="Van Deusen, Amy Lynnette (alv5b)" w:date="2024-05-09T18:28:00Z">
        <w:r w:rsidR="002D3C38" w:rsidRPr="00082DF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del w:id="607" w:author="Van Deusen, Amy Lynnette (alv5b)" w:date="2024-05-09T18:28:00Z">
        <w:r w:rsidRPr="00082DF5" w:rsidDel="002D3C38">
          <w:rPr>
            <w:rFonts w:ascii="Times New Roman" w:hAnsi="Times New Roman" w:cs="Times New Roman"/>
            <w:sz w:val="20"/>
            <w:szCs w:val="20"/>
          </w:rPr>
          <w:delText xml:space="preserve">IMI-induced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downregulation of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Chrnb2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221FCE" w:rsidRPr="00082DF5">
        <w:rPr>
          <w:rFonts w:ascii="Times New Roman" w:hAnsi="Times New Roman" w:cs="Times New Roman"/>
          <w:sz w:val="20"/>
          <w:szCs w:val="20"/>
        </w:rPr>
        <w:t>observed</w:t>
      </w:r>
      <w:del w:id="608" w:author="Van Deusen, Amy Lynnette (alv5b)" w:date="2024-05-09T18:28:00Z">
        <w:r w:rsidR="00221FCE" w:rsidRPr="00082DF5" w:rsidDel="002D3C38">
          <w:rPr>
            <w:rFonts w:ascii="Times New Roman" w:hAnsi="Times New Roman" w:cs="Times New Roman"/>
            <w:sz w:val="20"/>
            <w:szCs w:val="20"/>
          </w:rPr>
          <w:delText xml:space="preserve"> at</w:delText>
        </w:r>
      </w:del>
      <w:r w:rsidR="00221FCE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609" w:author="Van Deusen, Amy Lynnette (alv5b)" w:date="2024-05-09T18:27:00Z">
        <w:r w:rsidR="00221FCE" w:rsidRPr="00082DF5" w:rsidDel="002D3C38">
          <w:rPr>
            <w:rFonts w:ascii="Times New Roman" w:hAnsi="Times New Roman" w:cs="Times New Roman"/>
            <w:sz w:val="20"/>
            <w:szCs w:val="20"/>
          </w:rPr>
          <w:delText xml:space="preserve">750 ppm </w:delText>
        </w:r>
      </w:del>
      <w:r w:rsidR="00221FCE" w:rsidRPr="00082DF5">
        <w:rPr>
          <w:rFonts w:ascii="Times New Roman" w:hAnsi="Times New Roman" w:cs="Times New Roman"/>
          <w:sz w:val="20"/>
          <w:szCs w:val="20"/>
        </w:rPr>
        <w:t>on PND 21 and PND 77</w:t>
      </w:r>
      <w:ins w:id="610" w:author="Van Deusen, Amy Lynnette (alv5b)" w:date="2024-05-09T18:28:00Z">
        <w:r w:rsidR="002D3C38" w:rsidRPr="00082DF5">
          <w:rPr>
            <w:rFonts w:ascii="Times New Roman" w:hAnsi="Times New Roman" w:cs="Times New Roman"/>
            <w:sz w:val="20"/>
            <w:szCs w:val="20"/>
          </w:rPr>
          <w:t xml:space="preserve"> following 750-ppm IMI exposure</w:t>
        </w:r>
      </w:ins>
      <w:r w:rsidR="00221FCE" w:rsidRPr="00082DF5">
        <w:rPr>
          <w:rFonts w:ascii="Times New Roman" w:hAnsi="Times New Roman" w:cs="Times New Roman"/>
          <w:sz w:val="20"/>
          <w:szCs w:val="20"/>
        </w:rPr>
        <w:t xml:space="preserve"> might be </w:t>
      </w:r>
      <w:r w:rsidRPr="00082DF5">
        <w:rPr>
          <w:rFonts w:ascii="Times New Roman" w:hAnsi="Times New Roman" w:cs="Times New Roman"/>
          <w:sz w:val="20"/>
          <w:szCs w:val="20"/>
        </w:rPr>
        <w:t xml:space="preserve">involved in suppressing </w:t>
      </w:r>
      <w:del w:id="611" w:author="Van Deusen, Amy Lynnette (alv5b)" w:date="2024-05-09T18:29:00Z">
        <w:r w:rsidRPr="00082DF5" w:rsidDel="002D3C38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ins w:id="612" w:author="Van Deusen, Amy Lynnette (alv5b)" w:date="2024-05-09T18:29:00Z">
        <w:r w:rsidR="002D3C38" w:rsidRPr="00082DF5">
          <w:rPr>
            <w:rFonts w:ascii="Times New Roman" w:hAnsi="Times New Roman" w:cs="Times New Roman"/>
            <w:sz w:val="20"/>
            <w:szCs w:val="20"/>
          </w:rPr>
          <w:t xml:space="preserve">NPC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proliferation </w:t>
      </w:r>
      <w:del w:id="613" w:author="Van Deusen, Amy Lynnette (alv5b)" w:date="2024-05-09T18:29:00Z">
        <w:r w:rsidRPr="00082DF5" w:rsidDel="002D3C38">
          <w:rPr>
            <w:rFonts w:ascii="Times New Roman" w:hAnsi="Times New Roman" w:cs="Times New Roman"/>
            <w:sz w:val="20"/>
            <w:szCs w:val="20"/>
          </w:rPr>
          <w:delText>of NPCs on PND 21 and NSCs on PND 77</w:delText>
        </w:r>
      </w:del>
      <w:ins w:id="614" w:author="Van Deusen, Amy Lynnette (alv5b)" w:date="2024-05-09T18:29:00Z">
        <w:r w:rsidR="002D3C38" w:rsidRPr="00082DF5">
          <w:rPr>
            <w:rFonts w:ascii="Times New Roman" w:hAnsi="Times New Roman" w:cs="Times New Roman"/>
            <w:sz w:val="20"/>
            <w:szCs w:val="20"/>
          </w:rPr>
          <w:t>at these ages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. </w:t>
      </w:r>
      <w:commentRangeEnd w:id="605"/>
      <w:r w:rsidR="002D3C38" w:rsidRPr="00082DF5">
        <w:rPr>
          <w:rStyle w:val="CommentReference"/>
        </w:rPr>
        <w:commentReference w:id="605"/>
      </w:r>
    </w:p>
    <w:p w14:paraId="74984B6B" w14:textId="08583F0E" w:rsidR="009765EB" w:rsidRPr="00082DF5" w:rsidRDefault="00B66ED5" w:rsidP="00D404F6">
      <w:pPr>
        <w:spacing w:line="480" w:lineRule="auto"/>
        <w:ind w:firstLineChars="322" w:firstLine="644"/>
        <w:jc w:val="left"/>
        <w:rPr>
          <w:rFonts w:ascii="Times New Roman" w:hAnsi="Times New Roman" w:cs="Times New Roman"/>
          <w:sz w:val="20"/>
          <w:szCs w:val="20"/>
        </w:rPr>
      </w:pPr>
      <w:bookmarkStart w:id="615" w:name="_Hlk150037820"/>
      <w:bookmarkEnd w:id="583"/>
      <w:del w:id="616" w:author="Van Deusen, Amy Lynnette (alv5b)" w:date="2024-05-09T19:53:00Z">
        <w:r w:rsidRPr="00082DF5" w:rsidDel="00325801">
          <w:rPr>
            <w:rFonts w:ascii="Times New Roman" w:hAnsi="Times New Roman" w:cs="Times New Roman"/>
            <w:sz w:val="20"/>
            <w:szCs w:val="20"/>
          </w:rPr>
          <w:delText>With regard to</w:delText>
        </w:r>
      </w:del>
      <w:ins w:id="617" w:author="Van Deusen, Amy Lynnette (alv5b)" w:date="2024-05-09T19:53:00Z">
        <w:r w:rsidR="00325801" w:rsidRPr="00082DF5">
          <w:rPr>
            <w:rFonts w:ascii="Times New Roman" w:hAnsi="Times New Roman" w:cs="Times New Roman"/>
            <w:sz w:val="20"/>
            <w:szCs w:val="20"/>
          </w:rPr>
          <w:t>Regarding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the effect on glial cell populations</w:t>
      </w:r>
      <w:ins w:id="618" w:author="Van Deusen, Amy Lynnette (alv5b)" w:date="2024-05-09T18:31:00Z">
        <w:r w:rsidR="00220DB4" w:rsidRPr="00082DF5">
          <w:rPr>
            <w:rFonts w:ascii="Times New Roman" w:hAnsi="Times New Roman" w:cs="Times New Roman"/>
            <w:sz w:val="20"/>
            <w:szCs w:val="20"/>
          </w:rPr>
          <w:t xml:space="preserve"> in the present study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7F2A4E" w:rsidRPr="00082DF5">
        <w:rPr>
          <w:rFonts w:ascii="Times New Roman" w:hAnsi="Times New Roman" w:cs="Times New Roman"/>
          <w:sz w:val="20"/>
          <w:szCs w:val="20"/>
        </w:rPr>
        <w:t>750-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ppm IMI increased </w:t>
      </w:r>
      <w:del w:id="619" w:author="Van Deusen, Amy Lynnette (alv5b)" w:date="2024-05-09T18:31:00Z">
        <w:r w:rsidR="001759B7" w:rsidRPr="00082DF5" w:rsidDel="00220DB4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number</w:t>
      </w:r>
      <w:r w:rsidR="0084197B" w:rsidRPr="00082DF5">
        <w:rPr>
          <w:rFonts w:ascii="Times New Roman" w:hAnsi="Times New Roman" w:cs="Times New Roman"/>
          <w:sz w:val="20"/>
          <w:szCs w:val="20"/>
        </w:rPr>
        <w:t>s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of GFAP</w:t>
      </w:r>
      <w:r w:rsidR="001759B7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astrocytes and Iba1</w:t>
      </w:r>
      <w:r w:rsidR="001759B7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microglia/macrophages</w:t>
      </w:r>
      <w:ins w:id="620" w:author="Van Deusen, Amy Lynnette (alv5b)" w:date="2024-05-09T18:31:00Z">
        <w:r w:rsidR="00220DB4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and upregulated</w:t>
      </w:r>
      <w:del w:id="621" w:author="Van Deusen, Amy Lynnette (alv5b)" w:date="2024-05-09T18:31:00Z">
        <w:r w:rsidR="002D3C49" w:rsidRPr="00082DF5" w:rsidDel="00220DB4">
          <w:rPr>
            <w:rFonts w:ascii="Times New Roman" w:hAnsi="Times New Roman" w:cs="Times New Roman"/>
            <w:sz w:val="20"/>
            <w:szCs w:val="20"/>
          </w:rPr>
          <w:delText xml:space="preserve"> the</w:delText>
        </w:r>
      </w:del>
      <w:r w:rsidR="002D3C49" w:rsidRPr="00082DF5">
        <w:rPr>
          <w:rFonts w:ascii="Times New Roman" w:hAnsi="Times New Roman" w:cs="Times New Roman"/>
          <w:sz w:val="20"/>
          <w:szCs w:val="20"/>
        </w:rPr>
        <w:t xml:space="preserve"> transcript levels of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their encoding gene</w:t>
      </w:r>
      <w:r w:rsidR="0084197B" w:rsidRPr="00082DF5">
        <w:rPr>
          <w:rFonts w:ascii="Times New Roman" w:hAnsi="Times New Roman" w:cs="Times New Roman"/>
          <w:sz w:val="20"/>
          <w:szCs w:val="20"/>
        </w:rPr>
        <w:t>s (</w:t>
      </w:r>
      <w:proofErr w:type="spellStart"/>
      <w:r w:rsidR="001759B7" w:rsidRPr="00082DF5">
        <w:rPr>
          <w:rFonts w:ascii="Times New Roman" w:hAnsi="Times New Roman" w:cs="Times New Roman"/>
          <w:i/>
          <w:iCs/>
          <w:sz w:val="20"/>
          <w:szCs w:val="20"/>
        </w:rPr>
        <w:t>Gfap</w:t>
      </w:r>
      <w:proofErr w:type="spellEnd"/>
      <w:r w:rsidR="001759B7" w:rsidRPr="00082DF5">
        <w:rPr>
          <w:rFonts w:ascii="Times New Roman" w:hAnsi="Times New Roman" w:cs="Times New Roman"/>
          <w:sz w:val="20"/>
          <w:szCs w:val="20"/>
        </w:rPr>
        <w:t xml:space="preserve"> and </w:t>
      </w:r>
      <w:r w:rsidR="001759B7" w:rsidRPr="00082DF5">
        <w:rPr>
          <w:rFonts w:ascii="Times New Roman" w:hAnsi="Times New Roman" w:cs="Times New Roman"/>
          <w:i/>
          <w:iCs/>
          <w:sz w:val="20"/>
          <w:szCs w:val="20"/>
        </w:rPr>
        <w:t>Aif1</w:t>
      </w:r>
      <w:r w:rsidR="0084197B" w:rsidRPr="00082DF5">
        <w:rPr>
          <w:rFonts w:ascii="Times New Roman" w:hAnsi="Times New Roman" w:cs="Times New Roman"/>
          <w:sz w:val="20"/>
          <w:szCs w:val="20"/>
        </w:rPr>
        <w:t xml:space="preserve">) </w:t>
      </w:r>
      <w:r w:rsidR="001759B7" w:rsidRPr="00082DF5">
        <w:rPr>
          <w:rFonts w:ascii="Times New Roman" w:hAnsi="Times New Roman" w:cs="Times New Roman"/>
          <w:sz w:val="20"/>
          <w:szCs w:val="20"/>
        </w:rPr>
        <w:t>on PND 21</w:t>
      </w:r>
      <w:del w:id="622" w:author="Van Deusen, Amy Lynnette (alv5b)" w:date="2024-05-09T18:31:00Z">
        <w:r w:rsidRPr="00082DF5" w:rsidDel="00220DB4">
          <w:rPr>
            <w:rFonts w:ascii="Times New Roman" w:hAnsi="Times New Roman" w:cs="Times New Roman"/>
            <w:sz w:val="20"/>
            <w:szCs w:val="20"/>
          </w:rPr>
          <w:delText xml:space="preserve"> in the present study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="002D3C49" w:rsidRPr="00082DF5">
        <w:rPr>
          <w:rFonts w:ascii="Times New Roman" w:hAnsi="Times New Roman" w:cs="Times New Roman"/>
          <w:sz w:val="20"/>
          <w:szCs w:val="20"/>
        </w:rPr>
        <w:t>In the brain, microglial activation is heterogeneous</w:t>
      </w:r>
      <w:del w:id="623" w:author="Van Deusen, Amy Lynnette (alv5b)" w:date="2024-05-09T18:31:00Z">
        <w:r w:rsidR="002D3C49" w:rsidRPr="00082DF5" w:rsidDel="00220DB4">
          <w:rPr>
            <w:rFonts w:ascii="Times New Roman" w:hAnsi="Times New Roman" w:cs="Times New Roman"/>
            <w:sz w:val="20"/>
            <w:szCs w:val="20"/>
          </w:rPr>
          <w:delText>, which</w:delText>
        </w:r>
      </w:del>
      <w:ins w:id="624" w:author="Van Deusen, Amy Lynnette (alv5b)" w:date="2024-05-09T18:31:00Z">
        <w:r w:rsidR="00220DB4" w:rsidRPr="00082DF5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r w:rsidR="002D3C49" w:rsidRPr="00082DF5">
        <w:rPr>
          <w:rFonts w:ascii="Times New Roman" w:hAnsi="Times New Roman" w:cs="Times New Roman"/>
          <w:sz w:val="20"/>
          <w:szCs w:val="20"/>
        </w:rPr>
        <w:t xml:space="preserve"> can be categorized into two opposi</w:t>
      </w:r>
      <w:ins w:id="625" w:author="Van Deusen, Amy Lynnette (alv5b)" w:date="2024-05-09T18:31:00Z">
        <w:r w:rsidR="00220DB4" w:rsidRPr="00082DF5">
          <w:rPr>
            <w:rFonts w:ascii="Times New Roman" w:hAnsi="Times New Roman" w:cs="Times New Roman"/>
            <w:sz w:val="20"/>
            <w:szCs w:val="20"/>
          </w:rPr>
          <w:t>ng</w:t>
        </w:r>
      </w:ins>
      <w:del w:id="626" w:author="Van Deusen, Amy Lynnette (alv5b)" w:date="2024-05-09T18:31:00Z">
        <w:r w:rsidR="002D3C49" w:rsidRPr="00082DF5" w:rsidDel="00220DB4">
          <w:rPr>
            <w:rFonts w:ascii="Times New Roman" w:hAnsi="Times New Roman" w:cs="Times New Roman"/>
            <w:sz w:val="20"/>
            <w:szCs w:val="20"/>
          </w:rPr>
          <w:delText>te</w:delText>
        </w:r>
      </w:del>
      <w:r w:rsidR="002D3C49"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627" w:author="Van Deusen, Amy Lynnette (alv5b)" w:date="2024-05-09T18:33:00Z">
        <w:r w:rsidR="00220B54" w:rsidRPr="00082DF5">
          <w:rPr>
            <w:rFonts w:ascii="Times New Roman" w:hAnsi="Times New Roman" w:cs="Times New Roman"/>
            <w:sz w:val="20"/>
            <w:szCs w:val="20"/>
          </w:rPr>
          <w:t>pheno</w:t>
        </w:r>
      </w:ins>
      <w:r w:rsidR="002D3C49" w:rsidRPr="00082DF5">
        <w:rPr>
          <w:rFonts w:ascii="Times New Roman" w:hAnsi="Times New Roman" w:cs="Times New Roman"/>
          <w:sz w:val="20"/>
          <w:szCs w:val="20"/>
        </w:rPr>
        <w:t xml:space="preserve">types: M1 pro-inflammatory </w:t>
      </w:r>
      <w:del w:id="628" w:author="Van Deusen, Amy Lynnette (alv5b)" w:date="2024-05-09T18:33:00Z">
        <w:r w:rsidR="002D3C49" w:rsidRPr="00082DF5" w:rsidDel="00220B54">
          <w:rPr>
            <w:rFonts w:ascii="Times New Roman" w:hAnsi="Times New Roman" w:cs="Times New Roman"/>
            <w:sz w:val="20"/>
            <w:szCs w:val="20"/>
          </w:rPr>
          <w:delText xml:space="preserve">phenotype </w:delText>
        </w:r>
      </w:del>
      <w:r w:rsidR="002D3C49" w:rsidRPr="00082DF5">
        <w:rPr>
          <w:rFonts w:ascii="Times New Roman" w:hAnsi="Times New Roman" w:cs="Times New Roman"/>
          <w:sz w:val="20"/>
          <w:szCs w:val="20"/>
        </w:rPr>
        <w:t>and M2 anti-inflammatory</w:t>
      </w:r>
      <w:del w:id="629" w:author="Van Deusen, Amy Lynnette (alv5b)" w:date="2024-08-09T13:04:00Z">
        <w:r w:rsidR="002D3C49" w:rsidRPr="00082DF5" w:rsidDel="007A0DE1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630" w:author="Van Deusen, Amy Lynnette (alv5b)" w:date="2024-05-09T18:33:00Z">
        <w:r w:rsidR="002D3C49" w:rsidRPr="00082DF5" w:rsidDel="00220B54">
          <w:rPr>
            <w:rFonts w:ascii="Times New Roman" w:hAnsi="Times New Roman" w:cs="Times New Roman"/>
            <w:sz w:val="20"/>
            <w:szCs w:val="20"/>
          </w:rPr>
          <w:delText>phenotype</w:delText>
        </w:r>
        <w:r w:rsidR="00FD4839" w:rsidRPr="00082DF5" w:rsidDel="00220B54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631" w:author="Van Deusen, Amy Lynnette (alv5b)" w:date="2024-08-09T13:04:00Z">
        <w:r w:rsidR="00FD4839" w:rsidRPr="00082DF5" w:rsidDel="007A0DE1">
          <w:rPr>
            <w:rFonts w:ascii="Times New Roman" w:hAnsi="Times New Roman" w:cs="Times New Roman"/>
            <w:sz w:val="20"/>
            <w:szCs w:val="20"/>
          </w:rPr>
          <w:delText>[17, 25]</w:delText>
        </w:r>
      </w:del>
      <w:r w:rsidR="002D3C49" w:rsidRPr="00082DF5">
        <w:rPr>
          <w:rFonts w:ascii="Times New Roman" w:hAnsi="Times New Roman" w:cs="Times New Roman"/>
          <w:sz w:val="20"/>
          <w:szCs w:val="20"/>
        </w:rPr>
        <w:t>.</w:t>
      </w:r>
      <w:ins w:id="632" w:author="Van Deusen, Amy Lynnette (alv5b)" w:date="2024-08-09T13:04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633" w:author="Van Deusen, Amy Lynnette (alv5b)" w:date="2024-08-09T13:04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17,25</w:t>
        </w:r>
      </w:ins>
      <w:r w:rsidR="002D3C49" w:rsidRPr="00082DF5">
        <w:rPr>
          <w:rFonts w:ascii="Times New Roman" w:hAnsi="Times New Roman" w:cs="Times New Roman"/>
          <w:sz w:val="20"/>
          <w:szCs w:val="20"/>
        </w:rPr>
        <w:t> </w:t>
      </w:r>
      <w:r w:rsidR="00B07D1C" w:rsidRPr="00082DF5">
        <w:rPr>
          <w:rFonts w:ascii="Times New Roman" w:hAnsi="Times New Roman" w:cs="Times New Roman"/>
          <w:sz w:val="20"/>
          <w:szCs w:val="20"/>
        </w:rPr>
        <w:t xml:space="preserve">In the present study, </w:t>
      </w:r>
      <w:del w:id="634" w:author="Van Deusen, Amy Lynnette (alv5b)" w:date="2024-05-09T18:34:00Z">
        <w:r w:rsidR="001759B7" w:rsidRPr="00082DF5" w:rsidDel="00220B54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number</w:t>
      </w:r>
      <w:ins w:id="635" w:author="Van Deusen, Amy Lynnette (alv5b)" w:date="2024-05-09T18:34:00Z">
        <w:r w:rsidR="00220B54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of CD68</w:t>
      </w:r>
      <w:r w:rsidR="001759B7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cells</w:t>
      </w:r>
      <w:r w:rsidR="00810CBB" w:rsidRPr="00082DF5">
        <w:rPr>
          <w:rFonts w:ascii="Times New Roman" w:hAnsi="Times New Roman" w:cs="Times New Roman"/>
          <w:sz w:val="20"/>
          <w:szCs w:val="20"/>
        </w:rPr>
        <w:t xml:space="preserve">, </w:t>
      </w:r>
      <w:del w:id="636" w:author="Van Deusen, Amy Lynnette (alv5b)" w:date="2024-05-09T18:33:00Z">
        <w:r w:rsidR="00810CBB" w:rsidRPr="00082DF5" w:rsidDel="00220B54">
          <w:rPr>
            <w:rFonts w:ascii="Times New Roman" w:hAnsi="Times New Roman" w:cs="Times New Roman"/>
            <w:sz w:val="20"/>
            <w:szCs w:val="20"/>
          </w:rPr>
          <w:delText xml:space="preserve">which </w:delText>
        </w:r>
      </w:del>
      <w:r w:rsidR="00810CBB" w:rsidRPr="00082DF5">
        <w:rPr>
          <w:rFonts w:ascii="Times New Roman" w:hAnsi="Times New Roman" w:cs="Times New Roman"/>
          <w:sz w:val="20"/>
          <w:szCs w:val="20"/>
        </w:rPr>
        <w:t>represent</w:t>
      </w:r>
      <w:ins w:id="637" w:author="Van Deusen, Amy Lynnette (alv5b)" w:date="2024-05-09T18:33:00Z">
        <w:r w:rsidR="00220B54" w:rsidRPr="00082DF5">
          <w:rPr>
            <w:rFonts w:ascii="Times New Roman" w:hAnsi="Times New Roman" w:cs="Times New Roman"/>
            <w:sz w:val="20"/>
            <w:szCs w:val="20"/>
          </w:rPr>
          <w:t>ing</w:t>
        </w:r>
      </w:ins>
      <w:r w:rsidR="00810CBB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sz w:val="20"/>
          <w:szCs w:val="20"/>
        </w:rPr>
        <w:t>activated M1</w:t>
      </w:r>
      <w:ins w:id="638" w:author="Van Deusen, Amy Lynnette (alv5b)" w:date="2024-05-09T19:54:00Z">
        <w:r w:rsidR="00E334C6" w:rsidRPr="00082DF5">
          <w:rPr>
            <w:rFonts w:ascii="Times New Roman" w:hAnsi="Times New Roman" w:cs="Times New Roman"/>
            <w:sz w:val="20"/>
            <w:szCs w:val="20"/>
          </w:rPr>
          <w:t>-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and M2-type</w:t>
      </w:r>
      <w:r w:rsidR="00A75BE5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sz w:val="20"/>
          <w:szCs w:val="20"/>
        </w:rPr>
        <w:t>microglia/macrophages</w:t>
      </w:r>
      <w:r w:rsidR="00810CBB" w:rsidRPr="00082DF5">
        <w:rPr>
          <w:rFonts w:ascii="Times New Roman" w:hAnsi="Times New Roman" w:cs="Times New Roman"/>
          <w:sz w:val="20"/>
          <w:szCs w:val="20"/>
        </w:rPr>
        <w:t>,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w</w:t>
      </w:r>
      <w:ins w:id="639" w:author="Van Deusen, Amy Lynnette (alv5b)" w:date="2024-05-09T18:34:00Z">
        <w:r w:rsidR="00220B54" w:rsidRPr="00082DF5">
          <w:rPr>
            <w:rFonts w:ascii="Times New Roman" w:hAnsi="Times New Roman" w:cs="Times New Roman"/>
            <w:sz w:val="20"/>
            <w:szCs w:val="20"/>
          </w:rPr>
          <w:t>ere</w:t>
        </w:r>
      </w:ins>
      <w:del w:id="640" w:author="Van Deusen, Amy Lynnette (alv5b)" w:date="2024-05-09T18:34:00Z">
        <w:r w:rsidR="001759B7" w:rsidRPr="00082DF5" w:rsidDel="00220B54">
          <w:rPr>
            <w:rFonts w:ascii="Times New Roman" w:hAnsi="Times New Roman" w:cs="Times New Roman"/>
            <w:sz w:val="20"/>
            <w:szCs w:val="20"/>
          </w:rPr>
          <w:delText>as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 xml:space="preserve"> increased </w:t>
      </w:r>
      <w:r w:rsidR="0002377F" w:rsidRPr="00082DF5">
        <w:rPr>
          <w:rFonts w:ascii="Times New Roman" w:hAnsi="Times New Roman" w:cs="Times New Roman"/>
          <w:sz w:val="20"/>
          <w:szCs w:val="20"/>
        </w:rPr>
        <w:t xml:space="preserve">with </w:t>
      </w:r>
      <w:r w:rsidR="001759B7" w:rsidRPr="00082DF5">
        <w:rPr>
          <w:rFonts w:ascii="Times New Roman" w:hAnsi="Times New Roman" w:cs="Times New Roman"/>
          <w:sz w:val="20"/>
          <w:szCs w:val="20"/>
        </w:rPr>
        <w:t>IMI exposure</w:t>
      </w:r>
      <w:r w:rsidR="0002377F" w:rsidRPr="00082DF5">
        <w:rPr>
          <w:rFonts w:ascii="Times New Roman" w:hAnsi="Times New Roman" w:cs="Times New Roman"/>
          <w:sz w:val="20"/>
          <w:szCs w:val="20"/>
        </w:rPr>
        <w:t xml:space="preserve"> at ≥ </w:t>
      </w:r>
      <w:r w:rsidR="000E445D" w:rsidRPr="00082DF5">
        <w:rPr>
          <w:rFonts w:ascii="Times New Roman" w:hAnsi="Times New Roman" w:cs="Times New Roman"/>
          <w:sz w:val="20"/>
          <w:szCs w:val="20"/>
        </w:rPr>
        <w:t>83</w:t>
      </w:r>
      <w:r w:rsidR="0002377F" w:rsidRPr="00082DF5">
        <w:rPr>
          <w:rFonts w:ascii="Times New Roman" w:hAnsi="Times New Roman" w:cs="Times New Roman"/>
          <w:sz w:val="20"/>
          <w:szCs w:val="20"/>
        </w:rPr>
        <w:t xml:space="preserve"> ppm</w:t>
      </w:r>
      <w:ins w:id="641" w:author="Van Deusen, Amy Lynnette (alv5b)" w:date="2024-05-09T18:35:00Z">
        <w:r w:rsidR="00220B54" w:rsidRPr="00082DF5">
          <w:rPr>
            <w:rFonts w:ascii="Times New Roman" w:hAnsi="Times New Roman" w:cs="Times New Roman"/>
            <w:sz w:val="20"/>
            <w:szCs w:val="20"/>
          </w:rPr>
          <w:t xml:space="preserve"> on PND 21</w:t>
        </w:r>
      </w:ins>
      <w:ins w:id="642" w:author="Van Deusen, Amy Lynnette (alv5b)" w:date="2024-05-09T18:34:00Z">
        <w:r w:rsidR="00220B54" w:rsidRPr="00082DF5">
          <w:rPr>
            <w:rFonts w:ascii="Times New Roman" w:hAnsi="Times New Roman" w:cs="Times New Roman"/>
            <w:sz w:val="20"/>
            <w:szCs w:val="20"/>
          </w:rPr>
          <w:t>;</w:t>
        </w:r>
      </w:ins>
      <w:del w:id="643" w:author="Van Deusen, Amy Lynnette (alv5b)" w:date="2024-05-09T18:34:00Z">
        <w:r w:rsidR="001759B7" w:rsidRPr="00082DF5" w:rsidDel="00220B54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 xml:space="preserve"> whereas</w:t>
      </w:r>
      <w:ins w:id="644" w:author="Van Deusen, Amy Lynnette (alv5b)" w:date="2024-05-09T18:35:00Z">
        <w:r w:rsidR="00220B54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the number of CD163</w:t>
      </w:r>
      <w:r w:rsidR="001759B7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M2</w:t>
      </w:r>
      <w:r w:rsidR="0002377F" w:rsidRPr="00082DF5">
        <w:rPr>
          <w:rFonts w:ascii="Times New Roman" w:hAnsi="Times New Roman" w:cs="Times New Roman"/>
          <w:sz w:val="20"/>
          <w:szCs w:val="20"/>
        </w:rPr>
        <w:t>-type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microglia/macrophages was unchanged</w:t>
      </w:r>
      <w:r w:rsidR="0002377F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A75BE5" w:rsidRPr="00082DF5">
        <w:rPr>
          <w:rFonts w:ascii="Times New Roman" w:hAnsi="Times New Roman" w:cs="Times New Roman"/>
          <w:sz w:val="20"/>
          <w:szCs w:val="20"/>
        </w:rPr>
        <w:t xml:space="preserve">with IMI exposure </w:t>
      </w:r>
      <w:del w:id="645" w:author="Van Deusen, Amy Lynnette (alv5b)" w:date="2024-05-09T18:35:00Z">
        <w:r w:rsidR="0002377F" w:rsidRPr="00082DF5" w:rsidDel="00220B54">
          <w:rPr>
            <w:rFonts w:ascii="Times New Roman" w:hAnsi="Times New Roman" w:cs="Times New Roman"/>
            <w:sz w:val="20"/>
            <w:szCs w:val="20"/>
          </w:rPr>
          <w:delText xml:space="preserve">on </w:delText>
        </w:r>
        <w:r w:rsidRPr="00082DF5" w:rsidDel="00220B54">
          <w:rPr>
            <w:rFonts w:ascii="Times New Roman" w:hAnsi="Times New Roman" w:cs="Times New Roman"/>
            <w:sz w:val="20"/>
            <w:szCs w:val="20"/>
          </w:rPr>
          <w:delText>PND 21</w:delText>
        </w:r>
      </w:del>
      <w:ins w:id="646" w:author="Van Deusen, Amy Lynnette (alv5b)" w:date="2024-05-09T18:35:00Z">
        <w:r w:rsidR="00220B54" w:rsidRPr="00082DF5">
          <w:rPr>
            <w:rFonts w:ascii="Times New Roman" w:hAnsi="Times New Roman" w:cs="Times New Roman"/>
            <w:sz w:val="20"/>
            <w:szCs w:val="20"/>
          </w:rPr>
          <w:t>at this age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. These results suggest that </w:t>
      </w:r>
      <w:r w:rsidR="000E445D" w:rsidRPr="00082DF5">
        <w:rPr>
          <w:rFonts w:ascii="Times New Roman" w:hAnsi="Times New Roman" w:cs="Times New Roman"/>
          <w:sz w:val="20"/>
          <w:szCs w:val="20"/>
        </w:rPr>
        <w:t xml:space="preserve">maternal </w:t>
      </w:r>
      <w:r w:rsidR="001759B7" w:rsidRPr="00082DF5">
        <w:rPr>
          <w:rFonts w:ascii="Times New Roman" w:hAnsi="Times New Roman" w:cs="Times New Roman"/>
          <w:sz w:val="20"/>
          <w:szCs w:val="20"/>
        </w:rPr>
        <w:t>IMI</w:t>
      </w:r>
      <w:r w:rsidR="000E445D" w:rsidRPr="00082DF5">
        <w:rPr>
          <w:rFonts w:ascii="Times New Roman" w:hAnsi="Times New Roman" w:cs="Times New Roman"/>
          <w:sz w:val="20"/>
          <w:szCs w:val="20"/>
        </w:rPr>
        <w:t xml:space="preserve"> exposure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induce</w:t>
      </w:r>
      <w:r w:rsidR="000E445D" w:rsidRPr="00082DF5">
        <w:rPr>
          <w:rFonts w:ascii="Times New Roman" w:hAnsi="Times New Roman" w:cs="Times New Roman"/>
          <w:sz w:val="20"/>
          <w:szCs w:val="20"/>
        </w:rPr>
        <w:t>d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pro-inflammatory response</w:t>
      </w:r>
      <w:r w:rsidR="001C7E30" w:rsidRPr="00082DF5">
        <w:rPr>
          <w:rFonts w:ascii="Times New Roman" w:hAnsi="Times New Roman" w:cs="Times New Roman"/>
          <w:sz w:val="20"/>
          <w:szCs w:val="20"/>
        </w:rPr>
        <w:t>s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by activating M1-type microglia/macrophages</w:t>
      </w:r>
      <w:r w:rsidR="001C7E30" w:rsidRPr="00082DF5">
        <w:rPr>
          <w:rFonts w:ascii="Times New Roman" w:hAnsi="Times New Roman" w:cs="Times New Roman"/>
          <w:sz w:val="20"/>
          <w:szCs w:val="20"/>
        </w:rPr>
        <w:t xml:space="preserve"> at the end of exposure</w:t>
      </w:r>
      <w:ins w:id="647" w:author="Van Deusen, Amy Lynnette (alv5b)" w:date="2024-05-09T18:52:00Z">
        <w:r w:rsidR="00B12331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="001C7E30"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648" w:author="Van Deusen, Amy Lynnette (alv5b)" w:date="2024-05-09T18:52:00Z">
        <w:r w:rsidR="00B12331" w:rsidRPr="00082DF5">
          <w:rPr>
            <w:rFonts w:ascii="Times New Roman" w:hAnsi="Times New Roman" w:cs="Times New Roman"/>
            <w:sz w:val="20"/>
            <w:szCs w:val="20"/>
          </w:rPr>
          <w:t>e</w:t>
        </w:r>
      </w:ins>
      <w:del w:id="649" w:author="Van Deusen, Amy Lynnette (alv5b)" w:date="2024-05-09T18:52:00Z">
        <w:r w:rsidR="001C7E30" w:rsidRPr="00082DF5" w:rsidDel="00B12331">
          <w:rPr>
            <w:rFonts w:ascii="Times New Roman" w:hAnsi="Times New Roman" w:cs="Times New Roman"/>
            <w:sz w:val="20"/>
            <w:szCs w:val="20"/>
          </w:rPr>
          <w:delText xml:space="preserve">from </w:delText>
        </w:r>
      </w:del>
      <w:ins w:id="650" w:author="Van Deusen, Amy Lynnette (alv5b)" w:date="2024-05-09T18:52:00Z">
        <w:r w:rsidR="00B12331" w:rsidRPr="00082DF5">
          <w:rPr>
            <w:rFonts w:ascii="Times New Roman" w:hAnsi="Times New Roman" w:cs="Times New Roman"/>
            <w:sz w:val="20"/>
            <w:szCs w:val="20"/>
          </w:rPr>
          <w:t xml:space="preserve">ven with the </w:t>
        </w:r>
      </w:ins>
      <w:r w:rsidR="001C7E30" w:rsidRPr="00082DF5">
        <w:rPr>
          <w:rFonts w:ascii="Times New Roman" w:hAnsi="Times New Roman" w:cs="Times New Roman"/>
          <w:sz w:val="20"/>
          <w:szCs w:val="20"/>
        </w:rPr>
        <w:t>lowest dose</w:t>
      </w:r>
      <w:del w:id="651" w:author="Van Deusen, Amy Lynnette (alv5b)" w:date="2024-05-09T18:52:00Z">
        <w:r w:rsidR="001C7E30" w:rsidRPr="00082DF5" w:rsidDel="00B12331">
          <w:rPr>
            <w:rFonts w:ascii="Times New Roman" w:hAnsi="Times New Roman" w:cs="Times New Roman"/>
            <w:sz w:val="20"/>
            <w:szCs w:val="20"/>
          </w:rPr>
          <w:delText xml:space="preserve"> level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="00C0607F" w:rsidRPr="00082DF5">
        <w:rPr>
          <w:rFonts w:ascii="Times New Roman" w:hAnsi="Times New Roman" w:cs="Times New Roman"/>
          <w:sz w:val="20"/>
          <w:szCs w:val="20"/>
        </w:rPr>
        <w:t>T</w:t>
      </w:r>
      <w:r w:rsidR="005B4483" w:rsidRPr="00082DF5">
        <w:rPr>
          <w:rFonts w:ascii="Times New Roman" w:hAnsi="Times New Roman" w:cs="Times New Roman"/>
          <w:sz w:val="20"/>
          <w:szCs w:val="20"/>
        </w:rPr>
        <w:t>his</w:t>
      </w:r>
      <w:ins w:id="652" w:author="Van Deusen, Amy Lynnette (alv5b)" w:date="2024-05-09T18:53:00Z">
        <w:r w:rsidR="00B12331" w:rsidRPr="00082DF5">
          <w:rPr>
            <w:rFonts w:ascii="Times New Roman" w:hAnsi="Times New Roman" w:cs="Times New Roman"/>
            <w:sz w:val="20"/>
            <w:szCs w:val="20"/>
          </w:rPr>
          <w:t xml:space="preserve"> finding</w:t>
        </w:r>
      </w:ins>
      <w:r w:rsidR="005B4483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is consistent with </w:t>
      </w:r>
      <w:del w:id="653" w:author="Van Deusen, Amy Lynnette (alv5b)" w:date="2024-05-09T18:53:00Z">
        <w:r w:rsidR="001759B7" w:rsidRPr="00082DF5" w:rsidDel="00B12331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 xml:space="preserve">upregulation of </w:t>
      </w:r>
      <w:r w:rsidR="001C7E30" w:rsidRPr="00082DF5">
        <w:rPr>
          <w:rFonts w:ascii="Times New Roman" w:hAnsi="Times New Roman" w:cs="Times New Roman"/>
          <w:i/>
          <w:iCs/>
          <w:sz w:val="20"/>
          <w:szCs w:val="20"/>
        </w:rPr>
        <w:t>Il6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1759B7" w:rsidRPr="00082DF5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1C7E30" w:rsidRPr="00082DF5">
        <w:rPr>
          <w:rFonts w:ascii="Times New Roman" w:hAnsi="Times New Roman" w:cs="Times New Roman"/>
          <w:i/>
          <w:iCs/>
          <w:sz w:val="20"/>
          <w:szCs w:val="20"/>
        </w:rPr>
        <w:t>nf</w:t>
      </w:r>
      <w:proofErr w:type="spellEnd"/>
      <w:r w:rsidR="008F60BA" w:rsidRPr="00082DF5">
        <w:rPr>
          <w:rFonts w:ascii="Times New Roman" w:hAnsi="Times New Roman" w:cs="Times New Roman"/>
          <w:sz w:val="20"/>
          <w:szCs w:val="20"/>
        </w:rPr>
        <w:t xml:space="preserve">, </w:t>
      </w:r>
      <w:del w:id="654" w:author="Van Deusen, Amy Lynnette (alv5b)" w:date="2024-05-09T18:53:00Z">
        <w:r w:rsidR="001759B7" w:rsidRPr="00082DF5" w:rsidDel="00B12331">
          <w:rPr>
            <w:rFonts w:ascii="Times New Roman" w:hAnsi="Times New Roman" w:cs="Times New Roman"/>
            <w:sz w:val="20"/>
            <w:szCs w:val="20"/>
          </w:rPr>
          <w:delText xml:space="preserve">which are 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 xml:space="preserve">the </w:t>
      </w:r>
      <w:ins w:id="655" w:author="Van Deusen, Amy Lynnette (alv5b)" w:date="2024-05-09T18:53:00Z">
        <w:r w:rsidR="00B12331" w:rsidRPr="00082DF5">
          <w:rPr>
            <w:rFonts w:ascii="Times New Roman" w:hAnsi="Times New Roman" w:cs="Times New Roman"/>
            <w:sz w:val="20"/>
            <w:szCs w:val="20"/>
          </w:rPr>
          <w:t xml:space="preserve">two 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major </w:t>
      </w:r>
      <w:r w:rsidR="00A642ED" w:rsidRPr="00082DF5">
        <w:rPr>
          <w:rFonts w:ascii="Times New Roman" w:hAnsi="Times New Roman" w:cs="Times New Roman"/>
          <w:sz w:val="20"/>
          <w:szCs w:val="20"/>
        </w:rPr>
        <w:t>pro-inflammatory cytokine genes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A642ED" w:rsidRPr="00082DF5">
        <w:rPr>
          <w:rFonts w:ascii="Times New Roman" w:hAnsi="Times New Roman" w:cs="Times New Roman"/>
          <w:sz w:val="20"/>
          <w:szCs w:val="20"/>
        </w:rPr>
        <w:t xml:space="preserve">induced by </w:t>
      </w:r>
      <w:r w:rsidR="001759B7" w:rsidRPr="00082DF5">
        <w:rPr>
          <w:rFonts w:ascii="Times New Roman" w:hAnsi="Times New Roman" w:cs="Times New Roman"/>
          <w:sz w:val="20"/>
          <w:szCs w:val="20"/>
        </w:rPr>
        <w:t>M1</w:t>
      </w:r>
      <w:r w:rsidR="00A642ED" w:rsidRPr="00082DF5">
        <w:rPr>
          <w:rFonts w:ascii="Times New Roman" w:hAnsi="Times New Roman" w:cs="Times New Roman"/>
          <w:sz w:val="20"/>
          <w:szCs w:val="20"/>
        </w:rPr>
        <w:t>-type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sz w:val="20"/>
          <w:szCs w:val="20"/>
        </w:rPr>
        <w:lastRenderedPageBreak/>
        <w:t>microglia</w:t>
      </w:r>
      <w:del w:id="656" w:author="Van Deusen, Amy Lynnette (alv5b)" w:date="2024-08-09T13:05:00Z">
        <w:r w:rsidR="00FD4839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</w:delText>
        </w:r>
        <w:r w:rsidR="00FD4839" w:rsidRPr="00082DF5" w:rsidDel="007A0DE1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>[38]</w:delText>
        </w:r>
      </w:del>
      <w:r w:rsidR="008F60BA" w:rsidRPr="00082DF5">
        <w:rPr>
          <w:rFonts w:ascii="Times New Roman" w:hAnsi="Times New Roman" w:cs="Times New Roman"/>
          <w:sz w:val="20"/>
          <w:szCs w:val="20"/>
        </w:rPr>
        <w:t>,</w:t>
      </w:r>
      <w:ins w:id="657" w:author="Van Deusen, Amy Lynnette (alv5b)" w:date="2024-08-09T13:04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658" w:author="Van Deusen, Amy Lynnette (alv5b)" w:date="2024-08-09T13:04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38</w:t>
        </w:r>
      </w:ins>
      <w:r w:rsidR="004041C2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659" w:author="Van Deusen, Amy Lynnette (alv5b)" w:date="2024-05-09T18:54:00Z">
        <w:r w:rsidR="00273ACF" w:rsidRPr="00082DF5" w:rsidDel="00B12331">
          <w:rPr>
            <w:rFonts w:ascii="Times New Roman" w:hAnsi="Times New Roman" w:cs="Times New Roman"/>
            <w:sz w:val="20"/>
            <w:szCs w:val="20"/>
          </w:rPr>
          <w:delText xml:space="preserve">with </w:delText>
        </w:r>
      </w:del>
      <w:ins w:id="660" w:author="Van Deusen, Amy Lynnette (alv5b)" w:date="2024-05-09T18:54:00Z">
        <w:r w:rsidR="00B12331" w:rsidRPr="00082DF5">
          <w:rPr>
            <w:rFonts w:ascii="Times New Roman" w:hAnsi="Times New Roman" w:cs="Times New Roman"/>
            <w:sz w:val="20"/>
            <w:szCs w:val="20"/>
          </w:rPr>
          <w:t xml:space="preserve">following exposure to </w:t>
        </w:r>
      </w:ins>
      <w:r w:rsidR="00273ACF" w:rsidRPr="00082DF5">
        <w:rPr>
          <w:rFonts w:ascii="Times New Roman" w:hAnsi="Times New Roman" w:cs="Times New Roman"/>
          <w:sz w:val="20"/>
          <w:szCs w:val="20"/>
        </w:rPr>
        <w:t>750-ppm IMI</w:t>
      </w:r>
      <w:r w:rsidR="008F60BA" w:rsidRPr="00082DF5">
        <w:rPr>
          <w:rFonts w:ascii="Times New Roman" w:hAnsi="Times New Roman" w:cs="Times New Roman"/>
          <w:sz w:val="20"/>
          <w:szCs w:val="20"/>
        </w:rPr>
        <w:t xml:space="preserve">. </w:t>
      </w:r>
      <w:del w:id="661" w:author="Van Deusen, Amy Lynnette (alv5b)" w:date="2024-05-09T18:54:00Z">
        <w:r w:rsidR="00273ACF" w:rsidRPr="00082DF5" w:rsidDel="00B12331">
          <w:rPr>
            <w:rFonts w:ascii="Times New Roman" w:hAnsi="Times New Roman" w:cs="Times New Roman"/>
            <w:noProof/>
            <w:sz w:val="20"/>
            <w:szCs w:val="20"/>
          </w:rPr>
          <w:delText>It is well known</w:delText>
        </w:r>
        <w:r w:rsidR="001759B7" w:rsidRPr="00082DF5" w:rsidDel="00B12331">
          <w:rPr>
            <w:rFonts w:ascii="Times New Roman" w:hAnsi="Times New Roman" w:cs="Times New Roman"/>
            <w:sz w:val="20"/>
            <w:szCs w:val="20"/>
          </w:rPr>
          <w:delText xml:space="preserve"> that </w:delText>
        </w:r>
        <w:r w:rsidR="00F71E74" w:rsidRPr="00082DF5" w:rsidDel="00B12331">
          <w:rPr>
            <w:rFonts w:ascii="Times New Roman" w:hAnsi="Times New Roman" w:cs="Times New Roman"/>
            <w:sz w:val="20"/>
            <w:szCs w:val="20"/>
          </w:rPr>
          <w:delText>u</w:delText>
        </w:r>
      </w:del>
      <w:ins w:id="662" w:author="Van Deusen, Amy Lynnette (alv5b)" w:date="2024-05-09T18:54:00Z">
        <w:r w:rsidR="00B12331" w:rsidRPr="00082DF5">
          <w:rPr>
            <w:rFonts w:ascii="Times New Roman" w:hAnsi="Times New Roman" w:cs="Times New Roman"/>
            <w:noProof/>
            <w:sz w:val="20"/>
            <w:szCs w:val="20"/>
          </w:rPr>
          <w:t>U</w:t>
        </w:r>
      </w:ins>
      <w:proofErr w:type="spellStart"/>
      <w:r w:rsidR="00F71E74" w:rsidRPr="00082DF5">
        <w:rPr>
          <w:rFonts w:ascii="Times New Roman" w:hAnsi="Times New Roman" w:cs="Times New Roman"/>
          <w:sz w:val="20"/>
          <w:szCs w:val="20"/>
        </w:rPr>
        <w:t>pregulation</w:t>
      </w:r>
      <w:proofErr w:type="spellEnd"/>
      <w:r w:rsidR="00F71E74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of </w:t>
      </w:r>
      <w:r w:rsidR="00635087" w:rsidRPr="00082DF5">
        <w:rPr>
          <w:rFonts w:ascii="Times New Roman" w:hAnsi="Times New Roman" w:cs="Times New Roman"/>
          <w:bCs/>
          <w:sz w:val="20"/>
          <w:szCs w:val="20"/>
        </w:rPr>
        <w:t>interleukin</w:t>
      </w:r>
      <w:r w:rsidR="00635087" w:rsidRPr="00082DF5">
        <w:rPr>
          <w:rFonts w:ascii="Times New Roman" w:hAnsi="Times New Roman" w:cs="Times New Roman"/>
          <w:sz w:val="20"/>
          <w:szCs w:val="20"/>
        </w:rPr>
        <w:t xml:space="preserve"> (</w:t>
      </w:r>
      <w:r w:rsidR="001759B7" w:rsidRPr="00082DF5">
        <w:rPr>
          <w:rFonts w:ascii="Times New Roman" w:hAnsi="Times New Roman" w:cs="Times New Roman"/>
          <w:sz w:val="20"/>
          <w:szCs w:val="20"/>
          <w:lang w:eastAsia="ja-JP"/>
        </w:rPr>
        <w:t>I</w:t>
      </w:r>
      <w:r w:rsidR="001759B7" w:rsidRPr="00082DF5">
        <w:rPr>
          <w:rFonts w:ascii="Times New Roman" w:hAnsi="Times New Roman" w:cs="Times New Roman"/>
          <w:sz w:val="20"/>
          <w:szCs w:val="20"/>
        </w:rPr>
        <w:t>L</w:t>
      </w:r>
      <w:r w:rsidR="00635087" w:rsidRPr="00082DF5">
        <w:rPr>
          <w:rFonts w:ascii="Times New Roman" w:hAnsi="Times New Roman" w:cs="Times New Roman"/>
          <w:sz w:val="20"/>
          <w:szCs w:val="20"/>
        </w:rPr>
        <w:t>)</w:t>
      </w:r>
      <w:r w:rsidR="001759B7" w:rsidRPr="00082DF5">
        <w:rPr>
          <w:rFonts w:ascii="Times New Roman" w:hAnsi="Times New Roman" w:cs="Times New Roman"/>
          <w:sz w:val="20"/>
          <w:szCs w:val="20"/>
        </w:rPr>
        <w:t>-6 and TNF-α contribute</w:t>
      </w:r>
      <w:r w:rsidR="00F71E74" w:rsidRPr="00082DF5">
        <w:rPr>
          <w:rFonts w:ascii="Times New Roman" w:hAnsi="Times New Roman" w:cs="Times New Roman"/>
          <w:sz w:val="20"/>
          <w:szCs w:val="20"/>
        </w:rPr>
        <w:t>s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to the reduced proliferation and differentiation of NPCs</w:t>
      </w:r>
      <w:del w:id="663" w:author="Van Deusen, Amy Lynnette (alv5b)" w:date="2024-08-09T13:05:00Z">
        <w:r w:rsidR="005B4483" w:rsidRPr="00082DF5" w:rsidDel="007A0DE1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FD4839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>[39]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,</w:t>
      </w:r>
      <w:ins w:id="664" w:author="Van Deusen, Amy Lynnette (alv5b)" w:date="2024-08-09T13:05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665" w:author="Van Deusen, Amy Lynnette (alv5b)" w:date="2024-08-09T13:05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39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suggesting </w:t>
      </w:r>
      <w:ins w:id="666" w:author="Van Deusen, Amy Lynnette (alv5b)" w:date="2024-05-09T18:55:00Z">
        <w:r w:rsidR="00B12331" w:rsidRPr="00082DF5">
          <w:rPr>
            <w:rFonts w:ascii="Times New Roman" w:hAnsi="Times New Roman" w:cs="Times New Roman"/>
            <w:sz w:val="20"/>
            <w:szCs w:val="20"/>
          </w:rPr>
          <w:t>that</w:t>
        </w:r>
      </w:ins>
      <w:del w:id="667" w:author="Van Deusen, Amy Lynnette (alv5b)" w:date="2024-05-09T18:55:00Z">
        <w:r w:rsidR="001759B7" w:rsidRPr="00082DF5" w:rsidDel="00B12331">
          <w:rPr>
            <w:rFonts w:ascii="Times New Roman" w:hAnsi="Times New Roman" w:cs="Times New Roman"/>
            <w:sz w:val="20"/>
            <w:szCs w:val="20"/>
          </w:rPr>
          <w:delText>the</w:delText>
        </w:r>
      </w:del>
      <w:del w:id="668" w:author="Van Deusen, Amy Lynnette (alv5b)" w:date="2024-05-09T18:54:00Z">
        <w:r w:rsidR="001759B7" w:rsidRPr="00082DF5" w:rsidDel="00B12331">
          <w:rPr>
            <w:rFonts w:ascii="Times New Roman" w:hAnsi="Times New Roman" w:cs="Times New Roman"/>
            <w:sz w:val="20"/>
            <w:szCs w:val="20"/>
          </w:rPr>
          <w:delText>ir</w:delText>
        </w:r>
      </w:del>
      <w:del w:id="669" w:author="Van Deusen, Amy Lynnette (alv5b)" w:date="2024-05-09T18:55:00Z">
        <w:r w:rsidR="001759B7" w:rsidRPr="00082DF5" w:rsidDel="00B12331">
          <w:rPr>
            <w:rFonts w:ascii="Times New Roman" w:hAnsi="Times New Roman" w:cs="Times New Roman"/>
            <w:sz w:val="20"/>
            <w:szCs w:val="20"/>
          </w:rPr>
          <w:delText xml:space="preserve"> influence </w:delText>
        </w:r>
      </w:del>
      <w:ins w:id="670" w:author="Van Deusen, Amy Lynnette (alv5b)" w:date="2024-05-09T18:54:00Z">
        <w:r w:rsidR="00B12331" w:rsidRPr="00082DF5">
          <w:rPr>
            <w:rFonts w:ascii="Times New Roman" w:hAnsi="Times New Roman" w:cs="Times New Roman"/>
            <w:sz w:val="20"/>
            <w:szCs w:val="20"/>
          </w:rPr>
          <w:t xml:space="preserve"> these factors </w:t>
        </w:r>
      </w:ins>
      <w:del w:id="671" w:author="Van Deusen, Amy Lynnette (alv5b)" w:date="2024-05-09T18:55:00Z">
        <w:r w:rsidR="00A642ED" w:rsidRPr="00082DF5" w:rsidDel="00B12331">
          <w:rPr>
            <w:rFonts w:ascii="Times New Roman" w:hAnsi="Times New Roman" w:cs="Times New Roman"/>
            <w:sz w:val="20"/>
            <w:szCs w:val="20"/>
          </w:rPr>
          <w:delText>on</w:delText>
        </w:r>
      </w:del>
      <w:ins w:id="672" w:author="Van Deusen, Amy Lynnette (alv5b)" w:date="2024-05-09T18:55:00Z">
        <w:r w:rsidR="00B12331" w:rsidRPr="00082DF5">
          <w:rPr>
            <w:rFonts w:ascii="Times New Roman" w:hAnsi="Times New Roman" w:cs="Times New Roman"/>
            <w:sz w:val="20"/>
            <w:szCs w:val="20"/>
          </w:rPr>
          <w:t>may influence the observed</w:t>
        </w:r>
      </w:ins>
      <w:r w:rsidR="00A642ED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673" w:author="Van Deusen, Amy Lynnette (alv5b)" w:date="2024-05-09T18:54:00Z">
        <w:r w:rsidR="001759B7" w:rsidRPr="00082DF5" w:rsidDel="00B12331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A642ED" w:rsidRPr="00082DF5">
        <w:rPr>
          <w:rFonts w:ascii="Times New Roman" w:hAnsi="Times New Roman" w:cs="Times New Roman"/>
          <w:sz w:val="20"/>
          <w:szCs w:val="20"/>
        </w:rPr>
        <w:t>suppress</w:t>
      </w:r>
      <w:ins w:id="674" w:author="Van Deusen, Amy Lynnette (alv5b)" w:date="2024-05-09T18:55:00Z">
        <w:r w:rsidR="00B12331" w:rsidRPr="00082DF5">
          <w:rPr>
            <w:rFonts w:ascii="Times New Roman" w:hAnsi="Times New Roman" w:cs="Times New Roman"/>
            <w:sz w:val="20"/>
            <w:szCs w:val="20"/>
          </w:rPr>
          <w:t>ion of</w:t>
        </w:r>
      </w:ins>
      <w:del w:id="675" w:author="Van Deusen, Amy Lynnette (alv5b)" w:date="2024-05-09T18:55:00Z">
        <w:r w:rsidR="00A642ED" w:rsidRPr="00082DF5" w:rsidDel="00B12331">
          <w:rPr>
            <w:rFonts w:ascii="Times New Roman" w:hAnsi="Times New Roman" w:cs="Times New Roman"/>
            <w:sz w:val="20"/>
            <w:szCs w:val="20"/>
          </w:rPr>
          <w:delText>ed</w:delText>
        </w:r>
      </w:del>
      <w:r w:rsidR="00A642ED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6F7690" w:rsidRPr="00082DF5">
        <w:rPr>
          <w:rFonts w:ascii="Times New Roman" w:hAnsi="Times New Roman" w:cs="Times New Roman"/>
          <w:sz w:val="20"/>
          <w:szCs w:val="20"/>
        </w:rPr>
        <w:t xml:space="preserve">NPC </w:t>
      </w:r>
      <w:r w:rsidR="00A642ED" w:rsidRPr="00082DF5">
        <w:rPr>
          <w:rFonts w:ascii="Times New Roman" w:hAnsi="Times New Roman" w:cs="Times New Roman"/>
          <w:sz w:val="20"/>
          <w:szCs w:val="20"/>
        </w:rPr>
        <w:t>proliferation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5B4483" w:rsidRPr="00082DF5">
        <w:rPr>
          <w:rFonts w:ascii="Times New Roman" w:hAnsi="Times New Roman" w:cs="Times New Roman"/>
          <w:sz w:val="20"/>
          <w:szCs w:val="20"/>
        </w:rPr>
        <w:t>on PND 21</w:t>
      </w:r>
      <w:r w:rsidR="000D5A37"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="00F71E74" w:rsidRPr="00082DF5">
        <w:rPr>
          <w:rFonts w:ascii="Times New Roman" w:hAnsi="Times New Roman" w:cs="Times New Roman"/>
          <w:sz w:val="20"/>
          <w:szCs w:val="20"/>
        </w:rPr>
        <w:t>In contrast</w:t>
      </w:r>
      <w:r w:rsidR="008F60BA" w:rsidRPr="00082DF5">
        <w:rPr>
          <w:rFonts w:ascii="Times New Roman" w:hAnsi="Times New Roman" w:cs="Times New Roman"/>
          <w:sz w:val="20"/>
          <w:szCs w:val="20"/>
        </w:rPr>
        <w:t xml:space="preserve">, we also observed upregulation of </w:t>
      </w:r>
      <w:r w:rsidR="008F60BA" w:rsidRPr="00082DF5">
        <w:rPr>
          <w:rFonts w:ascii="Times New Roman" w:hAnsi="Times New Roman" w:cs="Times New Roman"/>
          <w:i/>
          <w:iCs/>
          <w:sz w:val="20"/>
          <w:szCs w:val="20"/>
        </w:rPr>
        <w:t>Il4</w:t>
      </w:r>
      <w:r w:rsidR="008F60BA" w:rsidRPr="00082DF5">
        <w:rPr>
          <w:rFonts w:ascii="Times New Roman" w:hAnsi="Times New Roman" w:cs="Times New Roman"/>
          <w:sz w:val="20"/>
          <w:szCs w:val="20"/>
        </w:rPr>
        <w:t xml:space="preserve"> and </w:t>
      </w:r>
      <w:r w:rsidR="008F60BA" w:rsidRPr="00082DF5">
        <w:rPr>
          <w:rFonts w:ascii="Times New Roman" w:hAnsi="Times New Roman" w:cs="Times New Roman"/>
          <w:i/>
          <w:iCs/>
          <w:sz w:val="20"/>
          <w:szCs w:val="20"/>
        </w:rPr>
        <w:t>Tgfb1</w:t>
      </w:r>
      <w:r w:rsidR="008F60BA" w:rsidRPr="00082DF5">
        <w:rPr>
          <w:rFonts w:ascii="Times New Roman" w:hAnsi="Times New Roman" w:cs="Times New Roman"/>
          <w:sz w:val="20"/>
          <w:szCs w:val="20"/>
        </w:rPr>
        <w:t xml:space="preserve"> with </w:t>
      </w:r>
      <w:r w:rsidR="006F7690" w:rsidRPr="00082DF5">
        <w:rPr>
          <w:rFonts w:ascii="Times New Roman" w:hAnsi="Times New Roman" w:cs="Times New Roman"/>
          <w:sz w:val="20"/>
          <w:szCs w:val="20"/>
        </w:rPr>
        <w:t>750-ppm IMI</w:t>
      </w:r>
      <w:r w:rsidR="008F60BA" w:rsidRPr="00082DF5">
        <w:rPr>
          <w:rFonts w:ascii="Times New Roman" w:hAnsi="Times New Roman" w:cs="Times New Roman"/>
          <w:sz w:val="20"/>
          <w:szCs w:val="20"/>
        </w:rPr>
        <w:t>.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8F60BA" w:rsidRPr="00082DF5">
        <w:rPr>
          <w:rFonts w:ascii="Times New Roman" w:hAnsi="Times New Roman" w:cs="Times New Roman"/>
          <w:sz w:val="20"/>
          <w:szCs w:val="20"/>
        </w:rPr>
        <w:t>TGF-</w:t>
      </w:r>
      <w:r w:rsidR="008F60BA" w:rsidRPr="00082DF5">
        <w:rPr>
          <w:rFonts w:ascii="Times New Roman" w:hAnsi="Times New Roman" w:cs="Times New Roman"/>
          <w:sz w:val="20"/>
          <w:szCs w:val="20"/>
          <w:lang w:eastAsia="ja-JP"/>
        </w:rPr>
        <w:t xml:space="preserve">β1 is </w:t>
      </w:r>
      <w:r w:rsidR="007D5FDB" w:rsidRPr="00082DF5">
        <w:rPr>
          <w:rFonts w:ascii="Times New Roman" w:hAnsi="Times New Roman" w:cs="Times New Roman"/>
          <w:sz w:val="20"/>
          <w:szCs w:val="20"/>
        </w:rPr>
        <w:t>an anti-inflammatory and neuroprotective cytokine that can be induced by activated astrocytes</w:t>
      </w:r>
      <w:del w:id="676" w:author="Van Deusen, Amy Lynnette (alv5b)" w:date="2024-08-09T13:05:00Z">
        <w:r w:rsidR="007D5FDB" w:rsidRPr="00082DF5" w:rsidDel="007A0DE1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FD4839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>[40]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.</w:t>
      </w:r>
      <w:ins w:id="677" w:author="Van Deusen, Amy Lynnette (alv5b)" w:date="2024-08-09T13:05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678" w:author="Van Deusen, Amy Lynnette (alv5b)" w:date="2024-08-09T13:05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40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9765EB" w:rsidRPr="00082DF5">
        <w:rPr>
          <w:rFonts w:ascii="Times New Roman" w:hAnsi="Times New Roman" w:cs="Times New Roman"/>
          <w:sz w:val="20"/>
          <w:szCs w:val="20"/>
        </w:rPr>
        <w:t>IL-4 is also an anti-inflammatory cytokine</w:t>
      </w:r>
      <w:del w:id="679" w:author="Van Deusen, Amy Lynnette (alv5b)" w:date="2024-05-09T18:57:00Z">
        <w:r w:rsidR="009765EB" w:rsidRPr="00082DF5" w:rsidDel="00B12331">
          <w:rPr>
            <w:rFonts w:ascii="Times New Roman" w:hAnsi="Times New Roman" w:cs="Times New Roman"/>
            <w:sz w:val="20"/>
            <w:szCs w:val="20"/>
          </w:rPr>
          <w:delText>, and it is reported</w:delText>
        </w:r>
      </w:del>
      <w:r w:rsidR="009765EB" w:rsidRPr="00082DF5">
        <w:rPr>
          <w:rFonts w:ascii="Times New Roman" w:hAnsi="Times New Roman" w:cs="Times New Roman"/>
          <w:sz w:val="20"/>
          <w:szCs w:val="20"/>
        </w:rPr>
        <w:t xml:space="preserve"> that</w:t>
      </w:r>
      <w:del w:id="680" w:author="Van Deusen, Amy Lynnette (alv5b)" w:date="2024-05-09T18:57:00Z">
        <w:r w:rsidR="009765EB" w:rsidRPr="00082DF5" w:rsidDel="00B12331">
          <w:rPr>
            <w:rFonts w:ascii="Times New Roman" w:hAnsi="Times New Roman" w:cs="Times New Roman"/>
            <w:sz w:val="20"/>
            <w:szCs w:val="20"/>
          </w:rPr>
          <w:delText xml:space="preserve"> IL-4</w:delText>
        </w:r>
      </w:del>
      <w:r w:rsidR="009765EB"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681" w:author="Van Deusen, Amy Lynnette (alv5b)" w:date="2024-05-09T18:58:00Z">
        <w:r w:rsidR="005055A0" w:rsidRPr="00082DF5">
          <w:rPr>
            <w:rFonts w:ascii="Times New Roman" w:hAnsi="Times New Roman" w:cs="Times New Roman"/>
            <w:sz w:val="20"/>
            <w:szCs w:val="20"/>
          </w:rPr>
          <w:t>can</w:t>
        </w:r>
      </w:ins>
      <w:del w:id="682" w:author="Van Deusen, Amy Lynnette (alv5b)" w:date="2024-05-09T18:57:00Z">
        <w:r w:rsidR="009765EB" w:rsidRPr="00082DF5" w:rsidDel="005055A0">
          <w:rPr>
            <w:rFonts w:ascii="Times New Roman" w:hAnsi="Times New Roman" w:cs="Times New Roman"/>
            <w:sz w:val="20"/>
            <w:szCs w:val="20"/>
          </w:rPr>
          <w:delText>may</w:delText>
        </w:r>
      </w:del>
      <w:r w:rsidR="009765EB" w:rsidRPr="00082DF5">
        <w:rPr>
          <w:rFonts w:ascii="Times New Roman" w:hAnsi="Times New Roman" w:cs="Times New Roman"/>
          <w:sz w:val="20"/>
          <w:szCs w:val="20"/>
        </w:rPr>
        <w:t xml:space="preserve"> induce neuroprotective activation of astrocytes, and the</w:t>
      </w:r>
      <w:ins w:id="683" w:author="Van Deusen, Amy Lynnette (alv5b)" w:date="2024-05-09T18:57:00Z">
        <w:r w:rsidR="005055A0" w:rsidRPr="00082DF5">
          <w:rPr>
            <w:rFonts w:ascii="Times New Roman" w:hAnsi="Times New Roman" w:cs="Times New Roman"/>
            <w:sz w:val="20"/>
            <w:szCs w:val="20"/>
          </w:rPr>
          <w:t>se</w:t>
        </w:r>
      </w:ins>
      <w:r w:rsidR="009765EB" w:rsidRPr="00082DF5">
        <w:rPr>
          <w:rFonts w:ascii="Times New Roman" w:hAnsi="Times New Roman" w:cs="Times New Roman"/>
          <w:sz w:val="20"/>
          <w:szCs w:val="20"/>
        </w:rPr>
        <w:t xml:space="preserve"> alternatively activated astrocytes may release IL-4, IL-10, and TGF-β</w:t>
      </w:r>
      <w:del w:id="684" w:author="Van Deusen, Amy Lynnette (alv5b)" w:date="2024-08-09T13:05:00Z">
        <w:r w:rsidR="00EA1631" w:rsidRPr="00082DF5" w:rsidDel="007A0DE1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FD4839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>[41]</w:delText>
        </w:r>
      </w:del>
      <w:r w:rsidR="009765EB" w:rsidRPr="00082DF5">
        <w:rPr>
          <w:rFonts w:ascii="Times New Roman" w:hAnsi="Times New Roman" w:cs="Times New Roman"/>
          <w:sz w:val="20"/>
          <w:szCs w:val="20"/>
        </w:rPr>
        <w:t>.</w:t>
      </w:r>
      <w:ins w:id="685" w:author="Van Deusen, Amy Lynnette (alv5b)" w:date="2024-08-09T13:05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686" w:author="Van Deusen, Amy Lynnette (alv5b)" w:date="2024-08-09T13:05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41</w:t>
        </w:r>
      </w:ins>
      <w:r w:rsidR="009765EB" w:rsidRPr="00082DF5">
        <w:rPr>
          <w:rFonts w:ascii="Times New Roman" w:hAnsi="Times New Roman" w:cs="Times New Roman"/>
          <w:sz w:val="20"/>
          <w:szCs w:val="20"/>
        </w:rPr>
        <w:t xml:space="preserve"> </w:t>
      </w:r>
      <w:commentRangeStart w:id="687"/>
      <w:r w:rsidR="009765EB" w:rsidRPr="00082DF5">
        <w:rPr>
          <w:rFonts w:ascii="Times New Roman" w:hAnsi="Times New Roman" w:cs="Times New Roman"/>
          <w:sz w:val="20"/>
          <w:szCs w:val="20"/>
        </w:rPr>
        <w:t xml:space="preserve">Therefore, </w:t>
      </w:r>
      <w:r w:rsidR="00DB4E7A" w:rsidRPr="00082DF5">
        <w:rPr>
          <w:rFonts w:ascii="Times New Roman" w:hAnsi="Times New Roman" w:cs="Times New Roman"/>
          <w:sz w:val="20"/>
          <w:szCs w:val="20"/>
        </w:rPr>
        <w:t xml:space="preserve">although </w:t>
      </w:r>
      <w:ins w:id="688" w:author="Van Deusen, Amy Lynnette (alv5b)" w:date="2024-05-09T18:59:00Z">
        <w:r w:rsidR="005055A0" w:rsidRPr="00082DF5">
          <w:rPr>
            <w:rFonts w:ascii="Times New Roman" w:hAnsi="Times New Roman" w:cs="Times New Roman"/>
            <w:sz w:val="20"/>
            <w:szCs w:val="20"/>
          </w:rPr>
          <w:t>we</w:t>
        </w:r>
      </w:ins>
      <w:ins w:id="689" w:author="Van Deusen, Amy Lynnette (alv5b)" w:date="2024-05-09T18:58:00Z">
        <w:r w:rsidR="005055A0" w:rsidRPr="00082DF5">
          <w:rPr>
            <w:rFonts w:ascii="Times New Roman" w:hAnsi="Times New Roman" w:cs="Times New Roman"/>
            <w:sz w:val="20"/>
            <w:szCs w:val="20"/>
          </w:rPr>
          <w:t xml:space="preserve"> observed </w:t>
        </w:r>
      </w:ins>
      <w:r w:rsidR="00DB4E7A" w:rsidRPr="00082DF5">
        <w:rPr>
          <w:rFonts w:ascii="Times New Roman" w:hAnsi="Times New Roman" w:cs="Times New Roman"/>
          <w:sz w:val="20"/>
          <w:szCs w:val="20"/>
        </w:rPr>
        <w:t>micr</w:t>
      </w:r>
      <w:r w:rsidR="00726727" w:rsidRPr="00082DF5">
        <w:rPr>
          <w:rFonts w:ascii="Times New Roman" w:hAnsi="Times New Roman" w:cs="Times New Roman"/>
          <w:sz w:val="20"/>
          <w:szCs w:val="20"/>
        </w:rPr>
        <w:t>o</w:t>
      </w:r>
      <w:r w:rsidR="00DB4E7A" w:rsidRPr="00082DF5">
        <w:rPr>
          <w:rFonts w:ascii="Times New Roman" w:hAnsi="Times New Roman" w:cs="Times New Roman"/>
          <w:sz w:val="20"/>
          <w:szCs w:val="20"/>
        </w:rPr>
        <w:t>glia</w:t>
      </w:r>
      <w:ins w:id="690" w:author="Van Deusen, Amy Lynnette (alv5b)" w:date="2024-05-09T19:55:00Z">
        <w:r w:rsidR="00E334C6" w:rsidRPr="00082DF5">
          <w:rPr>
            <w:rFonts w:ascii="Times New Roman" w:hAnsi="Times New Roman" w:cs="Times New Roman"/>
            <w:sz w:val="20"/>
            <w:szCs w:val="20"/>
          </w:rPr>
          <w:t>/macrophage</w:t>
        </w:r>
      </w:ins>
      <w:r w:rsidR="00DB4E7A" w:rsidRPr="00082DF5">
        <w:rPr>
          <w:rFonts w:ascii="Times New Roman" w:hAnsi="Times New Roman" w:cs="Times New Roman"/>
          <w:sz w:val="20"/>
          <w:szCs w:val="20"/>
        </w:rPr>
        <w:t xml:space="preserve"> population</w:t>
      </w:r>
      <w:ins w:id="691" w:author="Van Deusen, Amy Lynnette (alv5b)" w:date="2024-05-09T18:58:00Z">
        <w:r w:rsidR="005055A0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DB4E7A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692" w:author="Van Deusen, Amy Lynnette (alv5b)" w:date="2024-05-09T18:58:00Z">
        <w:r w:rsidR="00DB4E7A" w:rsidRPr="00082DF5" w:rsidDel="005055A0">
          <w:rPr>
            <w:rFonts w:ascii="Times New Roman" w:hAnsi="Times New Roman" w:cs="Times New Roman"/>
            <w:sz w:val="20"/>
            <w:szCs w:val="20"/>
          </w:rPr>
          <w:delText xml:space="preserve">revealed </w:delText>
        </w:r>
      </w:del>
      <w:r w:rsidR="00DB4E7A" w:rsidRPr="00082DF5">
        <w:rPr>
          <w:rFonts w:ascii="Times New Roman" w:hAnsi="Times New Roman" w:cs="Times New Roman"/>
          <w:sz w:val="20"/>
          <w:szCs w:val="20"/>
        </w:rPr>
        <w:t>polariz</w:t>
      </w:r>
      <w:del w:id="693" w:author="Van Deusen, Amy Lynnette (alv5b)" w:date="2024-05-09T18:59:00Z">
        <w:r w:rsidR="00DB4E7A" w:rsidRPr="00082DF5" w:rsidDel="005055A0">
          <w:rPr>
            <w:rFonts w:ascii="Times New Roman" w:hAnsi="Times New Roman" w:cs="Times New Roman"/>
            <w:sz w:val="20"/>
            <w:szCs w:val="20"/>
          </w:rPr>
          <w:delText>ation</w:delText>
        </w:r>
      </w:del>
      <w:ins w:id="694" w:author="Van Deusen, Amy Lynnette (alv5b)" w:date="2024-05-09T18:59:00Z">
        <w:r w:rsidR="005055A0" w:rsidRPr="00082DF5">
          <w:rPr>
            <w:rFonts w:ascii="Times New Roman" w:hAnsi="Times New Roman" w:cs="Times New Roman"/>
            <w:sz w:val="20"/>
            <w:szCs w:val="20"/>
          </w:rPr>
          <w:t>ed</w:t>
        </w:r>
      </w:ins>
      <w:r w:rsidR="00DB4E7A" w:rsidRPr="00082DF5">
        <w:rPr>
          <w:rFonts w:ascii="Times New Roman" w:hAnsi="Times New Roman" w:cs="Times New Roman"/>
          <w:sz w:val="20"/>
          <w:szCs w:val="20"/>
        </w:rPr>
        <w:t> toward the M1 phenotype</w:t>
      </w:r>
      <w:ins w:id="695" w:author="Van Deusen, Amy Lynnette (alv5b)" w:date="2024-05-09T18:59:00Z">
        <w:r w:rsidR="005055A0" w:rsidRPr="00082DF5">
          <w:rPr>
            <w:rFonts w:ascii="Times New Roman" w:hAnsi="Times New Roman" w:cs="Times New Roman"/>
            <w:sz w:val="20"/>
            <w:szCs w:val="20"/>
          </w:rPr>
          <w:t xml:space="preserve"> after exposure to 750-ppm IMI</w:t>
        </w:r>
      </w:ins>
      <w:r w:rsidR="00DB4E7A" w:rsidRPr="00082DF5">
        <w:rPr>
          <w:rFonts w:ascii="Times New Roman" w:hAnsi="Times New Roman" w:cs="Times New Roman"/>
          <w:sz w:val="20"/>
          <w:szCs w:val="20"/>
        </w:rPr>
        <w:t>, </w:t>
      </w:r>
      <w:ins w:id="696" w:author="Van Deusen, Amy Lynnette (alv5b)" w:date="2024-05-09T18:59:00Z">
        <w:r w:rsidR="005055A0" w:rsidRPr="00082DF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="009765EB" w:rsidRPr="00082DF5">
        <w:rPr>
          <w:rFonts w:ascii="Times New Roman" w:hAnsi="Times New Roman" w:cs="Times New Roman"/>
          <w:sz w:val="20"/>
          <w:szCs w:val="20"/>
        </w:rPr>
        <w:t>increase of GFAP</w:t>
      </w:r>
      <w:r w:rsidR="009765EB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9765EB" w:rsidRPr="00082DF5">
        <w:rPr>
          <w:rFonts w:ascii="Times New Roman" w:hAnsi="Times New Roman" w:cs="Times New Roman"/>
          <w:sz w:val="20"/>
          <w:szCs w:val="20"/>
        </w:rPr>
        <w:t xml:space="preserve"> astrocytes </w:t>
      </w:r>
      <w:del w:id="697" w:author="Van Deusen, Amy Lynnette (alv5b)" w:date="2024-05-09T18:59:00Z">
        <w:r w:rsidR="009765EB" w:rsidRPr="00082DF5" w:rsidDel="005055A0">
          <w:rPr>
            <w:rFonts w:ascii="Times New Roman" w:hAnsi="Times New Roman" w:cs="Times New Roman"/>
            <w:sz w:val="20"/>
            <w:szCs w:val="20"/>
          </w:rPr>
          <w:delText xml:space="preserve">at 750 ppm </w:delText>
        </w:r>
      </w:del>
      <w:r w:rsidR="009765EB" w:rsidRPr="00082DF5">
        <w:rPr>
          <w:rFonts w:ascii="Times New Roman" w:hAnsi="Times New Roman" w:cs="Times New Roman"/>
          <w:sz w:val="20"/>
          <w:szCs w:val="20"/>
        </w:rPr>
        <w:t>on PND 21 might be a neuroprotective response to the</w:t>
      </w:r>
      <w:ins w:id="698" w:author="Van Deusen, Amy Lynnette (alv5b)" w:date="2024-05-09T19:00:00Z">
        <w:r w:rsidR="005055A0" w:rsidRPr="00082DF5">
          <w:rPr>
            <w:rFonts w:ascii="Times New Roman" w:hAnsi="Times New Roman" w:cs="Times New Roman"/>
            <w:sz w:val="20"/>
            <w:szCs w:val="20"/>
          </w:rPr>
          <w:t xml:space="preserve"> induced </w:t>
        </w:r>
      </w:ins>
      <w:del w:id="699" w:author="Van Deusen, Amy Lynnette (alv5b)" w:date="2024-05-09T19:00:00Z">
        <w:r w:rsidR="009765EB" w:rsidRPr="00082DF5" w:rsidDel="005055A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9765EB" w:rsidRPr="00082DF5">
        <w:rPr>
          <w:rFonts w:ascii="Times New Roman" w:hAnsi="Times New Roman" w:cs="Times New Roman"/>
          <w:sz w:val="20"/>
          <w:szCs w:val="20"/>
        </w:rPr>
        <w:t>neuroinflammatory responses</w:t>
      </w:r>
      <w:r w:rsidR="006A0ECC" w:rsidRPr="00082DF5">
        <w:rPr>
          <w:rFonts w:ascii="Times New Roman" w:hAnsi="Times New Roman" w:cs="Times New Roman"/>
          <w:sz w:val="20"/>
          <w:szCs w:val="20"/>
        </w:rPr>
        <w:t>.</w:t>
      </w:r>
      <w:commentRangeEnd w:id="687"/>
      <w:r w:rsidR="005055A0" w:rsidRPr="00082DF5">
        <w:rPr>
          <w:rStyle w:val="CommentReference"/>
        </w:rPr>
        <w:commentReference w:id="687"/>
      </w:r>
    </w:p>
    <w:p w14:paraId="7CF50AE6" w14:textId="01CAD809" w:rsidR="001759B7" w:rsidRPr="00082DF5" w:rsidRDefault="00DB4E7A" w:rsidP="00D404F6">
      <w:pPr>
        <w:spacing w:line="480" w:lineRule="auto"/>
        <w:ind w:firstLineChars="322" w:firstLine="644"/>
        <w:jc w:val="left"/>
        <w:rPr>
          <w:rFonts w:ascii="Times New Roman" w:hAnsi="Times New Roman" w:cs="Times New Roman"/>
          <w:sz w:val="20"/>
          <w:szCs w:val="20"/>
        </w:rPr>
      </w:pPr>
      <w:r w:rsidRPr="00082DF5">
        <w:rPr>
          <w:rFonts w:ascii="Times New Roman" w:hAnsi="Times New Roman" w:cs="Times New Roman"/>
          <w:sz w:val="20"/>
          <w:szCs w:val="20"/>
        </w:rPr>
        <w:t>O</w:t>
      </w:r>
      <w:r w:rsidR="001759B7" w:rsidRPr="00082DF5">
        <w:rPr>
          <w:rFonts w:ascii="Times New Roman" w:hAnsi="Times New Roman" w:cs="Times New Roman"/>
          <w:sz w:val="20"/>
          <w:szCs w:val="20"/>
        </w:rPr>
        <w:t>n PND 77</w:t>
      </w:r>
      <w:r w:rsidR="006D150D" w:rsidRPr="00082DF5">
        <w:rPr>
          <w:rFonts w:ascii="Times New Roman" w:hAnsi="Times New Roman" w:cs="Times New Roman"/>
          <w:sz w:val="20"/>
          <w:szCs w:val="20"/>
        </w:rPr>
        <w:t xml:space="preserve"> after cessation of IMI exposure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, </w:t>
      </w:r>
      <w:del w:id="700" w:author="Van Deusen, Amy Lynnette (alv5b)" w:date="2024-05-09T19:00:00Z">
        <w:r w:rsidR="001759B7" w:rsidRPr="00082DF5" w:rsidDel="0044689E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number</w:t>
      </w:r>
      <w:r w:rsidR="001A7C5B" w:rsidRPr="00082DF5">
        <w:rPr>
          <w:rFonts w:ascii="Times New Roman" w:hAnsi="Times New Roman" w:cs="Times New Roman"/>
          <w:sz w:val="20"/>
          <w:szCs w:val="20"/>
        </w:rPr>
        <w:t>s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of GFAP</w:t>
      </w:r>
      <w:r w:rsidR="001759B7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astrocytes and Iba1</w:t>
      </w:r>
      <w:r w:rsidR="001759B7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microglia/macrophages </w:t>
      </w:r>
      <w:r w:rsidR="006D150D" w:rsidRPr="00082DF5">
        <w:rPr>
          <w:rFonts w:ascii="Times New Roman" w:hAnsi="Times New Roman" w:cs="Times New Roman"/>
          <w:sz w:val="20"/>
          <w:szCs w:val="20"/>
        </w:rPr>
        <w:t xml:space="preserve">in the DG were 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restored to </w:t>
      </w:r>
      <w:del w:id="701" w:author="Van Deusen, Amy Lynnette (alv5b)" w:date="2024-05-09T19:00:00Z">
        <w:r w:rsidR="001759B7" w:rsidRPr="00082DF5" w:rsidDel="0044689E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normal level</w:t>
      </w:r>
      <w:ins w:id="702" w:author="Van Deusen, Amy Lynnette (alv5b)" w:date="2024-05-09T19:01:00Z">
        <w:r w:rsidR="0044689E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FA3B13" w:rsidRPr="00082DF5">
        <w:rPr>
          <w:rFonts w:ascii="Times New Roman" w:hAnsi="Times New Roman" w:cs="Times New Roman"/>
          <w:sz w:val="20"/>
          <w:szCs w:val="20"/>
        </w:rPr>
        <w:t xml:space="preserve"> in the present study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. Although </w:t>
      </w:r>
      <w:ins w:id="703" w:author="Van Deusen, Amy Lynnette (alv5b)" w:date="2024-05-09T19:01:00Z">
        <w:r w:rsidR="0044689E" w:rsidRPr="00082DF5">
          <w:rPr>
            <w:rFonts w:ascii="Times New Roman" w:hAnsi="Times New Roman" w:cs="Times New Roman"/>
            <w:sz w:val="20"/>
            <w:szCs w:val="20"/>
          </w:rPr>
          <w:t xml:space="preserve">the observed </w:t>
        </w:r>
      </w:ins>
      <w:r w:rsidR="00C0607F" w:rsidRPr="00082DF5">
        <w:rPr>
          <w:rFonts w:ascii="Times New Roman" w:hAnsi="Times New Roman" w:cs="Times New Roman"/>
          <w:sz w:val="20"/>
          <w:szCs w:val="20"/>
        </w:rPr>
        <w:t xml:space="preserve">increase of </w:t>
      </w:r>
      <w:r w:rsidR="001759B7" w:rsidRPr="00082DF5">
        <w:rPr>
          <w:rFonts w:ascii="Times New Roman" w:hAnsi="Times New Roman" w:cs="Times New Roman"/>
          <w:sz w:val="20"/>
          <w:szCs w:val="20"/>
        </w:rPr>
        <w:t>CD68</w:t>
      </w:r>
      <w:r w:rsidR="001759B7"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M1-type microglia/macrophages </w:t>
      </w:r>
      <w:r w:rsidR="00C0607F" w:rsidRPr="00082DF5">
        <w:rPr>
          <w:rFonts w:ascii="Times New Roman" w:hAnsi="Times New Roman" w:cs="Times New Roman"/>
          <w:sz w:val="20"/>
          <w:szCs w:val="20"/>
        </w:rPr>
        <w:t xml:space="preserve">was </w:t>
      </w:r>
      <w:r w:rsidR="005F4F6C" w:rsidRPr="00082DF5">
        <w:rPr>
          <w:rFonts w:ascii="Times New Roman" w:hAnsi="Times New Roman" w:cs="Times New Roman"/>
          <w:sz w:val="20"/>
          <w:szCs w:val="20"/>
        </w:rPr>
        <w:t xml:space="preserve">sustained </w:t>
      </w:r>
      <w:r w:rsidR="00C0607F" w:rsidRPr="00082DF5">
        <w:rPr>
          <w:rFonts w:ascii="Times New Roman" w:hAnsi="Times New Roman" w:cs="Times New Roman"/>
          <w:sz w:val="20"/>
          <w:szCs w:val="20"/>
        </w:rPr>
        <w:t>at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7F2A4E" w:rsidRPr="00082DF5">
        <w:rPr>
          <w:rFonts w:ascii="Times New Roman" w:hAnsi="Times New Roman" w:cs="Times New Roman"/>
          <w:sz w:val="20"/>
          <w:szCs w:val="20"/>
        </w:rPr>
        <w:t>750</w:t>
      </w:r>
      <w:r w:rsidR="00C0607F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ppm, </w:t>
      </w:r>
      <w:del w:id="704" w:author="Van Deusen, Amy Lynnette (alv5b)" w:date="2024-05-09T19:01:00Z">
        <w:r w:rsidR="001759B7" w:rsidRPr="00082DF5" w:rsidDel="0044689E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transcript levels of</w:t>
      </w:r>
      <w:r w:rsidR="00787981" w:rsidRPr="00082DF5">
        <w:rPr>
          <w:rFonts w:ascii="Times New Roman" w:hAnsi="Times New Roman" w:cs="Times New Roman"/>
          <w:sz w:val="20"/>
          <w:szCs w:val="20"/>
        </w:rPr>
        <w:t xml:space="preserve"> both pro-inflammatory </w:t>
      </w:r>
      <w:del w:id="705" w:author="Van Deusen, Amy Lynnette (alv5b)" w:date="2024-05-09T19:01:00Z">
        <w:r w:rsidR="00787981" w:rsidRPr="00082DF5" w:rsidDel="0044689E">
          <w:rPr>
            <w:rFonts w:ascii="Times New Roman" w:hAnsi="Times New Roman" w:cs="Times New Roman"/>
            <w:sz w:val="20"/>
            <w:szCs w:val="20"/>
          </w:rPr>
          <w:delText>cytokine genes</w:delText>
        </w:r>
        <w:r w:rsidR="001759B7" w:rsidRPr="00082DF5" w:rsidDel="0044689E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787981" w:rsidRPr="00082DF5">
        <w:rPr>
          <w:rFonts w:ascii="Times New Roman" w:hAnsi="Times New Roman" w:cs="Times New Roman"/>
          <w:sz w:val="20"/>
          <w:szCs w:val="20"/>
        </w:rPr>
        <w:t>(</w:t>
      </w:r>
      <w:r w:rsidR="00787981" w:rsidRPr="00082DF5">
        <w:rPr>
          <w:rFonts w:ascii="Times New Roman" w:hAnsi="Times New Roman" w:cs="Times New Roman"/>
          <w:i/>
          <w:iCs/>
          <w:sz w:val="20"/>
          <w:szCs w:val="20"/>
        </w:rPr>
        <w:t>Il1b</w:t>
      </w:r>
      <w:r w:rsidR="00787981"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1759B7" w:rsidRPr="00082DF5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1A7C5B" w:rsidRPr="00082DF5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1759B7" w:rsidRPr="00082DF5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787981" w:rsidRPr="00082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87981" w:rsidRPr="00082DF5">
        <w:rPr>
          <w:rFonts w:ascii="Times New Roman" w:hAnsi="Times New Roman" w:cs="Times New Roman"/>
          <w:i/>
          <w:iCs/>
          <w:sz w:val="20"/>
          <w:szCs w:val="20"/>
        </w:rPr>
        <w:t>Tnf</w:t>
      </w:r>
      <w:proofErr w:type="spellEnd"/>
      <w:r w:rsidR="00EB36D6" w:rsidRPr="00082DF5">
        <w:rPr>
          <w:rFonts w:ascii="Times New Roman" w:hAnsi="Times New Roman" w:cs="Times New Roman"/>
          <w:sz w:val="20"/>
          <w:szCs w:val="20"/>
        </w:rPr>
        <w:t xml:space="preserve">) 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and </w:t>
      </w:r>
      <w:r w:rsidR="00EB36D6" w:rsidRPr="00082DF5">
        <w:rPr>
          <w:rFonts w:ascii="Times New Roman" w:hAnsi="Times New Roman" w:cs="Times New Roman"/>
          <w:sz w:val="20"/>
          <w:szCs w:val="20"/>
        </w:rPr>
        <w:t xml:space="preserve">anti-inflammatory </w:t>
      </w:r>
      <w:del w:id="706" w:author="Van Deusen, Amy Lynnette (alv5b)" w:date="2024-05-09T19:01:00Z">
        <w:r w:rsidR="00EB36D6" w:rsidRPr="00082DF5" w:rsidDel="0044689E">
          <w:rPr>
            <w:rFonts w:ascii="Times New Roman" w:hAnsi="Times New Roman" w:cs="Times New Roman"/>
            <w:sz w:val="20"/>
            <w:szCs w:val="20"/>
          </w:rPr>
          <w:delText xml:space="preserve">cytokine genes </w:delText>
        </w:r>
      </w:del>
      <w:r w:rsidR="00EB36D6" w:rsidRPr="00082DF5">
        <w:rPr>
          <w:rFonts w:ascii="Times New Roman" w:hAnsi="Times New Roman" w:cs="Times New Roman"/>
          <w:sz w:val="20"/>
          <w:szCs w:val="20"/>
        </w:rPr>
        <w:t>(</w:t>
      </w:r>
      <w:r w:rsidR="00EB36D6" w:rsidRPr="00082DF5">
        <w:rPr>
          <w:rFonts w:ascii="Times New Roman" w:hAnsi="Times New Roman" w:cs="Times New Roman"/>
          <w:i/>
          <w:iCs/>
          <w:sz w:val="20"/>
          <w:szCs w:val="20"/>
        </w:rPr>
        <w:t>Il10</w:t>
      </w:r>
      <w:r w:rsidR="00EB36D6"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EB36D6" w:rsidRPr="00082DF5">
        <w:rPr>
          <w:rFonts w:ascii="Times New Roman" w:hAnsi="Times New Roman" w:cs="Times New Roman"/>
          <w:i/>
          <w:iCs/>
          <w:sz w:val="20"/>
          <w:szCs w:val="20"/>
        </w:rPr>
        <w:t>Il4</w:t>
      </w:r>
      <w:r w:rsidR="00EB36D6"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EB36D6" w:rsidRPr="00082DF5">
        <w:rPr>
          <w:rFonts w:ascii="Times New Roman" w:hAnsi="Times New Roman" w:cs="Times New Roman"/>
          <w:i/>
          <w:iCs/>
          <w:sz w:val="20"/>
          <w:szCs w:val="20"/>
        </w:rPr>
        <w:t>Tgfb1</w:t>
      </w:r>
      <w:r w:rsidR="00EB36D6" w:rsidRPr="00082DF5">
        <w:rPr>
          <w:rFonts w:ascii="Times New Roman" w:hAnsi="Times New Roman" w:cs="Times New Roman"/>
          <w:sz w:val="20"/>
          <w:szCs w:val="20"/>
        </w:rPr>
        <w:t>)</w:t>
      </w:r>
      <w:r w:rsidR="005F4F6C"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707" w:author="Van Deusen, Amy Lynnette (alv5b)" w:date="2024-05-09T19:01:00Z">
        <w:r w:rsidR="0044689E" w:rsidRPr="00082DF5">
          <w:rPr>
            <w:rFonts w:ascii="Times New Roman" w:hAnsi="Times New Roman" w:cs="Times New Roman"/>
            <w:sz w:val="20"/>
            <w:szCs w:val="20"/>
          </w:rPr>
          <w:t xml:space="preserve">cytokine genes 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>were decreased</w:t>
      </w:r>
      <w:r w:rsidR="00EB36D6" w:rsidRPr="00082DF5">
        <w:rPr>
          <w:rFonts w:ascii="Times New Roman" w:hAnsi="Times New Roman" w:cs="Times New Roman"/>
          <w:sz w:val="20"/>
          <w:szCs w:val="20"/>
        </w:rPr>
        <w:t xml:space="preserve"> or tended to decrease</w:t>
      </w:r>
      <w:r w:rsidR="00986772" w:rsidRPr="00082DF5">
        <w:rPr>
          <w:rFonts w:ascii="Times New Roman" w:hAnsi="Times New Roman" w:cs="Times New Roman"/>
          <w:sz w:val="20"/>
          <w:szCs w:val="20"/>
        </w:rPr>
        <w:t xml:space="preserve"> at this time point</w:t>
      </w:r>
      <w:ins w:id="708" w:author="Van Deusen, Amy Lynnette (alv5b)" w:date="2024-05-09T19:01:00Z">
        <w:r w:rsidR="0044689E" w:rsidRPr="00082DF5">
          <w:rPr>
            <w:rFonts w:ascii="Times New Roman" w:hAnsi="Times New Roman" w:cs="Times New Roman"/>
            <w:sz w:val="20"/>
            <w:szCs w:val="20"/>
          </w:rPr>
          <w:t>. This finding</w:t>
        </w:r>
      </w:ins>
      <w:del w:id="709" w:author="Van Deusen, Amy Lynnette (alv5b)" w:date="2024-05-09T19:01:00Z">
        <w:r w:rsidR="00112D8F" w:rsidRPr="00082DF5" w:rsidDel="0044689E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112D8F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710" w:author="Van Deusen, Amy Lynnette (alv5b)" w:date="2024-05-09T19:02:00Z">
        <w:r w:rsidR="00112D8F" w:rsidRPr="00082DF5" w:rsidDel="0044689E">
          <w:rPr>
            <w:rFonts w:ascii="Times New Roman" w:hAnsi="Times New Roman" w:cs="Times New Roman"/>
            <w:sz w:val="20"/>
            <w:szCs w:val="20"/>
          </w:rPr>
          <w:delText xml:space="preserve">suggesting </w:delText>
        </w:r>
      </w:del>
      <w:ins w:id="711" w:author="Van Deusen, Amy Lynnette (alv5b)" w:date="2024-05-09T19:02:00Z">
        <w:r w:rsidR="0044689E" w:rsidRPr="00082DF5">
          <w:rPr>
            <w:rFonts w:ascii="Times New Roman" w:hAnsi="Times New Roman" w:cs="Times New Roman"/>
            <w:sz w:val="20"/>
            <w:szCs w:val="20"/>
          </w:rPr>
          <w:t xml:space="preserve">suggests that </w:t>
        </w:r>
      </w:ins>
      <w:r w:rsidR="00112D8F" w:rsidRPr="00082DF5">
        <w:rPr>
          <w:rFonts w:ascii="Times New Roman" w:hAnsi="Times New Roman" w:cs="Times New Roman"/>
          <w:sz w:val="20"/>
          <w:szCs w:val="20"/>
        </w:rPr>
        <w:t>suppress</w:t>
      </w:r>
      <w:r w:rsidR="00EB36D6" w:rsidRPr="00082DF5">
        <w:rPr>
          <w:rFonts w:ascii="Times New Roman" w:hAnsi="Times New Roman" w:cs="Times New Roman"/>
          <w:sz w:val="20"/>
          <w:szCs w:val="20"/>
        </w:rPr>
        <w:t>ion of both pro-inflammatory and anti-inflammatory</w:t>
      </w:r>
      <w:r w:rsidR="00112D8F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EB36D6" w:rsidRPr="00082DF5">
        <w:rPr>
          <w:rFonts w:ascii="Times New Roman" w:hAnsi="Times New Roman" w:cs="Times New Roman"/>
          <w:sz w:val="20"/>
          <w:szCs w:val="20"/>
        </w:rPr>
        <w:t>responses</w:t>
      </w:r>
      <w:ins w:id="712" w:author="Van Deusen, Amy Lynnette (alv5b)" w:date="2024-05-09T19:02:00Z">
        <w:r w:rsidR="0044689E" w:rsidRPr="00082DF5">
          <w:rPr>
            <w:rFonts w:ascii="Times New Roman" w:hAnsi="Times New Roman" w:cs="Times New Roman"/>
            <w:sz w:val="20"/>
            <w:szCs w:val="20"/>
          </w:rPr>
          <w:t xml:space="preserve"> occurred</w:t>
        </w:r>
      </w:ins>
      <w:r w:rsidR="003267EA" w:rsidRPr="00082DF5">
        <w:rPr>
          <w:rFonts w:ascii="Times New Roman" w:hAnsi="Times New Roman" w:cs="Times New Roman"/>
          <w:sz w:val="20"/>
          <w:szCs w:val="20"/>
        </w:rPr>
        <w:t xml:space="preserve">, leading to </w:t>
      </w:r>
      <w:ins w:id="713" w:author="Van Deusen, Amy Lynnette (alv5b)" w:date="2024-05-09T19:02:00Z">
        <w:r w:rsidR="0044689E" w:rsidRPr="00082DF5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r w:rsidR="003267EA" w:rsidRPr="00082DF5">
        <w:rPr>
          <w:rFonts w:ascii="Times New Roman" w:hAnsi="Times New Roman" w:cs="Times New Roman"/>
          <w:sz w:val="20"/>
          <w:szCs w:val="20"/>
        </w:rPr>
        <w:t xml:space="preserve">compromised immune system </w:t>
      </w:r>
      <w:r w:rsidR="00986772" w:rsidRPr="00082DF5">
        <w:rPr>
          <w:rFonts w:ascii="Times New Roman" w:hAnsi="Times New Roman" w:cs="Times New Roman"/>
          <w:sz w:val="20"/>
          <w:szCs w:val="20"/>
        </w:rPr>
        <w:t>at the adult stage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. In agreement with </w:t>
      </w:r>
      <w:r w:rsidR="00FA3B13" w:rsidRPr="00082DF5">
        <w:rPr>
          <w:rFonts w:ascii="Times New Roman" w:hAnsi="Times New Roman" w:cs="Times New Roman"/>
          <w:sz w:val="20"/>
          <w:szCs w:val="20"/>
        </w:rPr>
        <w:t xml:space="preserve">the present study </w:t>
      </w:r>
      <w:r w:rsidR="001759B7" w:rsidRPr="00082DF5">
        <w:rPr>
          <w:rFonts w:ascii="Times New Roman" w:hAnsi="Times New Roman" w:cs="Times New Roman"/>
          <w:sz w:val="20"/>
          <w:szCs w:val="20"/>
        </w:rPr>
        <w:t>results,</w:t>
      </w:r>
      <w:r w:rsidR="006D4B3D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1759B7" w:rsidRPr="00082DF5">
        <w:rPr>
          <w:rFonts w:ascii="Times New Roman" w:hAnsi="Times New Roman" w:cs="Times New Roman"/>
          <w:sz w:val="20"/>
          <w:szCs w:val="20"/>
        </w:rPr>
        <w:t>immunosuppressi</w:t>
      </w:r>
      <w:r w:rsidR="00FA3B13" w:rsidRPr="00082DF5">
        <w:rPr>
          <w:rFonts w:ascii="Times New Roman" w:hAnsi="Times New Roman" w:cs="Times New Roman"/>
          <w:sz w:val="20"/>
          <w:szCs w:val="20"/>
        </w:rPr>
        <w:t>ve effects</w:t>
      </w:r>
      <w:del w:id="714" w:author="Van Deusen, Amy Lynnette (alv5b)" w:date="2024-05-09T19:02:00Z">
        <w:r w:rsidR="00FA3B13" w:rsidRPr="00082DF5" w:rsidDel="00DA6860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FA3B13" w:rsidRPr="00082DF5">
        <w:rPr>
          <w:rFonts w:ascii="Times New Roman" w:hAnsi="Times New Roman" w:cs="Times New Roman"/>
          <w:sz w:val="20"/>
          <w:szCs w:val="20"/>
        </w:rPr>
        <w:t xml:space="preserve"> such as suppression</w:t>
      </w:r>
      <w:del w:id="715" w:author="Van Deusen, Amy Lynnette (alv5b)" w:date="2024-05-09T19:02:00Z">
        <w:r w:rsidR="006D4B3D" w:rsidRPr="00082DF5" w:rsidDel="00DA6860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FA3B13" w:rsidRPr="00082DF5">
        <w:rPr>
          <w:rFonts w:ascii="Times New Roman" w:hAnsi="Times New Roman" w:cs="Times New Roman"/>
          <w:sz w:val="20"/>
          <w:szCs w:val="20"/>
        </w:rPr>
        <w:t xml:space="preserve"> of phagocytic activity, chemotaxis, and cytokine</w:t>
      </w:r>
      <w:r w:rsidR="006D4B3D" w:rsidRPr="00082DF5">
        <w:rPr>
          <w:rFonts w:ascii="Times New Roman" w:hAnsi="Times New Roman" w:cs="Times New Roman"/>
          <w:sz w:val="20"/>
          <w:szCs w:val="20"/>
        </w:rPr>
        <w:t xml:space="preserve"> gene</w:t>
      </w:r>
      <w:r w:rsidR="00FA3B13" w:rsidRPr="00082DF5">
        <w:rPr>
          <w:rFonts w:ascii="Times New Roman" w:hAnsi="Times New Roman" w:cs="Times New Roman"/>
          <w:sz w:val="20"/>
          <w:szCs w:val="20"/>
        </w:rPr>
        <w:t xml:space="preserve"> expression</w:t>
      </w:r>
      <w:r w:rsidR="00401CE8" w:rsidRPr="00082DF5">
        <w:rPr>
          <w:rFonts w:ascii="Times New Roman" w:hAnsi="Times New Roman" w:cs="Times New Roman"/>
          <w:sz w:val="20"/>
          <w:szCs w:val="20"/>
        </w:rPr>
        <w:t>,</w:t>
      </w:r>
      <w:r w:rsidR="00FA3B13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6D4B3D" w:rsidRPr="00082DF5">
        <w:rPr>
          <w:rFonts w:ascii="Times New Roman" w:hAnsi="Times New Roman" w:cs="Times New Roman"/>
          <w:sz w:val="20"/>
          <w:szCs w:val="20"/>
        </w:rPr>
        <w:t>a</w:t>
      </w:r>
      <w:ins w:id="716" w:author="Van Deusen, Amy Lynnette (alv5b)" w:date="2024-05-09T19:03:00Z">
        <w:r w:rsidR="00DA6860" w:rsidRPr="00082DF5">
          <w:rPr>
            <w:rFonts w:ascii="Times New Roman" w:hAnsi="Times New Roman" w:cs="Times New Roman"/>
            <w:sz w:val="20"/>
            <w:szCs w:val="20"/>
          </w:rPr>
          <w:t>s well as</w:t>
        </w:r>
      </w:ins>
      <w:del w:id="717" w:author="Van Deusen, Amy Lynnette (alv5b)" w:date="2024-05-09T19:03:00Z">
        <w:r w:rsidR="006D4B3D" w:rsidRPr="00082DF5" w:rsidDel="00DA6860">
          <w:rPr>
            <w:rFonts w:ascii="Times New Roman" w:hAnsi="Times New Roman" w:cs="Times New Roman"/>
            <w:sz w:val="20"/>
            <w:szCs w:val="20"/>
          </w:rPr>
          <w:delText>nd</w:delText>
        </w:r>
      </w:del>
      <w:r w:rsidR="006D4B3D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FA3B13" w:rsidRPr="00082DF5">
        <w:rPr>
          <w:rFonts w:ascii="Times New Roman" w:hAnsi="Times New Roman" w:cs="Times New Roman"/>
          <w:sz w:val="20"/>
          <w:szCs w:val="20"/>
        </w:rPr>
        <w:t>increas</w:t>
      </w:r>
      <w:r w:rsidR="006D4B3D" w:rsidRPr="00082DF5">
        <w:rPr>
          <w:rFonts w:ascii="Times New Roman" w:hAnsi="Times New Roman" w:cs="Times New Roman"/>
          <w:sz w:val="20"/>
          <w:szCs w:val="20"/>
        </w:rPr>
        <w:t>e</w:t>
      </w:r>
      <w:del w:id="718" w:author="Van Deusen, Amy Lynnette (alv5b)" w:date="2024-05-09T19:02:00Z">
        <w:r w:rsidR="006D4B3D" w:rsidRPr="00082DF5" w:rsidDel="00DA6860">
          <w:rPr>
            <w:rFonts w:ascii="Times New Roman" w:hAnsi="Times New Roman" w:cs="Times New Roman"/>
            <w:sz w:val="20"/>
            <w:szCs w:val="20"/>
          </w:rPr>
          <w:delText xml:space="preserve"> of</w:delText>
        </w:r>
      </w:del>
      <w:ins w:id="719" w:author="Van Deusen, Amy Lynnette (alv5b)" w:date="2024-05-09T19:02:00Z">
        <w:r w:rsidR="00DA6860" w:rsidRPr="00082DF5">
          <w:rPr>
            <w:rFonts w:ascii="Times New Roman" w:hAnsi="Times New Roman" w:cs="Times New Roman"/>
            <w:sz w:val="20"/>
            <w:szCs w:val="20"/>
          </w:rPr>
          <w:t>d</w:t>
        </w:r>
      </w:ins>
      <w:r w:rsidR="00FA3B13" w:rsidRPr="00082DF5">
        <w:rPr>
          <w:rFonts w:ascii="Times New Roman" w:hAnsi="Times New Roman" w:cs="Times New Roman"/>
          <w:sz w:val="20"/>
          <w:szCs w:val="20"/>
        </w:rPr>
        <w:t xml:space="preserve"> oxidative stress</w:t>
      </w:r>
      <w:ins w:id="720" w:author="Van Deusen, Amy Lynnette (alv5b)" w:date="2024-05-09T19:56:00Z">
        <w:r w:rsidR="006606EB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="006D4B3D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721" w:author="Van Deusen, Amy Lynnette (alv5b)" w:date="2024-05-09T19:02:00Z">
        <w:r w:rsidR="006D4B3D" w:rsidRPr="00082DF5" w:rsidDel="00DA6860">
          <w:rPr>
            <w:rFonts w:ascii="Times New Roman" w:hAnsi="Times New Roman" w:cs="Times New Roman"/>
            <w:sz w:val="20"/>
            <w:szCs w:val="20"/>
          </w:rPr>
          <w:delText>level</w:delText>
        </w:r>
        <w:r w:rsidR="00FA3B13" w:rsidRPr="00082DF5" w:rsidDel="00DA686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FA3B13" w:rsidRPr="00082DF5">
        <w:rPr>
          <w:rFonts w:ascii="Times New Roman" w:hAnsi="Times New Roman" w:cs="Times New Roman"/>
          <w:sz w:val="20"/>
          <w:szCs w:val="20"/>
        </w:rPr>
        <w:t>have been reported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6D4B3D" w:rsidRPr="00082DF5">
        <w:rPr>
          <w:rFonts w:ascii="Times New Roman" w:hAnsi="Times New Roman" w:cs="Times New Roman"/>
          <w:sz w:val="20"/>
          <w:szCs w:val="20"/>
        </w:rPr>
        <w:t>after repeated IMI exposure in rodents</w:t>
      </w:r>
      <w:del w:id="722" w:author="Van Deusen, Amy Lynnette (alv5b)" w:date="2024-08-09T13:05:00Z">
        <w:r w:rsidR="006D4B3D" w:rsidRPr="00082DF5" w:rsidDel="007A0DE1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FD4839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>[42, 43]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.</w:t>
      </w:r>
      <w:ins w:id="723" w:author="Van Deusen, Amy Lynnette (alv5b)" w:date="2024-08-09T13:05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724" w:author="Van Deusen, Amy Lynnette (alv5b)" w:date="2024-08-09T13:05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42,43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231564" w:rsidRPr="00082DF5">
        <w:rPr>
          <w:rFonts w:ascii="Times New Roman" w:hAnsi="Times New Roman" w:cs="Times New Roman"/>
          <w:sz w:val="20"/>
          <w:szCs w:val="20"/>
        </w:rPr>
        <w:t>Moreover, developmental exposure of</w:t>
      </w:r>
      <w:del w:id="725" w:author="Van Deusen, Amy Lynnette (alv5b)" w:date="2024-05-09T19:04:00Z">
        <w:r w:rsidR="00231564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1759B7" w:rsidRPr="00082DF5" w:rsidDel="00FD7B3E">
          <w:rPr>
            <w:rFonts w:ascii="Times New Roman" w:hAnsi="Times New Roman" w:cs="Times New Roman"/>
            <w:sz w:val="20"/>
            <w:szCs w:val="20"/>
          </w:rPr>
          <w:delText>IMI</w:delText>
        </w:r>
        <w:r w:rsidR="00231564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 to</w:delText>
        </w:r>
      </w:del>
      <w:r w:rsidR="00231564" w:rsidRPr="00082DF5">
        <w:rPr>
          <w:rFonts w:ascii="Times New Roman" w:hAnsi="Times New Roman" w:cs="Times New Roman"/>
          <w:sz w:val="20"/>
          <w:szCs w:val="20"/>
        </w:rPr>
        <w:t xml:space="preserve"> rats </w:t>
      </w:r>
      <w:ins w:id="726" w:author="Van Deusen, Amy Lynnette (alv5b)" w:date="2024-05-09T19:04:00Z">
        <w:r w:rsidR="00FD7B3E" w:rsidRPr="00082DF5">
          <w:rPr>
            <w:rFonts w:ascii="Times New Roman" w:hAnsi="Times New Roman" w:cs="Times New Roman"/>
            <w:sz w:val="20"/>
            <w:szCs w:val="20"/>
          </w:rPr>
          <w:t xml:space="preserve">to IMI </w:t>
        </w:r>
      </w:ins>
      <w:r w:rsidR="00231564" w:rsidRPr="00082DF5">
        <w:rPr>
          <w:rFonts w:ascii="Times New Roman" w:hAnsi="Times New Roman" w:cs="Times New Roman"/>
          <w:sz w:val="20"/>
          <w:szCs w:val="20"/>
        </w:rPr>
        <w:t xml:space="preserve">caused age-dependent </w:t>
      </w:r>
      <w:r w:rsidR="00726727" w:rsidRPr="00082DF5">
        <w:rPr>
          <w:rFonts w:ascii="Times New Roman" w:hAnsi="Times New Roman" w:cs="Times New Roman"/>
          <w:sz w:val="20"/>
          <w:szCs w:val="20"/>
        </w:rPr>
        <w:t>suppressive</w:t>
      </w:r>
      <w:r w:rsidR="00231564" w:rsidRPr="00082DF5">
        <w:rPr>
          <w:rFonts w:ascii="Times New Roman" w:hAnsi="Times New Roman" w:cs="Times New Roman"/>
          <w:sz w:val="20"/>
          <w:szCs w:val="20"/>
        </w:rPr>
        <w:t xml:space="preserve"> effects on the</w:t>
      </w:r>
      <w:ins w:id="727" w:author="Van Deusen, Amy Lynnette (alv5b)" w:date="2024-05-09T19:04:00Z">
        <w:r w:rsidR="00FD7B3E" w:rsidRPr="00082DF5">
          <w:rPr>
            <w:rFonts w:ascii="Times New Roman" w:hAnsi="Times New Roman" w:cs="Times New Roman"/>
            <w:sz w:val="20"/>
            <w:szCs w:val="20"/>
          </w:rPr>
          <w:t>ir</w:t>
        </w:r>
      </w:ins>
      <w:r w:rsidR="00231564" w:rsidRPr="00082DF5">
        <w:rPr>
          <w:rFonts w:ascii="Times New Roman" w:hAnsi="Times New Roman" w:cs="Times New Roman"/>
          <w:sz w:val="20"/>
          <w:szCs w:val="20"/>
        </w:rPr>
        <w:t xml:space="preserve"> developing immunity</w:t>
      </w:r>
      <w:del w:id="728" w:author="Van Deusen, Amy Lynnette (alv5b)" w:date="2024-08-09T13:06:00Z">
        <w:r w:rsidR="00FD4839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[44]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.</w:t>
      </w:r>
      <w:ins w:id="729" w:author="Van Deusen, Amy Lynnette (alv5b)" w:date="2024-08-09T13:05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730" w:author="Van Deusen, Amy Lynnette (alv5b)" w:date="2024-08-09T13:05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44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8A63EC" w:rsidRPr="00082DF5">
        <w:rPr>
          <w:rFonts w:ascii="Times New Roman" w:hAnsi="Times New Roman" w:cs="Times New Roman"/>
          <w:sz w:val="20"/>
          <w:szCs w:val="20"/>
        </w:rPr>
        <w:t>Meanwhile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759B7" w:rsidRPr="00082DF5">
        <w:rPr>
          <w:rFonts w:ascii="Times New Roman" w:hAnsi="Times New Roman" w:cs="Times New Roman"/>
          <w:sz w:val="20"/>
          <w:szCs w:val="20"/>
        </w:rPr>
        <w:t>ACh</w:t>
      </w:r>
      <w:proofErr w:type="spellEnd"/>
      <w:r w:rsidR="001759B7" w:rsidRPr="00082DF5">
        <w:rPr>
          <w:rFonts w:ascii="Times New Roman" w:hAnsi="Times New Roman" w:cs="Times New Roman"/>
          <w:sz w:val="20"/>
          <w:szCs w:val="20"/>
        </w:rPr>
        <w:t xml:space="preserve"> and nicotine </w:t>
      </w:r>
      <w:del w:id="731" w:author="Van Deusen, Amy Lynnette (alv5b)" w:date="2024-05-09T19:04:00Z">
        <w:r w:rsidR="001759B7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could </w:delText>
        </w:r>
      </w:del>
      <w:ins w:id="732" w:author="Van Deusen, Amy Lynnette (alv5b)" w:date="2024-05-09T19:04:00Z">
        <w:r w:rsidR="00FD7B3E" w:rsidRPr="00082DF5">
          <w:rPr>
            <w:rFonts w:ascii="Times New Roman" w:hAnsi="Times New Roman" w:cs="Times New Roman"/>
            <w:sz w:val="20"/>
            <w:szCs w:val="20"/>
          </w:rPr>
          <w:t xml:space="preserve">can 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inhibit </w:t>
      </w:r>
      <w:r w:rsidR="008A63EC" w:rsidRPr="00082DF5">
        <w:rPr>
          <w:rFonts w:ascii="Times New Roman" w:hAnsi="Times New Roman" w:cs="Times New Roman"/>
          <w:sz w:val="20"/>
          <w:szCs w:val="20"/>
        </w:rPr>
        <w:t>lipopolysaccharide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-induced </w:t>
      </w:r>
      <w:r w:rsidR="00DC1717" w:rsidRPr="00082DF5">
        <w:rPr>
          <w:rFonts w:ascii="Times New Roman" w:hAnsi="Times New Roman" w:cs="Times New Roman"/>
          <w:sz w:val="20"/>
          <w:szCs w:val="20"/>
        </w:rPr>
        <w:t>TNF-α</w:t>
      </w:r>
      <w:r w:rsidR="00EB59F2" w:rsidRPr="00082DF5">
        <w:rPr>
          <w:rFonts w:ascii="Times New Roman" w:hAnsi="Times New Roman" w:cs="Times New Roman"/>
          <w:sz w:val="20"/>
          <w:szCs w:val="20"/>
        </w:rPr>
        <w:t xml:space="preserve"> production</w:t>
      </w:r>
      <w:r w:rsidR="005110E2" w:rsidRPr="00082DF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4C4E5D" w:rsidRPr="00082DF5">
        <w:rPr>
          <w:rFonts w:ascii="Times New Roman" w:hAnsi="Times New Roman" w:cs="Times New Roman"/>
          <w:sz w:val="20"/>
          <w:szCs w:val="20"/>
        </w:rPr>
        <w:t>by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microglia </w:t>
      </w:r>
      <w:r w:rsidR="00174761" w:rsidRPr="00082DF5">
        <w:rPr>
          <w:rFonts w:ascii="Times New Roman" w:hAnsi="Times New Roman" w:cs="Times New Roman"/>
          <w:sz w:val="20"/>
          <w:szCs w:val="20"/>
        </w:rPr>
        <w:t xml:space="preserve">through 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binding with </w:t>
      </w:r>
      <w:r w:rsidR="004C4E5D" w:rsidRPr="00082DF5">
        <w:rPr>
          <w:rFonts w:ascii="Times New Roman" w:hAnsi="Times New Roman" w:cs="Times New Roman"/>
          <w:sz w:val="20"/>
          <w:szCs w:val="20"/>
        </w:rPr>
        <w:t xml:space="preserve">microglial 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α7-nAChR </w:t>
      </w:r>
      <w:r w:rsidR="00EB59F2" w:rsidRPr="00082DF5">
        <w:rPr>
          <w:rFonts w:ascii="Times New Roman" w:hAnsi="Times New Roman" w:cs="Times New Roman"/>
          <w:sz w:val="20"/>
          <w:szCs w:val="20"/>
        </w:rPr>
        <w:t xml:space="preserve">as a main target </w:t>
      </w:r>
      <w:r w:rsidR="00174761" w:rsidRPr="00082DF5">
        <w:rPr>
          <w:rFonts w:ascii="Times New Roman" w:hAnsi="Times New Roman" w:cs="Times New Roman"/>
          <w:sz w:val="20"/>
          <w:szCs w:val="20"/>
        </w:rPr>
        <w:t xml:space="preserve">receptor </w:t>
      </w:r>
      <w:r w:rsidR="00EB59F2" w:rsidRPr="00082DF5">
        <w:rPr>
          <w:rFonts w:ascii="Times New Roman" w:hAnsi="Times New Roman" w:cs="Times New Roman"/>
          <w:sz w:val="20"/>
          <w:szCs w:val="20"/>
        </w:rPr>
        <w:t>of IMI</w:t>
      </w:r>
      <w:del w:id="733" w:author="Van Deusen, Amy Lynnette (alv5b)" w:date="2024-08-09T13:06:00Z">
        <w:r w:rsidR="00EB59F2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</w:delText>
        </w:r>
        <w:r w:rsidR="00FD4839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>[45]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.</w:t>
      </w:r>
      <w:ins w:id="734" w:author="Van Deusen, Amy Lynnette (alv5b)" w:date="2024-08-09T13:06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735" w:author="Van Deusen, Amy Lynnette (alv5b)" w:date="2024-08-09T13:06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45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Although the affinity of IMI to mammalian </w:t>
      </w:r>
      <w:proofErr w:type="spellStart"/>
      <w:r w:rsidR="001759B7" w:rsidRPr="00082DF5">
        <w:rPr>
          <w:rFonts w:ascii="Times New Roman" w:hAnsi="Times New Roman" w:cs="Times New Roman"/>
          <w:sz w:val="20"/>
          <w:szCs w:val="20"/>
        </w:rPr>
        <w:t>nAChR</w:t>
      </w:r>
      <w:proofErr w:type="spellEnd"/>
      <w:r w:rsidR="001759B7" w:rsidRPr="00082DF5">
        <w:rPr>
          <w:rFonts w:ascii="Times New Roman" w:hAnsi="Times New Roman" w:cs="Times New Roman"/>
          <w:sz w:val="20"/>
          <w:szCs w:val="20"/>
        </w:rPr>
        <w:t xml:space="preserve"> is </w:t>
      </w:r>
      <w:r w:rsidR="004C4E5D" w:rsidRPr="00082DF5">
        <w:rPr>
          <w:rFonts w:ascii="Times New Roman" w:hAnsi="Times New Roman" w:cs="Times New Roman"/>
          <w:sz w:val="20"/>
          <w:szCs w:val="20"/>
        </w:rPr>
        <w:t xml:space="preserve">much 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lower than that of insects, </w:t>
      </w:r>
      <w:r w:rsidR="004C4E5D" w:rsidRPr="00082DF5">
        <w:rPr>
          <w:rFonts w:ascii="Times New Roman" w:hAnsi="Times New Roman" w:cs="Times New Roman"/>
          <w:sz w:val="20"/>
          <w:szCs w:val="20"/>
        </w:rPr>
        <w:t>it has been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demonstrated that IMI could bind </w:t>
      </w:r>
      <w:del w:id="736" w:author="Van Deusen, Amy Lynnette (alv5b)" w:date="2024-05-09T19:04:00Z">
        <w:r w:rsidR="001759B7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with </w:delText>
        </w:r>
      </w:del>
      <w:ins w:id="737" w:author="Van Deusen, Amy Lynnette (alv5b)" w:date="2024-05-09T19:04:00Z">
        <w:r w:rsidR="00FD7B3E" w:rsidRPr="00082DF5">
          <w:rPr>
            <w:rFonts w:ascii="Times New Roman" w:hAnsi="Times New Roman" w:cs="Times New Roman"/>
            <w:sz w:val="20"/>
            <w:szCs w:val="20"/>
          </w:rPr>
          <w:t xml:space="preserve">to 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>α7-nAChR of rat neuron</w:t>
      </w:r>
      <w:r w:rsidR="008A63EC" w:rsidRPr="00082DF5">
        <w:rPr>
          <w:rFonts w:ascii="Times New Roman" w:hAnsi="Times New Roman" w:cs="Times New Roman"/>
          <w:sz w:val="20"/>
          <w:szCs w:val="20"/>
        </w:rPr>
        <w:t>s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to exert excitatory effects</w:t>
      </w:r>
      <w:del w:id="738" w:author="Van Deusen, Amy Lynnette (alv5b)" w:date="2024-08-09T13:06:00Z">
        <w:r w:rsidR="00FD4839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[39]</w:delText>
        </w:r>
      </w:del>
      <w:r w:rsidR="001759B7" w:rsidRPr="00082DF5">
        <w:rPr>
          <w:rFonts w:ascii="Times New Roman" w:hAnsi="Times New Roman" w:cs="Times New Roman"/>
          <w:sz w:val="20"/>
          <w:szCs w:val="20"/>
        </w:rPr>
        <w:t>.</w:t>
      </w:r>
      <w:ins w:id="739" w:author="Van Deusen, Amy Lynnette (alv5b)" w:date="2024-08-09T13:06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740" w:author="Van Deusen, Amy Lynnette (alv5b)" w:date="2024-08-09T13:06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39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741" w:author="Van Deusen, Amy Lynnette (alv5b)" w:date="2024-05-09T19:05:00Z">
        <w:r w:rsidR="001759B7" w:rsidRPr="00082DF5" w:rsidDel="00FD7B3E">
          <w:rPr>
            <w:rFonts w:ascii="Times New Roman" w:hAnsi="Times New Roman" w:cs="Times New Roman"/>
            <w:sz w:val="20"/>
            <w:szCs w:val="20"/>
          </w:rPr>
          <w:lastRenderedPageBreak/>
          <w:delText xml:space="preserve">In the present study, </w:delText>
        </w:r>
        <w:r w:rsidR="00BA26E2" w:rsidRPr="00082DF5" w:rsidDel="00FD7B3E">
          <w:rPr>
            <w:rFonts w:ascii="Times New Roman" w:hAnsi="Times New Roman" w:cs="Times New Roman"/>
            <w:sz w:val="20"/>
            <w:szCs w:val="20"/>
          </w:rPr>
          <w:delText>while</w:delText>
        </w:r>
      </w:del>
      <w:ins w:id="742" w:author="Van Deusen, Amy Lynnette (alv5b)" w:date="2024-05-09T19:05:00Z">
        <w:r w:rsidR="00FD7B3E" w:rsidRPr="00082DF5">
          <w:rPr>
            <w:rFonts w:ascii="Times New Roman" w:hAnsi="Times New Roman" w:cs="Times New Roman"/>
            <w:sz w:val="20"/>
            <w:szCs w:val="20"/>
          </w:rPr>
          <w:t>Although</w:t>
        </w:r>
      </w:ins>
      <w:r w:rsidR="00BA26E2" w:rsidRPr="00082DF5">
        <w:rPr>
          <w:rFonts w:ascii="Times New Roman" w:hAnsi="Times New Roman" w:cs="Times New Roman"/>
          <w:sz w:val="20"/>
          <w:szCs w:val="20"/>
        </w:rPr>
        <w:t xml:space="preserve"> the transcript level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of </w:t>
      </w:r>
      <w:r w:rsidR="001759B7" w:rsidRPr="00082DF5">
        <w:rPr>
          <w:rFonts w:ascii="Times New Roman" w:hAnsi="Times New Roman" w:cs="Times New Roman"/>
          <w:i/>
          <w:iCs/>
          <w:sz w:val="20"/>
          <w:szCs w:val="20"/>
        </w:rPr>
        <w:t>Chrna7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8A63EC" w:rsidRPr="00082DF5">
        <w:rPr>
          <w:rFonts w:ascii="Times New Roman" w:hAnsi="Times New Roman" w:cs="Times New Roman"/>
          <w:sz w:val="20"/>
          <w:szCs w:val="20"/>
        </w:rPr>
        <w:t xml:space="preserve">(encoding α7-nAChR) </w:t>
      </w:r>
      <w:r w:rsidR="001759B7" w:rsidRPr="00082DF5">
        <w:rPr>
          <w:rFonts w:ascii="Times New Roman" w:hAnsi="Times New Roman" w:cs="Times New Roman"/>
          <w:sz w:val="20"/>
          <w:szCs w:val="20"/>
        </w:rPr>
        <w:t>did not change</w:t>
      </w:r>
      <w:r w:rsidR="00BA26E2" w:rsidRPr="00082DF5">
        <w:rPr>
          <w:rFonts w:ascii="Times New Roman" w:hAnsi="Times New Roman" w:cs="Times New Roman"/>
          <w:sz w:val="20"/>
          <w:szCs w:val="20"/>
        </w:rPr>
        <w:t xml:space="preserve"> in the DG on </w:t>
      </w:r>
      <w:del w:id="743" w:author="Van Deusen, Amy Lynnette (alv5b)" w:date="2024-05-09T19:05:00Z">
        <w:r w:rsidR="00BA26E2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both </w:delText>
        </w:r>
      </w:del>
      <w:r w:rsidR="00BA26E2" w:rsidRPr="00082DF5">
        <w:rPr>
          <w:rFonts w:ascii="Times New Roman" w:hAnsi="Times New Roman" w:cs="Times New Roman"/>
          <w:sz w:val="20"/>
          <w:szCs w:val="20"/>
        </w:rPr>
        <w:t xml:space="preserve">PND 21 </w:t>
      </w:r>
      <w:del w:id="744" w:author="Van Deusen, Amy Lynnette (alv5b)" w:date="2024-05-09T19:05:00Z">
        <w:r w:rsidR="00BA26E2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</w:del>
      <w:ins w:id="745" w:author="Van Deusen, Amy Lynnette (alv5b)" w:date="2024-05-09T19:05:00Z">
        <w:r w:rsidR="00FD7B3E" w:rsidRPr="00082DF5">
          <w:rPr>
            <w:rFonts w:ascii="Times New Roman" w:hAnsi="Times New Roman" w:cs="Times New Roman"/>
            <w:sz w:val="20"/>
            <w:szCs w:val="20"/>
          </w:rPr>
          <w:t xml:space="preserve">or </w:t>
        </w:r>
      </w:ins>
      <w:r w:rsidR="00BA26E2" w:rsidRPr="00082DF5">
        <w:rPr>
          <w:rFonts w:ascii="Times New Roman" w:hAnsi="Times New Roman" w:cs="Times New Roman"/>
          <w:sz w:val="20"/>
          <w:szCs w:val="20"/>
        </w:rPr>
        <w:t>PND 77</w:t>
      </w:r>
      <w:ins w:id="746" w:author="Van Deusen, Amy Lynnette (alv5b)" w:date="2024-05-09T19:05:00Z">
        <w:r w:rsidR="00FD7B3E" w:rsidRPr="00082DF5">
          <w:rPr>
            <w:rFonts w:ascii="Times New Roman" w:hAnsi="Times New Roman" w:cs="Times New Roman"/>
            <w:sz w:val="20"/>
            <w:szCs w:val="20"/>
          </w:rPr>
          <w:t xml:space="preserve"> in the present study following exposure to 750</w:t>
        </w:r>
      </w:ins>
      <w:ins w:id="747" w:author="Van Deusen, Amy Lynnette (alv5b)" w:date="2024-05-09T19:06:00Z">
        <w:r w:rsidR="00FD7B3E" w:rsidRPr="00082DF5">
          <w:rPr>
            <w:rFonts w:ascii="Times New Roman" w:hAnsi="Times New Roman" w:cs="Times New Roman"/>
            <w:sz w:val="20"/>
            <w:szCs w:val="20"/>
          </w:rPr>
          <w:t>-ppm IMI</w:t>
        </w:r>
      </w:ins>
      <w:r w:rsidR="001759B7" w:rsidRPr="00082DF5">
        <w:rPr>
          <w:rFonts w:ascii="Times New Roman" w:hAnsi="Times New Roman" w:cs="Times New Roman"/>
          <w:sz w:val="20"/>
          <w:szCs w:val="20"/>
        </w:rPr>
        <w:t>,</w:t>
      </w:r>
      <w:r w:rsidR="001C37D4" w:rsidRPr="00082DF5">
        <w:rPr>
          <w:rFonts w:ascii="Times New Roman" w:hAnsi="Times New Roman" w:cs="Times New Roman"/>
          <w:sz w:val="20"/>
          <w:szCs w:val="20"/>
        </w:rPr>
        <w:t xml:space="preserve"> the transcript level of </w:t>
      </w:r>
      <w:r w:rsidR="001C37D4" w:rsidRPr="00082DF5">
        <w:rPr>
          <w:rFonts w:ascii="Times New Roman" w:hAnsi="Times New Roman" w:cs="Times New Roman"/>
          <w:i/>
          <w:iCs/>
          <w:sz w:val="20"/>
          <w:szCs w:val="20"/>
        </w:rPr>
        <w:t>Chat</w:t>
      </w:r>
      <w:r w:rsidR="001C37D4" w:rsidRPr="00082DF5">
        <w:rPr>
          <w:rFonts w:ascii="Times New Roman" w:hAnsi="Times New Roman" w:cs="Times New Roman"/>
          <w:sz w:val="20"/>
          <w:szCs w:val="20"/>
        </w:rPr>
        <w:t xml:space="preserve"> (encoding choline </w:t>
      </w:r>
      <w:r w:rsidR="001C37D4" w:rsidRPr="00082DF5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1C37D4" w:rsidRPr="00082DF5">
        <w:rPr>
          <w:rFonts w:ascii="Times New Roman" w:hAnsi="Times New Roman" w:cs="Times New Roman"/>
          <w:sz w:val="20"/>
          <w:szCs w:val="20"/>
        </w:rPr>
        <w:t xml:space="preserve">-acetyltransferase, an </w:t>
      </w:r>
      <w:proofErr w:type="spellStart"/>
      <w:r w:rsidR="001C37D4" w:rsidRPr="00082DF5">
        <w:rPr>
          <w:rFonts w:ascii="Times New Roman" w:hAnsi="Times New Roman" w:cs="Times New Roman"/>
          <w:sz w:val="20"/>
          <w:szCs w:val="20"/>
        </w:rPr>
        <w:t>ACh</w:t>
      </w:r>
      <w:proofErr w:type="spellEnd"/>
      <w:r w:rsidR="001C37D4" w:rsidRPr="00082DF5">
        <w:rPr>
          <w:rFonts w:ascii="Times New Roman" w:hAnsi="Times New Roman" w:cs="Times New Roman"/>
          <w:sz w:val="20"/>
          <w:szCs w:val="20"/>
        </w:rPr>
        <w:t>-synthesizing enzyme) was increased on PND 21</w:t>
      </w:r>
      <w:ins w:id="748" w:author="Van Deusen, Amy Lynnette (alv5b)" w:date="2024-05-09T19:05:00Z">
        <w:r w:rsidR="00FD7B3E" w:rsidRPr="00082DF5">
          <w:rPr>
            <w:rFonts w:ascii="Times New Roman" w:hAnsi="Times New Roman" w:cs="Times New Roman"/>
            <w:sz w:val="20"/>
            <w:szCs w:val="20"/>
          </w:rPr>
          <w:t xml:space="preserve">. </w:t>
        </w:r>
      </w:ins>
      <w:ins w:id="749" w:author="Van Deusen, Amy Lynnette (alv5b)" w:date="2024-05-09T19:06:00Z">
        <w:r w:rsidR="00FD7B3E" w:rsidRPr="00082DF5">
          <w:rPr>
            <w:rFonts w:ascii="Times New Roman" w:hAnsi="Times New Roman" w:cs="Times New Roman"/>
            <w:sz w:val="20"/>
            <w:szCs w:val="20"/>
          </w:rPr>
          <w:t>In addition,</w:t>
        </w:r>
      </w:ins>
      <w:r w:rsidR="001C37D4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750" w:author="Van Deusen, Amy Lynnette (alv5b)" w:date="2024-05-09T19:06:00Z">
        <w:r w:rsidR="001C37D4" w:rsidRPr="00082DF5" w:rsidDel="00FD7B3E">
          <w:rPr>
            <w:rFonts w:ascii="Times New Roman" w:hAnsi="Times New Roman" w:cs="Times New Roman"/>
            <w:sz w:val="20"/>
            <w:szCs w:val="20"/>
          </w:rPr>
          <w:delText>and</w:delText>
        </w:r>
        <w:r w:rsidR="001759B7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 the </w:delText>
        </w:r>
      </w:del>
      <w:proofErr w:type="spellStart"/>
      <w:r w:rsidR="001759B7" w:rsidRPr="00082DF5">
        <w:rPr>
          <w:rFonts w:ascii="Times New Roman" w:hAnsi="Times New Roman" w:cs="Times New Roman"/>
          <w:sz w:val="20"/>
          <w:szCs w:val="20"/>
        </w:rPr>
        <w:t>AChE</w:t>
      </w:r>
      <w:proofErr w:type="spellEnd"/>
      <w:r w:rsidR="001759B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BA26E2" w:rsidRPr="00082DF5">
        <w:rPr>
          <w:rFonts w:ascii="Times New Roman" w:hAnsi="Times New Roman" w:cs="Times New Roman"/>
          <w:sz w:val="20"/>
          <w:szCs w:val="20"/>
        </w:rPr>
        <w:t xml:space="preserve">activity 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was persistently </w:t>
      </w:r>
      <w:r w:rsidR="00DC1717" w:rsidRPr="00082DF5">
        <w:rPr>
          <w:rFonts w:ascii="Times New Roman" w:hAnsi="Times New Roman" w:cs="Times New Roman"/>
          <w:sz w:val="20"/>
          <w:szCs w:val="20"/>
        </w:rPr>
        <w:t xml:space="preserve">suppressed </w:t>
      </w:r>
      <w:r w:rsidR="00BA26E2" w:rsidRPr="00082DF5">
        <w:rPr>
          <w:rFonts w:ascii="Times New Roman" w:hAnsi="Times New Roman" w:cs="Times New Roman"/>
          <w:sz w:val="20"/>
          <w:szCs w:val="20"/>
        </w:rPr>
        <w:t xml:space="preserve">in the hippocampus with </w:t>
      </w:r>
      <w:del w:id="751" w:author="Van Deusen, Amy Lynnette (alv5b)" w:date="2024-05-09T19:06:00Z">
        <w:r w:rsidR="00BA26E2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IMI </w:delText>
        </w:r>
      </w:del>
      <w:ins w:id="752" w:author="Van Deusen, Amy Lynnette (alv5b)" w:date="2024-05-09T19:06:00Z">
        <w:r w:rsidR="00FD7B3E" w:rsidRPr="00082DF5">
          <w:rPr>
            <w:rFonts w:ascii="Times New Roman" w:hAnsi="Times New Roman" w:cs="Times New Roman"/>
            <w:sz w:val="20"/>
            <w:szCs w:val="20"/>
          </w:rPr>
          <w:t xml:space="preserve">this </w:t>
        </w:r>
      </w:ins>
      <w:r w:rsidR="00BA26E2" w:rsidRPr="00082DF5">
        <w:rPr>
          <w:rFonts w:ascii="Times New Roman" w:hAnsi="Times New Roman" w:cs="Times New Roman"/>
          <w:sz w:val="20"/>
          <w:szCs w:val="20"/>
        </w:rPr>
        <w:t>exposure</w:t>
      </w:r>
      <w:del w:id="753" w:author="Van Deusen, Amy Lynnette (alv5b)" w:date="2024-05-09T19:06:00Z">
        <w:r w:rsidR="00BA26E2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 at 750 ppm</w:delText>
        </w:r>
      </w:del>
      <w:r w:rsidR="00BA26E2" w:rsidRPr="00082DF5">
        <w:rPr>
          <w:rFonts w:ascii="Times New Roman" w:hAnsi="Times New Roman" w:cs="Times New Roman"/>
          <w:sz w:val="20"/>
          <w:szCs w:val="20"/>
        </w:rPr>
        <w:t xml:space="preserve">, suggesting </w:t>
      </w:r>
      <w:del w:id="754" w:author="Van Deusen, Amy Lynnette (alv5b)" w:date="2024-05-09T19:06:00Z">
        <w:r w:rsidR="00BA26E2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a </w:delText>
        </w:r>
      </w:del>
      <w:r w:rsidR="00BA26E2" w:rsidRPr="00082DF5">
        <w:rPr>
          <w:rFonts w:ascii="Times New Roman" w:hAnsi="Times New Roman" w:cs="Times New Roman"/>
          <w:sz w:val="20"/>
          <w:szCs w:val="20"/>
        </w:rPr>
        <w:t>sustained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 accumulation of </w:t>
      </w:r>
      <w:proofErr w:type="spellStart"/>
      <w:r w:rsidR="001759B7" w:rsidRPr="00082DF5">
        <w:rPr>
          <w:rFonts w:ascii="Times New Roman" w:hAnsi="Times New Roman" w:cs="Times New Roman"/>
          <w:sz w:val="20"/>
          <w:szCs w:val="20"/>
        </w:rPr>
        <w:t>ACh</w:t>
      </w:r>
      <w:proofErr w:type="spellEnd"/>
      <w:r w:rsidR="001759B7"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="005D6CEA" w:rsidRPr="00082DF5">
        <w:rPr>
          <w:rFonts w:ascii="Times New Roman" w:hAnsi="Times New Roman" w:cs="Times New Roman"/>
          <w:sz w:val="20"/>
          <w:szCs w:val="20"/>
        </w:rPr>
        <w:t>W</w:t>
      </w:r>
      <w:r w:rsidR="001759B7" w:rsidRPr="00082DF5">
        <w:rPr>
          <w:rFonts w:ascii="Times New Roman" w:hAnsi="Times New Roman" w:cs="Times New Roman"/>
          <w:sz w:val="20"/>
          <w:szCs w:val="20"/>
        </w:rPr>
        <w:t xml:space="preserve">e speculate that </w:t>
      </w:r>
      <w:del w:id="755" w:author="Van Deusen, Amy Lynnette (alv5b)" w:date="2024-05-09T19:06:00Z">
        <w:r w:rsidR="001759B7" w:rsidRPr="00082DF5" w:rsidDel="00FD7B3E">
          <w:rPr>
            <w:rFonts w:ascii="Times New Roman" w:hAnsi="Times New Roman" w:cs="Times New Roman"/>
            <w:sz w:val="20"/>
            <w:szCs w:val="20"/>
          </w:rPr>
          <w:delText>the</w:delText>
        </w:r>
        <w:r w:rsidR="004C4E5D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4A08DA" w:rsidRPr="00082DF5">
        <w:rPr>
          <w:rFonts w:ascii="Times New Roman" w:hAnsi="Times New Roman" w:cs="Times New Roman"/>
          <w:sz w:val="20"/>
          <w:szCs w:val="20"/>
        </w:rPr>
        <w:t>sustained</w:t>
      </w:r>
      <w:r w:rsidR="005D6CEA" w:rsidRPr="00082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6CEA" w:rsidRPr="00082DF5">
        <w:rPr>
          <w:rFonts w:ascii="Times New Roman" w:hAnsi="Times New Roman" w:cs="Times New Roman"/>
          <w:sz w:val="20"/>
          <w:szCs w:val="20"/>
        </w:rPr>
        <w:t>ACh</w:t>
      </w:r>
      <w:proofErr w:type="spellEnd"/>
      <w:r w:rsidR="004A08DA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4C4E5D" w:rsidRPr="00082DF5">
        <w:rPr>
          <w:rFonts w:ascii="Times New Roman" w:hAnsi="Times New Roman" w:cs="Times New Roman"/>
          <w:sz w:val="20"/>
          <w:szCs w:val="20"/>
        </w:rPr>
        <w:t>accumulat</w:t>
      </w:r>
      <w:r w:rsidR="004A08DA" w:rsidRPr="00082DF5">
        <w:rPr>
          <w:rFonts w:ascii="Times New Roman" w:hAnsi="Times New Roman" w:cs="Times New Roman"/>
          <w:sz w:val="20"/>
          <w:szCs w:val="20"/>
        </w:rPr>
        <w:t xml:space="preserve">ion after developmental IMI exposure </w:t>
      </w:r>
      <w:r w:rsidR="004C4E5D" w:rsidRPr="00082DF5">
        <w:rPr>
          <w:rFonts w:ascii="Times New Roman" w:hAnsi="Times New Roman" w:cs="Times New Roman"/>
          <w:sz w:val="20"/>
          <w:szCs w:val="20"/>
        </w:rPr>
        <w:t xml:space="preserve">might </w:t>
      </w:r>
      <w:del w:id="756" w:author="Van Deusen, Amy Lynnette (alv5b)" w:date="2024-05-09T19:06:00Z">
        <w:r w:rsidR="004C4E5D" w:rsidRPr="00082DF5" w:rsidDel="00FD7B3E">
          <w:rPr>
            <w:rFonts w:ascii="Times New Roman" w:hAnsi="Times New Roman" w:cs="Times New Roman"/>
            <w:sz w:val="20"/>
            <w:szCs w:val="20"/>
          </w:rPr>
          <w:delText xml:space="preserve">cause </w:delText>
        </w:r>
      </w:del>
      <w:r w:rsidR="004C4E5D" w:rsidRPr="00082DF5">
        <w:rPr>
          <w:rFonts w:ascii="Times New Roman" w:hAnsi="Times New Roman" w:cs="Times New Roman"/>
          <w:sz w:val="20"/>
          <w:szCs w:val="20"/>
        </w:rPr>
        <w:t>suppress</w:t>
      </w:r>
      <w:del w:id="757" w:author="Van Deusen, Amy Lynnette (alv5b)" w:date="2024-05-09T19:06:00Z">
        <w:r w:rsidR="004C4E5D" w:rsidRPr="00082DF5" w:rsidDel="00FD7B3E">
          <w:rPr>
            <w:rFonts w:ascii="Times New Roman" w:hAnsi="Times New Roman" w:cs="Times New Roman"/>
            <w:sz w:val="20"/>
            <w:szCs w:val="20"/>
          </w:rPr>
          <w:delText>ion of</w:delText>
        </w:r>
      </w:del>
      <w:r w:rsidR="004C4E5D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4A08DA" w:rsidRPr="00082DF5">
        <w:rPr>
          <w:rFonts w:ascii="Times New Roman" w:hAnsi="Times New Roman" w:cs="Times New Roman"/>
          <w:sz w:val="20"/>
          <w:szCs w:val="20"/>
        </w:rPr>
        <w:t>cytokine expression on PND 77</w:t>
      </w:r>
      <w:r w:rsidR="001759B7" w:rsidRPr="00082DF5">
        <w:rPr>
          <w:rFonts w:ascii="Times New Roman" w:hAnsi="Times New Roman" w:cs="Times New Roman"/>
          <w:sz w:val="20"/>
          <w:szCs w:val="20"/>
        </w:rPr>
        <w:t>.</w:t>
      </w:r>
    </w:p>
    <w:p w14:paraId="5FB02691" w14:textId="2B8F55F2" w:rsidR="001759B7" w:rsidRPr="00082DF5" w:rsidRDefault="001759B7" w:rsidP="00D404F6">
      <w:pPr>
        <w:spacing w:line="480" w:lineRule="auto"/>
        <w:ind w:firstLineChars="322" w:firstLine="644"/>
        <w:jc w:val="left"/>
        <w:rPr>
          <w:rFonts w:ascii="Times New Roman" w:hAnsi="Times New Roman" w:cs="Times New Roman"/>
          <w:sz w:val="20"/>
          <w:szCs w:val="20"/>
        </w:rPr>
      </w:pPr>
      <w:bookmarkStart w:id="758" w:name="_Hlk150039030"/>
      <w:bookmarkEnd w:id="615"/>
      <w:r w:rsidRPr="00082DF5">
        <w:rPr>
          <w:rFonts w:ascii="Times New Roman" w:hAnsi="Times New Roman" w:cs="Times New Roman"/>
          <w:sz w:val="20"/>
          <w:szCs w:val="20"/>
        </w:rPr>
        <w:t>Interestingly, the antioxidant system</w:t>
      </w:r>
      <w:r w:rsidR="00145D43" w:rsidRPr="00082DF5">
        <w:rPr>
          <w:rFonts w:ascii="Times New Roman" w:hAnsi="Times New Roman" w:cs="Times New Roman"/>
          <w:sz w:val="20"/>
          <w:szCs w:val="20"/>
        </w:rPr>
        <w:t xml:space="preserve"> in the hippocampal DG</w:t>
      </w:r>
      <w:r w:rsidRPr="00082DF5">
        <w:rPr>
          <w:rFonts w:ascii="Times New Roman" w:hAnsi="Times New Roman" w:cs="Times New Roman"/>
          <w:sz w:val="20"/>
          <w:szCs w:val="20"/>
        </w:rPr>
        <w:t xml:space="preserve"> underwent the same shift as the immune system in male offspring </w:t>
      </w:r>
      <w:r w:rsidR="00145D43" w:rsidRPr="00082DF5">
        <w:rPr>
          <w:rFonts w:ascii="Times New Roman" w:hAnsi="Times New Roman" w:cs="Times New Roman"/>
          <w:sz w:val="20"/>
          <w:szCs w:val="20"/>
        </w:rPr>
        <w:t>after developmental IMI exposure at 750 ppm i</w:t>
      </w:r>
      <w:r w:rsidRPr="00082DF5">
        <w:rPr>
          <w:rFonts w:ascii="Times New Roman" w:hAnsi="Times New Roman" w:cs="Times New Roman"/>
          <w:sz w:val="20"/>
          <w:szCs w:val="20"/>
        </w:rPr>
        <w:t>n th</w:t>
      </w:r>
      <w:r w:rsidR="00145D43" w:rsidRPr="00082DF5">
        <w:rPr>
          <w:rFonts w:ascii="Times New Roman" w:hAnsi="Times New Roman" w:cs="Times New Roman"/>
          <w:sz w:val="20"/>
          <w:szCs w:val="20"/>
        </w:rPr>
        <w:t>is</w:t>
      </w:r>
      <w:r w:rsidRPr="00082DF5">
        <w:rPr>
          <w:rFonts w:ascii="Times New Roman" w:hAnsi="Times New Roman" w:cs="Times New Roman"/>
          <w:sz w:val="20"/>
          <w:szCs w:val="20"/>
        </w:rPr>
        <w:t xml:space="preserve"> study</w:t>
      </w:r>
      <w:r w:rsidR="00145D43"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="009E6FBE" w:rsidRPr="00082DF5">
        <w:rPr>
          <w:rFonts w:ascii="Times New Roman" w:hAnsi="Times New Roman" w:cs="Times New Roman"/>
          <w:sz w:val="20"/>
          <w:szCs w:val="20"/>
        </w:rPr>
        <w:t xml:space="preserve">On PND 21, </w:t>
      </w:r>
      <w:r w:rsidRPr="00082DF5">
        <w:rPr>
          <w:rFonts w:ascii="Times New Roman" w:hAnsi="Times New Roman" w:cs="Times New Roman"/>
          <w:sz w:val="20"/>
          <w:szCs w:val="20"/>
        </w:rPr>
        <w:t xml:space="preserve">IMI upregulated </w:t>
      </w:r>
      <w:del w:id="759" w:author="Van Deusen, Amy Lynnette (alv5b)" w:date="2024-05-09T19:07:00Z">
        <w:r w:rsidRPr="00082DF5" w:rsidDel="00BB1CE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expression levels of oxidative stress-related genes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Nfe2l2</w:t>
      </w:r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Hmox1</w:t>
      </w:r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Mt1</w:t>
      </w:r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Mt2a</w:t>
      </w:r>
      <w:r w:rsidRPr="00082DF5">
        <w:rPr>
          <w:rFonts w:ascii="Times New Roman" w:hAnsi="Times New Roman" w:cs="Times New Roman"/>
          <w:sz w:val="20"/>
          <w:szCs w:val="20"/>
        </w:rPr>
        <w:t xml:space="preserve">, and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Gpx4</w:t>
      </w:r>
      <w:r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="00612D9B" w:rsidRPr="00082DF5">
        <w:rPr>
          <w:rFonts w:ascii="Times New Roman" w:hAnsi="Times New Roman" w:cs="Times New Roman"/>
          <w:sz w:val="20"/>
          <w:szCs w:val="20"/>
        </w:rPr>
        <w:t xml:space="preserve">Metallothionein-I/II </w:t>
      </w:r>
      <w:r w:rsidRPr="00082DF5">
        <w:rPr>
          <w:rFonts w:ascii="Times New Roman" w:hAnsi="Times New Roman" w:cs="Times New Roman"/>
          <w:sz w:val="20"/>
          <w:szCs w:val="20"/>
        </w:rPr>
        <w:t xml:space="preserve">(encoded by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Mt1</w:t>
      </w:r>
      <w:r w:rsidRPr="00082DF5">
        <w:rPr>
          <w:rFonts w:ascii="Times New Roman" w:hAnsi="Times New Roman" w:cs="Times New Roman"/>
          <w:sz w:val="20"/>
          <w:szCs w:val="20"/>
        </w:rPr>
        <w:t xml:space="preserve"> and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Mt2a</w:t>
      </w:r>
      <w:r w:rsidRPr="00082DF5">
        <w:rPr>
          <w:rFonts w:ascii="Times New Roman" w:hAnsi="Times New Roman" w:cs="Times New Roman"/>
          <w:sz w:val="20"/>
          <w:szCs w:val="20"/>
        </w:rPr>
        <w:t xml:space="preserve">) and glutathione peroxidase 4 (encoded by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Gpx4</w:t>
      </w:r>
      <w:r w:rsidRPr="00082DF5">
        <w:rPr>
          <w:rFonts w:ascii="Times New Roman" w:hAnsi="Times New Roman" w:cs="Times New Roman"/>
          <w:sz w:val="20"/>
          <w:szCs w:val="20"/>
        </w:rPr>
        <w:t>) can respond to oxidative stress by scavenging free radicals and preventing their formation</w:t>
      </w:r>
      <w:del w:id="760" w:author="Van Deusen, Amy Lynnette (alv5b)" w:date="2024-08-09T13:06:00Z">
        <w:r w:rsidR="005C0F41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[46, 47]</w:delText>
        </w:r>
      </w:del>
      <w:ins w:id="761" w:author="Van Deusen, Amy Lynnette (alv5b)" w:date="2024-05-09T19:58:00Z">
        <w:r w:rsidR="001E2CD4" w:rsidRPr="00082DF5">
          <w:rPr>
            <w:rFonts w:ascii="Times New Roman" w:hAnsi="Times New Roman" w:cs="Times New Roman"/>
            <w:sz w:val="20"/>
            <w:szCs w:val="20"/>
          </w:rPr>
          <w:t>.</w:t>
        </w:r>
      </w:ins>
      <w:ins w:id="762" w:author="Van Deusen, Amy Lynnette (alv5b)" w:date="2024-08-09T13:06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763" w:author="Van Deusen, Amy Lynnette (alv5b)" w:date="2024-08-09T13:06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46,47</w:t>
        </w:r>
      </w:ins>
      <w:del w:id="764" w:author="Van Deusen, Amy Lynnette (alv5b)" w:date="2024-05-09T19:58:00Z">
        <w:r w:rsidRPr="00082DF5" w:rsidDel="001E2CD4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765" w:author="Van Deusen, Amy Lynnette (alv5b)" w:date="2024-05-09T19:58:00Z">
        <w:r w:rsidR="001E2CD4" w:rsidRPr="00082DF5">
          <w:rPr>
            <w:rFonts w:ascii="Times New Roman" w:hAnsi="Times New Roman" w:cs="Times New Roman"/>
            <w:sz w:val="20"/>
            <w:szCs w:val="20"/>
          </w:rPr>
          <w:t>U</w:t>
        </w:r>
      </w:ins>
      <w:del w:id="766" w:author="Van Deusen, Amy Lynnette (alv5b)" w:date="2024-05-09T19:58:00Z">
        <w:r w:rsidR="00AA29EC" w:rsidRPr="00082DF5" w:rsidDel="001E2CD4">
          <w:rPr>
            <w:rFonts w:ascii="Times New Roman" w:hAnsi="Times New Roman" w:cs="Times New Roman"/>
            <w:sz w:val="20"/>
            <w:szCs w:val="20"/>
            <w:lang w:eastAsia="ja-JP"/>
          </w:rPr>
          <w:delText>suggesting that</w:delText>
        </w:r>
        <w:r w:rsidRPr="00082DF5" w:rsidDel="001E2CD4">
          <w:rPr>
            <w:rFonts w:ascii="Times New Roman" w:hAnsi="Times New Roman" w:cs="Times New Roman"/>
            <w:sz w:val="20"/>
            <w:szCs w:val="20"/>
          </w:rPr>
          <w:delText xml:space="preserve"> u</w:delText>
        </w:r>
      </w:del>
      <w:r w:rsidRPr="00082DF5">
        <w:rPr>
          <w:rFonts w:ascii="Times New Roman" w:hAnsi="Times New Roman" w:cs="Times New Roman"/>
          <w:sz w:val="20"/>
          <w:szCs w:val="20"/>
        </w:rPr>
        <w:t>pregulation</w:t>
      </w:r>
      <w:r w:rsidR="00AA29EC" w:rsidRPr="00082DF5">
        <w:rPr>
          <w:rFonts w:ascii="Times New Roman" w:hAnsi="Times New Roman" w:cs="Times New Roman"/>
          <w:sz w:val="20"/>
          <w:szCs w:val="20"/>
        </w:rPr>
        <w:t xml:space="preserve"> of these genes</w:t>
      </w:r>
      <w:r w:rsidRPr="00082DF5">
        <w:rPr>
          <w:rFonts w:ascii="Times New Roman" w:hAnsi="Times New Roman" w:cs="Times New Roman"/>
          <w:sz w:val="20"/>
          <w:szCs w:val="20"/>
        </w:rPr>
        <w:t xml:space="preserve"> indicate</w:t>
      </w:r>
      <w:ins w:id="767" w:author="Van Deusen, Amy Lynnette (alv5b)" w:date="2024-05-09T19:07:00Z">
        <w:r w:rsidR="00BB1CE5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del w:id="768" w:author="Van Deusen, Amy Lynnette (alv5b)" w:date="2024-05-09T19:07:00Z">
        <w:r w:rsidRPr="00082DF5" w:rsidDel="00BB1CE5">
          <w:rPr>
            <w:rFonts w:ascii="Times New Roman" w:hAnsi="Times New Roman" w:cs="Times New Roman"/>
            <w:sz w:val="20"/>
            <w:szCs w:val="20"/>
          </w:rPr>
          <w:delText>d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AA29EC" w:rsidRPr="00082DF5">
        <w:rPr>
          <w:rFonts w:ascii="Times New Roman" w:hAnsi="Times New Roman" w:cs="Times New Roman"/>
          <w:sz w:val="20"/>
          <w:szCs w:val="20"/>
        </w:rPr>
        <w:t xml:space="preserve">operation of </w:t>
      </w:r>
      <w:ins w:id="769" w:author="Van Deusen, Amy Lynnette (alv5b)" w:date="2024-05-09T19:07:00Z">
        <w:r w:rsidR="00BB1CE5" w:rsidRPr="00082DF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082DF5">
        <w:rPr>
          <w:rFonts w:ascii="Times New Roman" w:hAnsi="Times New Roman" w:cs="Times New Roman"/>
          <w:sz w:val="20"/>
          <w:szCs w:val="20"/>
        </w:rPr>
        <w:t>anti-</w:t>
      </w:r>
      <w:r w:rsidR="00EA1577" w:rsidRPr="00082DF5">
        <w:rPr>
          <w:rFonts w:ascii="Times New Roman" w:hAnsi="Times New Roman" w:cs="Times New Roman"/>
          <w:sz w:val="20"/>
          <w:szCs w:val="20"/>
        </w:rPr>
        <w:t xml:space="preserve">oxidant </w:t>
      </w:r>
      <w:r w:rsidRPr="00082DF5">
        <w:rPr>
          <w:rFonts w:ascii="Times New Roman" w:hAnsi="Times New Roman" w:cs="Times New Roman"/>
          <w:sz w:val="20"/>
          <w:szCs w:val="20"/>
        </w:rPr>
        <w:t xml:space="preserve">system </w:t>
      </w:r>
      <w:r w:rsidR="006D0082" w:rsidRPr="00082DF5">
        <w:rPr>
          <w:rFonts w:ascii="Times New Roman" w:hAnsi="Times New Roman" w:cs="Times New Roman"/>
          <w:sz w:val="20"/>
          <w:szCs w:val="20"/>
        </w:rPr>
        <w:t>to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770" w:author="Van Deusen, Amy Lynnette (alv5b)" w:date="2024-05-09T19:07:00Z">
        <w:r w:rsidRPr="00082DF5" w:rsidDel="00BB1CE5">
          <w:rPr>
            <w:rFonts w:ascii="Times New Roman" w:hAnsi="Times New Roman" w:cs="Times New Roman"/>
            <w:sz w:val="20"/>
            <w:szCs w:val="20"/>
          </w:rPr>
          <w:delText xml:space="preserve">contribute to </w:delText>
        </w:r>
      </w:del>
      <w:r w:rsidR="006D0082" w:rsidRPr="00082DF5">
        <w:rPr>
          <w:rFonts w:ascii="Times New Roman" w:hAnsi="Times New Roman" w:cs="Times New Roman"/>
          <w:sz w:val="20"/>
          <w:szCs w:val="20"/>
        </w:rPr>
        <w:t>prevent</w:t>
      </w:r>
      <w:del w:id="771" w:author="Van Deusen, Amy Lynnette (alv5b)" w:date="2024-05-09T19:07:00Z">
        <w:r w:rsidR="006D0082" w:rsidRPr="00082DF5" w:rsidDel="00BB1CE5">
          <w:rPr>
            <w:rFonts w:ascii="Times New Roman" w:hAnsi="Times New Roman" w:cs="Times New Roman"/>
            <w:sz w:val="20"/>
            <w:szCs w:val="20"/>
          </w:rPr>
          <w:delText>ion of</w:delText>
        </w:r>
      </w:del>
      <w:r w:rsidR="006D0082" w:rsidRPr="00082DF5">
        <w:rPr>
          <w:rFonts w:ascii="Times New Roman" w:hAnsi="Times New Roman" w:cs="Times New Roman"/>
          <w:sz w:val="20"/>
          <w:szCs w:val="20"/>
        </w:rPr>
        <w:t xml:space="preserve"> MDA </w:t>
      </w:r>
      <w:r w:rsidRPr="00082DF5">
        <w:rPr>
          <w:rFonts w:ascii="Times New Roman" w:hAnsi="Times New Roman" w:cs="Times New Roman"/>
          <w:sz w:val="20"/>
          <w:szCs w:val="20"/>
        </w:rPr>
        <w:t xml:space="preserve">accumulation in the hippocampus on PND 21. </w:t>
      </w:r>
      <w:r w:rsidR="006D0082" w:rsidRPr="00082DF5">
        <w:rPr>
          <w:rFonts w:ascii="Times New Roman" w:hAnsi="Times New Roman" w:cs="Times New Roman"/>
          <w:sz w:val="20"/>
          <w:szCs w:val="20"/>
        </w:rPr>
        <w:t>In contrast</w:t>
      </w:r>
      <w:r w:rsidRPr="00082DF5">
        <w:rPr>
          <w:rFonts w:ascii="Times New Roman" w:hAnsi="Times New Roman" w:cs="Times New Roman"/>
          <w:sz w:val="20"/>
          <w:szCs w:val="20"/>
        </w:rPr>
        <w:t>,</w:t>
      </w:r>
      <w:r w:rsidR="00E344A2" w:rsidRPr="00082DF5">
        <w:rPr>
          <w:rFonts w:ascii="Times New Roman" w:hAnsi="Times New Roman" w:cs="Times New Roman"/>
          <w:sz w:val="20"/>
          <w:szCs w:val="20"/>
        </w:rPr>
        <w:t xml:space="preserve"> hippocampal MDA level</w:t>
      </w:r>
      <w:ins w:id="772" w:author="Van Deusen, Amy Lynnette (alv5b)" w:date="2024-05-09T19:07:00Z">
        <w:r w:rsidR="00BB1CE5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E344A2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773" w:author="Van Deusen, Amy Lynnette (alv5b)" w:date="2024-05-09T19:07:00Z">
        <w:r w:rsidR="00E344A2" w:rsidRPr="00082DF5" w:rsidDel="00BB1CE5">
          <w:rPr>
            <w:rFonts w:ascii="Times New Roman" w:hAnsi="Times New Roman" w:cs="Times New Roman"/>
            <w:sz w:val="20"/>
            <w:szCs w:val="20"/>
          </w:rPr>
          <w:delText xml:space="preserve">was </w:delText>
        </w:r>
      </w:del>
      <w:ins w:id="774" w:author="Van Deusen, Amy Lynnette (alv5b)" w:date="2024-05-09T19:07:00Z">
        <w:r w:rsidR="00BB1CE5" w:rsidRPr="00082DF5">
          <w:rPr>
            <w:rFonts w:ascii="Times New Roman" w:hAnsi="Times New Roman" w:cs="Times New Roman"/>
            <w:sz w:val="20"/>
            <w:szCs w:val="20"/>
          </w:rPr>
          <w:t xml:space="preserve">were </w:t>
        </w:r>
      </w:ins>
      <w:r w:rsidR="00E344A2" w:rsidRPr="00082DF5">
        <w:rPr>
          <w:rFonts w:ascii="Times New Roman" w:hAnsi="Times New Roman" w:cs="Times New Roman"/>
          <w:sz w:val="20"/>
          <w:szCs w:val="20"/>
        </w:rPr>
        <w:t xml:space="preserve">increased and </w:t>
      </w:r>
      <w:del w:id="775" w:author="Van Deusen, Amy Lynnette (alv5b)" w:date="2024-05-09T19:07:00Z">
        <w:r w:rsidR="00E344A2" w:rsidRPr="00082DF5" w:rsidDel="00BB1CE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E344A2" w:rsidRPr="00082DF5">
        <w:rPr>
          <w:rFonts w:ascii="Times New Roman" w:hAnsi="Times New Roman" w:cs="Times New Roman"/>
          <w:sz w:val="20"/>
          <w:szCs w:val="20"/>
        </w:rPr>
        <w:t>transcript level</w:t>
      </w:r>
      <w:ins w:id="776" w:author="Van Deusen, Amy Lynnette (alv5b)" w:date="2024-05-09T19:08:00Z">
        <w:r w:rsidR="00BB1CE5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E344A2" w:rsidRPr="00082DF5">
        <w:rPr>
          <w:rFonts w:ascii="Times New Roman" w:hAnsi="Times New Roman" w:cs="Times New Roman"/>
          <w:sz w:val="20"/>
          <w:szCs w:val="20"/>
        </w:rPr>
        <w:t xml:space="preserve"> of </w:t>
      </w:r>
      <w:r w:rsidR="00E344A2" w:rsidRPr="00082DF5">
        <w:rPr>
          <w:rFonts w:ascii="Times New Roman" w:hAnsi="Times New Roman" w:cs="Times New Roman"/>
          <w:i/>
          <w:iCs/>
          <w:sz w:val="20"/>
          <w:szCs w:val="20"/>
        </w:rPr>
        <w:t>Nfe2l2</w:t>
      </w:r>
      <w:r w:rsidR="00E344A2"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E344A2" w:rsidRPr="00082DF5">
        <w:rPr>
          <w:rFonts w:ascii="Times New Roman" w:hAnsi="Times New Roman" w:cs="Times New Roman"/>
          <w:i/>
          <w:iCs/>
          <w:sz w:val="20"/>
          <w:szCs w:val="20"/>
        </w:rPr>
        <w:t>Hmox1</w:t>
      </w:r>
      <w:r w:rsidR="00E344A2" w:rsidRPr="00082DF5">
        <w:rPr>
          <w:rFonts w:ascii="Times New Roman" w:hAnsi="Times New Roman" w:cs="Times New Roman"/>
          <w:sz w:val="20"/>
          <w:szCs w:val="20"/>
        </w:rPr>
        <w:t xml:space="preserve">, and </w:t>
      </w:r>
      <w:r w:rsidR="00E344A2" w:rsidRPr="00082DF5">
        <w:rPr>
          <w:rFonts w:ascii="Times New Roman" w:hAnsi="Times New Roman" w:cs="Times New Roman"/>
          <w:i/>
          <w:iCs/>
          <w:sz w:val="20"/>
          <w:szCs w:val="20"/>
        </w:rPr>
        <w:t>Gpx1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E344A2" w:rsidRPr="00082DF5">
        <w:rPr>
          <w:rFonts w:ascii="Times New Roman" w:hAnsi="Times New Roman" w:cs="Times New Roman"/>
          <w:sz w:val="20"/>
          <w:szCs w:val="20"/>
        </w:rPr>
        <w:t>w</w:t>
      </w:r>
      <w:ins w:id="777" w:author="Van Deusen, Amy Lynnette (alv5b)" w:date="2024-05-09T19:08:00Z">
        <w:r w:rsidR="00BB1CE5" w:rsidRPr="00082DF5">
          <w:rPr>
            <w:rFonts w:ascii="Times New Roman" w:hAnsi="Times New Roman" w:cs="Times New Roman"/>
            <w:sz w:val="20"/>
            <w:szCs w:val="20"/>
          </w:rPr>
          <w:t>ere</w:t>
        </w:r>
      </w:ins>
      <w:del w:id="778" w:author="Van Deusen, Amy Lynnette (alv5b)" w:date="2024-05-09T19:08:00Z">
        <w:r w:rsidR="00E344A2" w:rsidRPr="00082DF5" w:rsidDel="00BB1CE5">
          <w:rPr>
            <w:rFonts w:ascii="Times New Roman" w:hAnsi="Times New Roman" w:cs="Times New Roman"/>
            <w:sz w:val="20"/>
            <w:szCs w:val="20"/>
          </w:rPr>
          <w:delText>as</w:delText>
        </w:r>
      </w:del>
      <w:r w:rsidR="00E344A2" w:rsidRPr="00082DF5">
        <w:rPr>
          <w:rFonts w:ascii="Times New Roman" w:hAnsi="Times New Roman" w:cs="Times New Roman"/>
          <w:sz w:val="20"/>
          <w:szCs w:val="20"/>
        </w:rPr>
        <w:t xml:space="preserve"> decreased in the DG </w:t>
      </w:r>
      <w:r w:rsidRPr="00082DF5">
        <w:rPr>
          <w:rFonts w:ascii="Times New Roman" w:hAnsi="Times New Roman" w:cs="Times New Roman"/>
          <w:sz w:val="20"/>
          <w:szCs w:val="20"/>
        </w:rPr>
        <w:t>on PND 77, suggesting</w:t>
      </w:r>
      <w:r w:rsidR="00E344A2" w:rsidRPr="00082DF5">
        <w:rPr>
          <w:rFonts w:ascii="Times New Roman" w:hAnsi="Times New Roman" w:cs="Times New Roman"/>
          <w:sz w:val="20"/>
          <w:szCs w:val="20"/>
        </w:rPr>
        <w:t xml:space="preserve"> increased vulnerability</w:t>
      </w:r>
      <w:r w:rsidR="001C28FA" w:rsidRPr="00082DF5">
        <w:rPr>
          <w:rFonts w:ascii="Times New Roman" w:hAnsi="Times New Roman" w:cs="Times New Roman"/>
          <w:sz w:val="20"/>
          <w:szCs w:val="20"/>
        </w:rPr>
        <w:t xml:space="preserve"> to </w:t>
      </w:r>
      <w:r w:rsidRPr="00082DF5">
        <w:rPr>
          <w:rFonts w:ascii="Times New Roman" w:hAnsi="Times New Roman" w:cs="Times New Roman"/>
          <w:sz w:val="20"/>
          <w:szCs w:val="20"/>
        </w:rPr>
        <w:t xml:space="preserve">oxidative damage in the hippocampus </w:t>
      </w:r>
      <w:r w:rsidR="001C28FA" w:rsidRPr="00082DF5">
        <w:rPr>
          <w:rFonts w:ascii="Times New Roman" w:hAnsi="Times New Roman" w:cs="Times New Roman"/>
          <w:sz w:val="20"/>
          <w:szCs w:val="20"/>
        </w:rPr>
        <w:t>due to suppression of</w:t>
      </w:r>
      <w:r w:rsidRPr="00082DF5">
        <w:rPr>
          <w:rFonts w:ascii="Times New Roman" w:hAnsi="Times New Roman" w:cs="Times New Roman"/>
          <w:sz w:val="20"/>
          <w:szCs w:val="20"/>
        </w:rPr>
        <w:t xml:space="preserve"> antioxidant capacity. </w:t>
      </w:r>
      <w:r w:rsidR="00CE61CD" w:rsidRPr="00082DF5">
        <w:rPr>
          <w:rFonts w:ascii="Times New Roman" w:hAnsi="Times New Roman" w:cs="Times New Roman"/>
          <w:sz w:val="20"/>
          <w:szCs w:val="20"/>
        </w:rPr>
        <w:t>Among them,</w:t>
      </w:r>
      <w:r w:rsidR="00CE61CD" w:rsidRPr="00082DF5">
        <w:rPr>
          <w:rFonts w:ascii="Times New Roman" w:hAnsi="Times New Roman" w:cs="Times New Roman"/>
          <w:i/>
          <w:iCs/>
          <w:sz w:val="20"/>
          <w:szCs w:val="20"/>
        </w:rPr>
        <w:t xml:space="preserve"> Nfe2l2</w:t>
      </w:r>
      <w:r w:rsidR="00CE61CD" w:rsidRPr="00082DF5">
        <w:rPr>
          <w:rFonts w:ascii="Times New Roman" w:hAnsi="Times New Roman" w:cs="Times New Roman"/>
          <w:sz w:val="20"/>
          <w:szCs w:val="20"/>
        </w:rPr>
        <w:t xml:space="preserve"> encodes </w:t>
      </w:r>
      <w:r w:rsidR="00EE6897" w:rsidRPr="00082DF5">
        <w:rPr>
          <w:rFonts w:ascii="Times New Roman" w:hAnsi="Times New Roman" w:cs="Times New Roman"/>
          <w:sz w:val="20"/>
          <w:szCs w:val="20"/>
        </w:rPr>
        <w:t>NFE2</w:t>
      </w:r>
      <w:ins w:id="779" w:author="Van Deusen, Amy Lynnette (alv5b)" w:date="2024-05-09T19:08:00Z">
        <w:r w:rsidR="00BB1CE5" w:rsidRPr="00082DF5">
          <w:rPr>
            <w:rFonts w:ascii="Times New Roman" w:hAnsi="Times New Roman" w:cs="Times New Roman"/>
            <w:sz w:val="20"/>
            <w:szCs w:val="20"/>
          </w:rPr>
          <w:t>-</w:t>
        </w:r>
      </w:ins>
      <w:del w:id="780" w:author="Van Deusen, Amy Lynnette (alv5b)" w:date="2024-05-09T19:08:00Z">
        <w:r w:rsidR="00EE6897" w:rsidRPr="00082DF5" w:rsidDel="00BB1CE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EE6897" w:rsidRPr="00082DF5">
        <w:rPr>
          <w:rFonts w:ascii="Times New Roman" w:hAnsi="Times New Roman" w:cs="Times New Roman"/>
          <w:sz w:val="20"/>
          <w:szCs w:val="20"/>
        </w:rPr>
        <w:t xml:space="preserve">like </w:t>
      </w:r>
      <w:proofErr w:type="spellStart"/>
      <w:r w:rsidR="00EE6897" w:rsidRPr="00082DF5">
        <w:rPr>
          <w:rFonts w:ascii="Times New Roman" w:hAnsi="Times New Roman" w:cs="Times New Roman"/>
          <w:sz w:val="20"/>
          <w:szCs w:val="20"/>
        </w:rPr>
        <w:t>bZIP</w:t>
      </w:r>
      <w:proofErr w:type="spellEnd"/>
      <w:r w:rsidR="00EE6897" w:rsidRPr="00082DF5">
        <w:rPr>
          <w:rFonts w:ascii="Times New Roman" w:hAnsi="Times New Roman" w:cs="Times New Roman"/>
          <w:sz w:val="20"/>
          <w:szCs w:val="20"/>
        </w:rPr>
        <w:t xml:space="preserve"> transcription factor 2 (</w:t>
      </w:r>
      <w:r w:rsidRPr="00082DF5">
        <w:rPr>
          <w:rFonts w:ascii="Times New Roman" w:hAnsi="Times New Roman" w:cs="Times New Roman"/>
          <w:sz w:val="20"/>
          <w:szCs w:val="20"/>
        </w:rPr>
        <w:t>Nrf2</w:t>
      </w:r>
      <w:r w:rsidR="00EE6897" w:rsidRPr="00082DF5">
        <w:rPr>
          <w:rFonts w:ascii="Times New Roman" w:hAnsi="Times New Roman" w:cs="Times New Roman"/>
          <w:sz w:val="20"/>
          <w:szCs w:val="20"/>
        </w:rPr>
        <w:t>)</w:t>
      </w:r>
      <w:r w:rsidRPr="00082DF5">
        <w:rPr>
          <w:rFonts w:ascii="Times New Roman" w:hAnsi="Times New Roman" w:cs="Times New Roman"/>
          <w:sz w:val="20"/>
          <w:szCs w:val="20"/>
        </w:rPr>
        <w:t>,</w:t>
      </w:r>
      <w:r w:rsidR="00EE6897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sz w:val="20"/>
          <w:szCs w:val="20"/>
        </w:rPr>
        <w:t xml:space="preserve">a transcription factor extremely sensitive to oxidative stress </w:t>
      </w:r>
      <w:r w:rsidR="00CE61CD" w:rsidRPr="00082DF5">
        <w:rPr>
          <w:rFonts w:ascii="Times New Roman" w:hAnsi="Times New Roman" w:cs="Times New Roman"/>
          <w:sz w:val="20"/>
          <w:szCs w:val="20"/>
        </w:rPr>
        <w:t xml:space="preserve">that </w:t>
      </w:r>
      <w:r w:rsidR="003205F4" w:rsidRPr="00082DF5">
        <w:rPr>
          <w:rFonts w:ascii="Times New Roman" w:hAnsi="Times New Roman" w:cs="Times New Roman"/>
          <w:sz w:val="20"/>
          <w:szCs w:val="20"/>
        </w:rPr>
        <w:t>controls</w:t>
      </w:r>
      <w:r w:rsidRPr="00082DF5">
        <w:rPr>
          <w:rFonts w:ascii="Times New Roman" w:hAnsi="Times New Roman" w:cs="Times New Roman"/>
          <w:sz w:val="20"/>
          <w:szCs w:val="20"/>
        </w:rPr>
        <w:t xml:space="preserve"> the expression of </w:t>
      </w:r>
      <w:r w:rsidR="00EA1577" w:rsidRPr="00082DF5">
        <w:rPr>
          <w:rFonts w:ascii="Times New Roman" w:hAnsi="Times New Roman" w:cs="Times New Roman"/>
          <w:sz w:val="20"/>
          <w:szCs w:val="20"/>
        </w:rPr>
        <w:t xml:space="preserve">various </w:t>
      </w:r>
      <w:del w:id="781" w:author="Van Deusen, Amy Lynnette (alv5b)" w:date="2024-05-09T19:08:00Z">
        <w:r w:rsidR="00EA1577" w:rsidRPr="00082DF5" w:rsidDel="00BB1CE5">
          <w:rPr>
            <w:rFonts w:ascii="Times New Roman" w:hAnsi="Times New Roman" w:cs="Times New Roman"/>
            <w:sz w:val="20"/>
            <w:szCs w:val="20"/>
          </w:rPr>
          <w:delText xml:space="preserve">kinds of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antioxidant enzymes and proteins</w:t>
      </w:r>
      <w:del w:id="782" w:author="Van Deusen, Amy Lynnette (alv5b)" w:date="2024-05-09T19:08:00Z">
        <w:r w:rsidRPr="00082DF5" w:rsidDel="00BB1CE5">
          <w:rPr>
            <w:rFonts w:ascii="Times New Roman" w:hAnsi="Times New Roman" w:cs="Times New Roman"/>
            <w:sz w:val="20"/>
            <w:szCs w:val="20"/>
          </w:rPr>
          <w:delText xml:space="preserve"> which are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responsible for neuroprotect</w:t>
      </w:r>
      <w:r w:rsidR="00EA1577" w:rsidRPr="00082DF5">
        <w:rPr>
          <w:rFonts w:ascii="Times New Roman" w:hAnsi="Times New Roman" w:cs="Times New Roman"/>
          <w:sz w:val="20"/>
          <w:szCs w:val="20"/>
        </w:rPr>
        <w:t>ion</w:t>
      </w:r>
      <w:r w:rsidRPr="00082DF5">
        <w:rPr>
          <w:rFonts w:ascii="Times New Roman" w:hAnsi="Times New Roman" w:cs="Times New Roman"/>
          <w:sz w:val="20"/>
          <w:szCs w:val="20"/>
        </w:rPr>
        <w:t xml:space="preserve"> against oxidative stress</w:t>
      </w:r>
      <w:del w:id="783" w:author="Van Deusen, Amy Lynnette (alv5b)" w:date="2024-08-09T13:06:00Z">
        <w:r w:rsidRPr="00082DF5" w:rsidDel="007A0DE1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5C0F41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>[48]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784" w:author="Van Deusen, Amy Lynnette (alv5b)" w:date="2024-08-09T13:06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785" w:author="Van Deusen, Amy Lynnette (alv5b)" w:date="2024-08-09T13:06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48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 xml:space="preserve">Hmox1 </w:t>
      </w:r>
      <w:r w:rsidRPr="00082DF5">
        <w:rPr>
          <w:rFonts w:ascii="Times New Roman" w:hAnsi="Times New Roman" w:cs="Times New Roman"/>
          <w:sz w:val="20"/>
          <w:szCs w:val="20"/>
        </w:rPr>
        <w:t>is one of the important downstream genes regulated by Nrf2</w:t>
      </w:r>
      <w:del w:id="786" w:author="Van Deusen, Amy Lynnette (alv5b)" w:date="2024-08-09T13:07:00Z">
        <w:r w:rsidR="005C0F41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[48]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787" w:author="Van Deusen, Amy Lynnette (alv5b)" w:date="2024-08-09T13:07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788" w:author="Van Deusen, Amy Lynnette (alv5b)" w:date="2024-08-09T13:07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48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Under </w:t>
      </w:r>
      <w:del w:id="789" w:author="Van Deusen, Amy Lynnette (alv5b)" w:date="2024-05-09T19:08:00Z">
        <w:r w:rsidRPr="00082DF5" w:rsidDel="00BB1CE5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various stimuli, upregulated </w:t>
      </w:r>
      <w:r w:rsidR="001240E6" w:rsidRPr="00082DF5">
        <w:rPr>
          <w:rFonts w:ascii="Times New Roman" w:hAnsi="Times New Roman" w:cs="Times New Roman"/>
          <w:sz w:val="20"/>
          <w:szCs w:val="20"/>
        </w:rPr>
        <w:t>heme oxygenase 1</w:t>
      </w:r>
      <w:r w:rsidR="00BE60AE"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790" w:author="Van Deusen, Amy Lynnette (alv5b)" w:date="2024-05-09T19:08:00Z">
        <w:r w:rsidR="00045546" w:rsidRPr="00082DF5">
          <w:rPr>
            <w:rFonts w:ascii="Times New Roman" w:hAnsi="Times New Roman" w:cs="Times New Roman"/>
            <w:sz w:val="20"/>
            <w:szCs w:val="20"/>
          </w:rPr>
          <w:t>(</w:t>
        </w:r>
      </w:ins>
      <w:r w:rsidR="001240E6" w:rsidRPr="00082DF5">
        <w:rPr>
          <w:rFonts w:ascii="Times New Roman" w:hAnsi="Times New Roman" w:cs="Times New Roman"/>
          <w:sz w:val="20"/>
          <w:szCs w:val="20"/>
        </w:rPr>
        <w:t xml:space="preserve">encoded by </w:t>
      </w:r>
      <w:r w:rsidR="001240E6" w:rsidRPr="00082DF5">
        <w:rPr>
          <w:rFonts w:ascii="Times New Roman" w:hAnsi="Times New Roman" w:cs="Times New Roman"/>
          <w:i/>
          <w:iCs/>
          <w:sz w:val="20"/>
          <w:szCs w:val="20"/>
        </w:rPr>
        <w:t>Hmox1</w:t>
      </w:r>
      <w:del w:id="791" w:author="Van Deusen, Amy Lynnette (alv5b)" w:date="2024-05-09T19:09:00Z">
        <w:r w:rsidR="001240E6"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792" w:author="Van Deusen, Amy Lynnette (alv5b)" w:date="2024-05-09T19:09:00Z">
        <w:r w:rsidR="00045546" w:rsidRPr="00082DF5">
          <w:rPr>
            <w:rFonts w:ascii="Times New Roman" w:hAnsi="Times New Roman" w:cs="Times New Roman"/>
            <w:sz w:val="20"/>
            <w:szCs w:val="20"/>
          </w:rPr>
          <w:t xml:space="preserve">) </w:t>
        </w:r>
      </w:ins>
      <w:r w:rsidRPr="00082DF5">
        <w:rPr>
          <w:rFonts w:ascii="Times New Roman" w:hAnsi="Times New Roman" w:cs="Times New Roman"/>
          <w:sz w:val="20"/>
          <w:szCs w:val="20"/>
        </w:rPr>
        <w:t>participates in</w:t>
      </w:r>
      <w:r w:rsidR="001240E6" w:rsidRPr="00082DF5">
        <w:rPr>
          <w:rFonts w:ascii="Times New Roman" w:hAnsi="Times New Roman" w:cs="Times New Roman"/>
          <w:sz w:val="20"/>
          <w:szCs w:val="20"/>
        </w:rPr>
        <w:t xml:space="preserve"> not only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793" w:author="Van Deusen, Amy Lynnette (alv5b)" w:date="2024-05-09T19:09:00Z">
        <w:r w:rsidR="001B44EE"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1B44EE" w:rsidRPr="00082DF5">
        <w:rPr>
          <w:rFonts w:ascii="Times New Roman" w:hAnsi="Times New Roman" w:cs="Times New Roman"/>
          <w:sz w:val="20"/>
          <w:szCs w:val="20"/>
        </w:rPr>
        <w:t>protection against oxidative injury</w:t>
      </w:r>
      <w:r w:rsidRPr="00082DF5">
        <w:rPr>
          <w:rFonts w:ascii="Times New Roman" w:hAnsi="Times New Roman" w:cs="Times New Roman"/>
          <w:sz w:val="20"/>
          <w:szCs w:val="20"/>
        </w:rPr>
        <w:t xml:space="preserve"> but also </w:t>
      </w:r>
      <w:del w:id="794" w:author="Van Deusen, Amy Lynnette (alv5b)" w:date="2024-05-09T19:09:00Z">
        <w:r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some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biological processes including anti-</w:t>
      </w:r>
      <w:r w:rsidR="001240E6" w:rsidRPr="00082DF5">
        <w:rPr>
          <w:rFonts w:ascii="Times New Roman" w:hAnsi="Times New Roman" w:cs="Times New Roman"/>
          <w:sz w:val="20"/>
          <w:szCs w:val="20"/>
        </w:rPr>
        <w:t>apoptotic response</w:t>
      </w:r>
      <w:ins w:id="795" w:author="Van Deusen, Amy Lynnette (alv5b)" w:date="2024-05-09T19:09:00Z">
        <w:r w:rsidR="00045546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1B44EE" w:rsidRPr="00082DF5">
        <w:rPr>
          <w:rFonts w:ascii="Times New Roman" w:hAnsi="Times New Roman" w:cs="Times New Roman"/>
          <w:sz w:val="20"/>
          <w:szCs w:val="20"/>
        </w:rPr>
        <w:t xml:space="preserve">regulation of </w:t>
      </w:r>
      <w:r w:rsidRPr="00082DF5">
        <w:rPr>
          <w:rFonts w:ascii="Times New Roman" w:hAnsi="Times New Roman" w:cs="Times New Roman"/>
          <w:sz w:val="20"/>
          <w:szCs w:val="20"/>
        </w:rPr>
        <w:t xml:space="preserve">proliferation, and </w:t>
      </w:r>
      <w:r w:rsidR="001B44EE" w:rsidRPr="00082DF5">
        <w:rPr>
          <w:rFonts w:ascii="Times New Roman" w:hAnsi="Times New Roman" w:cs="Times New Roman"/>
          <w:sz w:val="20"/>
          <w:szCs w:val="20"/>
        </w:rPr>
        <w:t xml:space="preserve">modulation of </w:t>
      </w:r>
      <w:r w:rsidRPr="00082DF5">
        <w:rPr>
          <w:rFonts w:ascii="Times New Roman" w:hAnsi="Times New Roman" w:cs="Times New Roman"/>
          <w:sz w:val="20"/>
          <w:szCs w:val="20"/>
        </w:rPr>
        <w:t>inflammation</w:t>
      </w:r>
      <w:del w:id="796" w:author="Van Deusen, Amy Lynnette (alv5b)" w:date="2024-08-09T13:07:00Z">
        <w:r w:rsidR="005C0F41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[48]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797" w:author="Van Deusen, Amy Lynnette (alv5b)" w:date="2024-08-09T13:07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798" w:author="Van Deusen, Amy Lynnette (alv5b)" w:date="2024-08-09T13:07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48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There is no doubt that </w:t>
      </w:r>
      <w:del w:id="799" w:author="Van Deusen, Amy Lynnette (alv5b)" w:date="2024-05-09T19:09:00Z">
        <w:r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CE61CD" w:rsidRPr="00082DF5">
        <w:rPr>
          <w:rFonts w:ascii="Times New Roman" w:hAnsi="Times New Roman" w:cs="Times New Roman"/>
          <w:sz w:val="20"/>
          <w:szCs w:val="20"/>
        </w:rPr>
        <w:t xml:space="preserve">downregulation </w:t>
      </w:r>
      <w:r w:rsidRPr="00082DF5">
        <w:rPr>
          <w:rFonts w:ascii="Times New Roman" w:hAnsi="Times New Roman" w:cs="Times New Roman"/>
          <w:sz w:val="20"/>
          <w:szCs w:val="20"/>
        </w:rPr>
        <w:t xml:space="preserve">of </w:t>
      </w:r>
      <w:r w:rsidR="00CE61CD" w:rsidRPr="00082DF5">
        <w:rPr>
          <w:rFonts w:ascii="Times New Roman" w:hAnsi="Times New Roman" w:cs="Times New Roman"/>
          <w:i/>
          <w:iCs/>
          <w:sz w:val="20"/>
          <w:szCs w:val="20"/>
        </w:rPr>
        <w:t>Nfe2l2</w:t>
      </w:r>
      <w:r w:rsidR="00CE61CD"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CE61CD" w:rsidRPr="00082DF5">
        <w:rPr>
          <w:rFonts w:ascii="Times New Roman" w:hAnsi="Times New Roman" w:cs="Times New Roman"/>
          <w:i/>
          <w:iCs/>
          <w:sz w:val="20"/>
          <w:szCs w:val="20"/>
        </w:rPr>
        <w:t>Hmox1</w:t>
      </w:r>
      <w:r w:rsidR="00CE61CD" w:rsidRPr="00082DF5">
        <w:rPr>
          <w:rFonts w:ascii="Times New Roman" w:hAnsi="Times New Roman" w:cs="Times New Roman"/>
          <w:sz w:val="20"/>
          <w:szCs w:val="20"/>
        </w:rPr>
        <w:t xml:space="preserve">, and </w:t>
      </w:r>
      <w:r w:rsidR="00CE61CD" w:rsidRPr="00082DF5">
        <w:rPr>
          <w:rFonts w:ascii="Times New Roman" w:hAnsi="Times New Roman" w:cs="Times New Roman"/>
          <w:i/>
          <w:iCs/>
          <w:sz w:val="20"/>
          <w:szCs w:val="20"/>
        </w:rPr>
        <w:t>Gpx1</w:t>
      </w:r>
      <w:r w:rsidRPr="00082DF5">
        <w:rPr>
          <w:rFonts w:ascii="Times New Roman" w:hAnsi="Times New Roman" w:cs="Times New Roman"/>
          <w:sz w:val="20"/>
          <w:szCs w:val="20"/>
        </w:rPr>
        <w:t xml:space="preserve"> is </w:t>
      </w:r>
      <w:del w:id="800" w:author="Van Deusen, Amy Lynnette (alv5b)" w:date="2024-05-09T19:09:00Z">
        <w:r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key </w:t>
      </w:r>
      <w:ins w:id="801" w:author="Van Deusen, Amy Lynnette (alv5b)" w:date="2024-05-09T19:09:00Z">
        <w:r w:rsidR="00045546" w:rsidRPr="00082DF5">
          <w:rPr>
            <w:rFonts w:ascii="Times New Roman" w:hAnsi="Times New Roman" w:cs="Times New Roman"/>
            <w:sz w:val="20"/>
            <w:szCs w:val="20"/>
          </w:rPr>
          <w:t xml:space="preserve">to </w:t>
        </w:r>
      </w:ins>
      <w:r w:rsidRPr="00082DF5">
        <w:rPr>
          <w:rFonts w:ascii="Times New Roman" w:hAnsi="Times New Roman" w:cs="Times New Roman"/>
          <w:sz w:val="20"/>
          <w:szCs w:val="20"/>
        </w:rPr>
        <w:t>causing MDA accumulation</w:t>
      </w:r>
      <w:r w:rsidR="00CE61CD" w:rsidRPr="00082DF5">
        <w:rPr>
          <w:rFonts w:ascii="Times New Roman" w:hAnsi="Times New Roman" w:cs="Times New Roman"/>
          <w:sz w:val="20"/>
          <w:szCs w:val="20"/>
        </w:rPr>
        <w:t xml:space="preserve"> in the present study</w:t>
      </w:r>
      <w:r w:rsidRPr="00082DF5">
        <w:rPr>
          <w:rFonts w:ascii="Times New Roman" w:hAnsi="Times New Roman" w:cs="Times New Roman"/>
          <w:sz w:val="20"/>
          <w:szCs w:val="20"/>
        </w:rPr>
        <w:t xml:space="preserve">. In addition, we found that </w:t>
      </w:r>
      <w:del w:id="802" w:author="Van Deusen, Amy Lynnette (alv5b)" w:date="2024-05-09T19:09:00Z">
        <w:r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number</w:t>
      </w:r>
      <w:ins w:id="803" w:author="Van Deusen, Amy Lynnette (alv5b)" w:date="2024-05-09T19:09:00Z">
        <w:r w:rsidR="00045546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of TUNEL</w:t>
      </w:r>
      <w:r w:rsidRPr="00082DF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804" w:author="Van Deusen, Amy Lynnette (alv5b)" w:date="2024-05-09T19:09:00Z">
        <w:r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apoptosis </w:delText>
        </w:r>
      </w:del>
      <w:ins w:id="805" w:author="Van Deusen, Amy Lynnette (alv5b)" w:date="2024-05-09T19:09:00Z">
        <w:r w:rsidR="00045546" w:rsidRPr="00082DF5">
          <w:rPr>
            <w:rFonts w:ascii="Times New Roman" w:hAnsi="Times New Roman" w:cs="Times New Roman"/>
            <w:sz w:val="20"/>
            <w:szCs w:val="20"/>
          </w:rPr>
          <w:t xml:space="preserve">apoptotic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cells </w:t>
      </w:r>
      <w:del w:id="806" w:author="Van Deusen, Amy Lynnette (alv5b)" w:date="2024-05-09T19:09:00Z">
        <w:r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was </w:delText>
        </w:r>
      </w:del>
      <w:ins w:id="807" w:author="Van Deusen, Amy Lynnette (alv5b)" w:date="2024-05-09T19:09:00Z">
        <w:r w:rsidR="00045546" w:rsidRPr="00082DF5">
          <w:rPr>
            <w:rFonts w:ascii="Times New Roman" w:hAnsi="Times New Roman" w:cs="Times New Roman"/>
            <w:sz w:val="20"/>
            <w:szCs w:val="20"/>
          </w:rPr>
          <w:t xml:space="preserve">were </w:t>
        </w:r>
      </w:ins>
      <w:r w:rsidRPr="00082DF5">
        <w:rPr>
          <w:rFonts w:ascii="Times New Roman" w:hAnsi="Times New Roman" w:cs="Times New Roman"/>
          <w:sz w:val="20"/>
          <w:szCs w:val="20"/>
        </w:rPr>
        <w:t>increased in the SGZ</w:t>
      </w:r>
      <w:ins w:id="808" w:author="Van Deusen, Amy Lynnette (alv5b)" w:date="2024-05-09T19:10:00Z">
        <w:r w:rsidR="00045546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CE61CD" w:rsidRPr="00082DF5">
        <w:rPr>
          <w:rFonts w:ascii="Times New Roman" w:hAnsi="Times New Roman" w:cs="Times New Roman"/>
          <w:sz w:val="20"/>
          <w:szCs w:val="20"/>
        </w:rPr>
        <w:t xml:space="preserve">accompanying </w:t>
      </w:r>
      <w:r w:rsidR="00CE61CD" w:rsidRPr="00082DF5">
        <w:rPr>
          <w:rFonts w:ascii="Times New Roman" w:hAnsi="Times New Roman" w:cs="Times New Roman"/>
          <w:sz w:val="20"/>
          <w:szCs w:val="20"/>
        </w:rPr>
        <w:lastRenderedPageBreak/>
        <w:t xml:space="preserve">downregulation of </w:t>
      </w:r>
      <w:r w:rsidR="00CE61CD" w:rsidRPr="00082DF5">
        <w:rPr>
          <w:rFonts w:ascii="Times New Roman" w:hAnsi="Times New Roman" w:cs="Times New Roman"/>
          <w:i/>
          <w:iCs/>
          <w:sz w:val="20"/>
          <w:szCs w:val="20"/>
        </w:rPr>
        <w:t xml:space="preserve">Bcl2l1 </w:t>
      </w:r>
      <w:r w:rsidRPr="00082DF5">
        <w:rPr>
          <w:rFonts w:ascii="Times New Roman" w:hAnsi="Times New Roman" w:cs="Times New Roman"/>
          <w:sz w:val="20"/>
          <w:szCs w:val="20"/>
        </w:rPr>
        <w:t xml:space="preserve">on PND 77.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Bcl2l1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CE61CD" w:rsidRPr="00082DF5">
        <w:rPr>
          <w:rFonts w:ascii="Times New Roman" w:hAnsi="Times New Roman" w:cs="Times New Roman"/>
          <w:sz w:val="20"/>
          <w:szCs w:val="20"/>
        </w:rPr>
        <w:t>encodes BCL2-like 1</w:t>
      </w:r>
      <w:r w:rsidR="00BE60AE" w:rsidRPr="00082DF5">
        <w:rPr>
          <w:rFonts w:ascii="Times New Roman" w:hAnsi="Times New Roman" w:cs="Times New Roman"/>
          <w:sz w:val="20"/>
          <w:szCs w:val="20"/>
        </w:rPr>
        <w:t>, an anti-apoptotic protein</w:t>
      </w:r>
      <w:r w:rsidRPr="00082DF5">
        <w:rPr>
          <w:rFonts w:ascii="Times New Roman" w:hAnsi="Times New Roman" w:cs="Times New Roman"/>
          <w:sz w:val="20"/>
          <w:szCs w:val="20"/>
        </w:rPr>
        <w:t xml:space="preserve"> responsible for protecting mitochondria from pro-apoptotic proteins</w:t>
      </w:r>
      <w:del w:id="809" w:author="Van Deusen, Amy Lynnette (alv5b)" w:date="2024-08-09T13:07:00Z">
        <w:r w:rsidRPr="00082DF5" w:rsidDel="007A0DE1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5C0F41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>[49]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10" w:author="Van Deusen, Amy Lynnette (alv5b)" w:date="2024-08-09T13:07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811" w:author="Van Deusen, Amy Lynnette (alv5b)" w:date="2024-08-09T13:07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49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812" w:author="Van Deusen, Amy Lynnette (alv5b)" w:date="2024-05-09T19:10:00Z">
        <w:r w:rsidR="00C421E8" w:rsidRPr="00082DF5" w:rsidDel="00045546">
          <w:rPr>
            <w:rFonts w:ascii="Times New Roman" w:hAnsi="Times New Roman" w:cs="Times New Roman"/>
            <w:sz w:val="20"/>
            <w:szCs w:val="20"/>
            <w:lang w:eastAsia="ja-JP"/>
          </w:rPr>
          <w:delText>It is generally</w:delText>
        </w:r>
        <w:r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 know</w:delText>
        </w:r>
        <w:r w:rsidR="00C421E8" w:rsidRPr="00082DF5" w:rsidDel="00045546">
          <w:rPr>
            <w:rFonts w:ascii="Times New Roman" w:hAnsi="Times New Roman" w:cs="Times New Roman"/>
            <w:sz w:val="20"/>
            <w:szCs w:val="20"/>
          </w:rPr>
          <w:delText>n that</w:delText>
        </w:r>
        <w:r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 o</w:delText>
        </w:r>
      </w:del>
      <w:ins w:id="813" w:author="Van Deusen, Amy Lynnette (alv5b)" w:date="2024-05-09T19:10:00Z">
        <w:r w:rsidR="00045546" w:rsidRPr="00082DF5">
          <w:rPr>
            <w:rFonts w:ascii="Times New Roman" w:hAnsi="Times New Roman" w:cs="Times New Roman"/>
            <w:sz w:val="20"/>
            <w:szCs w:val="20"/>
            <w:lang w:eastAsia="ja-JP"/>
          </w:rPr>
          <w:t>O</w:t>
        </w:r>
      </w:ins>
      <w:r w:rsidRPr="00082DF5">
        <w:rPr>
          <w:rFonts w:ascii="Times New Roman" w:hAnsi="Times New Roman" w:cs="Times New Roman"/>
          <w:sz w:val="20"/>
          <w:szCs w:val="20"/>
        </w:rPr>
        <w:t>xidative stress induce</w:t>
      </w:r>
      <w:r w:rsidR="00C421E8" w:rsidRPr="00082DF5">
        <w:rPr>
          <w:rFonts w:ascii="Times New Roman" w:hAnsi="Times New Roman" w:cs="Times New Roman"/>
          <w:sz w:val="20"/>
          <w:szCs w:val="20"/>
        </w:rPr>
        <w:t>s</w:t>
      </w:r>
      <w:r w:rsidRPr="00082DF5">
        <w:rPr>
          <w:rFonts w:ascii="Times New Roman" w:hAnsi="Times New Roman" w:cs="Times New Roman"/>
          <w:sz w:val="20"/>
          <w:szCs w:val="20"/>
        </w:rPr>
        <w:t xml:space="preserve"> mitochondrial dysfunction</w:t>
      </w:r>
      <w:r w:rsidR="00C421E8" w:rsidRPr="00082DF5">
        <w:rPr>
          <w:rFonts w:ascii="Times New Roman" w:hAnsi="Times New Roman" w:cs="Times New Roman"/>
          <w:sz w:val="20"/>
          <w:szCs w:val="20"/>
        </w:rPr>
        <w:t xml:space="preserve"> and predisposes</w:t>
      </w:r>
      <w:del w:id="814" w:author="Van Deusen, Amy Lynnette (alv5b)" w:date="2024-05-09T19:10:00Z">
        <w:r w:rsidR="00C421E8"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 to</w:delText>
        </w:r>
      </w:del>
      <w:r w:rsidR="00C421E8" w:rsidRPr="00082DF5">
        <w:rPr>
          <w:rFonts w:ascii="Times New Roman" w:hAnsi="Times New Roman" w:cs="Times New Roman"/>
          <w:sz w:val="20"/>
          <w:szCs w:val="20"/>
        </w:rPr>
        <w:t xml:space="preserve"> cell</w:t>
      </w:r>
      <w:ins w:id="815" w:author="Van Deusen, Amy Lynnette (alv5b)" w:date="2024-05-09T19:10:00Z">
        <w:r w:rsidR="00045546" w:rsidRPr="00082DF5">
          <w:rPr>
            <w:rFonts w:ascii="Times New Roman" w:hAnsi="Times New Roman" w:cs="Times New Roman"/>
            <w:sz w:val="20"/>
            <w:szCs w:val="20"/>
          </w:rPr>
          <w:t>s to</w:t>
        </w:r>
      </w:ins>
      <w:r w:rsidR="00C421E8" w:rsidRPr="00082DF5">
        <w:rPr>
          <w:rFonts w:ascii="Times New Roman" w:hAnsi="Times New Roman" w:cs="Times New Roman"/>
          <w:sz w:val="20"/>
          <w:szCs w:val="20"/>
        </w:rPr>
        <w:t xml:space="preserve"> apoptosis</w:t>
      </w:r>
      <w:ins w:id="816" w:author="Van Deusen, Amy Lynnette (alv5b)" w:date="2024-05-09T19:10:00Z">
        <w:r w:rsidR="00045546" w:rsidRPr="00082DF5">
          <w:rPr>
            <w:rFonts w:ascii="Times New Roman" w:hAnsi="Times New Roman" w:cs="Times New Roman"/>
            <w:sz w:val="20"/>
            <w:szCs w:val="20"/>
          </w:rPr>
          <w:t>. However,</w:t>
        </w:r>
      </w:ins>
      <w:del w:id="817" w:author="Van Deusen, Amy Lynnette (alv5b)" w:date="2024-05-09T19:10:00Z">
        <w:r w:rsidR="00C421E8" w:rsidRPr="00082DF5" w:rsidDel="00045546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C421E8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818" w:author="Van Deusen, Amy Lynnette (alv5b)" w:date="2024-05-09T19:11:00Z">
        <w:r w:rsidR="00C421E8"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but </w:delText>
        </w:r>
      </w:del>
      <w:r w:rsidR="00C421E8" w:rsidRPr="00082DF5">
        <w:rPr>
          <w:rFonts w:ascii="Times New Roman" w:hAnsi="Times New Roman" w:cs="Times New Roman"/>
          <w:sz w:val="20"/>
          <w:szCs w:val="20"/>
        </w:rPr>
        <w:t xml:space="preserve">it has been demonstrated that </w:t>
      </w:r>
      <w:del w:id="819" w:author="Van Deusen, Amy Lynnette (alv5b)" w:date="2024-05-09T19:11:00Z">
        <w:r w:rsidR="00C421E8"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C421E8" w:rsidRPr="00082DF5">
        <w:rPr>
          <w:rFonts w:ascii="Times New Roman" w:hAnsi="Times New Roman" w:cs="Times New Roman"/>
          <w:sz w:val="20"/>
          <w:szCs w:val="20"/>
        </w:rPr>
        <w:t xml:space="preserve">deficiency of </w:t>
      </w:r>
      <w:r w:rsidR="00AF73A2" w:rsidRPr="00082DF5">
        <w:rPr>
          <w:rFonts w:ascii="Times New Roman" w:hAnsi="Times New Roman" w:cs="Times New Roman"/>
          <w:i/>
          <w:iCs/>
          <w:sz w:val="20"/>
          <w:szCs w:val="20"/>
        </w:rPr>
        <w:t>Hmox1</w:t>
      </w:r>
      <w:r w:rsidR="00C421E8" w:rsidRPr="00082DF5">
        <w:rPr>
          <w:rFonts w:ascii="Times New Roman" w:hAnsi="Times New Roman" w:cs="Times New Roman"/>
          <w:sz w:val="20"/>
          <w:szCs w:val="20"/>
        </w:rPr>
        <w:t xml:space="preserve"> increases the sensitivity of cells to oxidative stress-induced </w:t>
      </w:r>
      <w:del w:id="820" w:author="Van Deusen, Amy Lynnette (alv5b)" w:date="2024-05-09T19:11:00Z">
        <w:r w:rsidR="00C421E8"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cell </w:delText>
        </w:r>
      </w:del>
      <w:r w:rsidR="00C421E8" w:rsidRPr="00082DF5">
        <w:rPr>
          <w:rFonts w:ascii="Times New Roman" w:hAnsi="Times New Roman" w:cs="Times New Roman"/>
          <w:sz w:val="20"/>
          <w:szCs w:val="20"/>
        </w:rPr>
        <w:t>apoptosis</w:t>
      </w:r>
      <w:del w:id="821" w:author="Van Deusen, Amy Lynnette (alv5b)" w:date="2024-08-09T13:07:00Z">
        <w:r w:rsidR="005C0F41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[50]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22" w:author="Van Deusen, Amy Lynnette (alv5b)" w:date="2024-08-09T13:07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823" w:author="Van Deusen, Amy Lynnette (alv5b)" w:date="2024-08-09T13:07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50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824" w:author="Van Deusen, Amy Lynnette (alv5b)" w:date="2024-05-09T19:11:00Z">
        <w:r w:rsidR="00B85299" w:rsidRPr="00082DF5" w:rsidDel="00045546">
          <w:rPr>
            <w:rFonts w:ascii="Times New Roman" w:hAnsi="Times New Roman" w:cs="Times New Roman"/>
            <w:sz w:val="20"/>
            <w:szCs w:val="20"/>
          </w:rPr>
          <w:delText>T</w:delText>
        </w:r>
        <w:r w:rsidRPr="00082DF5" w:rsidDel="00045546">
          <w:rPr>
            <w:rFonts w:ascii="Times New Roman" w:hAnsi="Times New Roman" w:cs="Times New Roman"/>
            <w:sz w:val="20"/>
            <w:szCs w:val="20"/>
          </w:rPr>
          <w:delText>he e</w:delText>
        </w:r>
      </w:del>
      <w:ins w:id="825" w:author="Van Deusen, Amy Lynnette (alv5b)" w:date="2024-05-09T19:11:00Z">
        <w:r w:rsidR="00045546" w:rsidRPr="00082DF5">
          <w:rPr>
            <w:rFonts w:ascii="Times New Roman" w:hAnsi="Times New Roman" w:cs="Times New Roman"/>
            <w:sz w:val="20"/>
            <w:szCs w:val="20"/>
          </w:rPr>
          <w:t>E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xpression of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Bcl2l1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826" w:author="Van Deusen, Amy Lynnette (alv5b)" w:date="2024-05-09T19:11:00Z">
        <w:r w:rsidR="00B85299" w:rsidRPr="00082DF5" w:rsidDel="00045546">
          <w:rPr>
            <w:rFonts w:ascii="Times New Roman" w:hAnsi="Times New Roman" w:cs="Times New Roman"/>
            <w:sz w:val="20"/>
            <w:szCs w:val="20"/>
          </w:rPr>
          <w:delText xml:space="preserve">is known to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decrease</w:t>
      </w:r>
      <w:ins w:id="827" w:author="Van Deusen, Amy Lynnette (alv5b)" w:date="2024-05-09T19:11:00Z">
        <w:r w:rsidR="00045546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with </w:t>
      </w:r>
      <w:r w:rsidR="00B85299" w:rsidRPr="00082DF5">
        <w:rPr>
          <w:rFonts w:ascii="Times New Roman" w:hAnsi="Times New Roman" w:cs="Times New Roman"/>
          <w:sz w:val="20"/>
          <w:szCs w:val="20"/>
        </w:rPr>
        <w:t xml:space="preserve">increasing </w:t>
      </w:r>
      <w:r w:rsidRPr="00082DF5">
        <w:rPr>
          <w:rFonts w:ascii="Times New Roman" w:hAnsi="Times New Roman" w:cs="Times New Roman"/>
          <w:sz w:val="20"/>
          <w:szCs w:val="20"/>
        </w:rPr>
        <w:t>oxidative stress</w:t>
      </w:r>
      <w:del w:id="828" w:author="Van Deusen, Amy Lynnette (alv5b)" w:date="2024-08-09T13:07:00Z">
        <w:r w:rsidR="005C0F41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[51]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29" w:author="Van Deusen, Amy Lynnette (alv5b)" w:date="2024-08-09T13:07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830" w:author="Van Deusen, Amy Lynnette (alv5b)" w:date="2024-08-09T13:07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51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Therefore, </w:t>
      </w:r>
      <w:r w:rsidR="00B85299" w:rsidRPr="00082DF5">
        <w:rPr>
          <w:rFonts w:ascii="Times New Roman" w:hAnsi="Times New Roman" w:cs="Times New Roman"/>
          <w:sz w:val="20"/>
          <w:szCs w:val="20"/>
        </w:rPr>
        <w:t xml:space="preserve">it </w:t>
      </w:r>
      <w:r w:rsidRPr="00082DF5">
        <w:rPr>
          <w:rFonts w:ascii="Times New Roman" w:hAnsi="Times New Roman" w:cs="Times New Roman"/>
          <w:sz w:val="20"/>
          <w:szCs w:val="20"/>
        </w:rPr>
        <w:t>is reasonable that IMI induced</w:t>
      </w:r>
      <w:r w:rsidR="00B85299" w:rsidRPr="00082DF5">
        <w:rPr>
          <w:rFonts w:ascii="Times New Roman" w:hAnsi="Times New Roman" w:cs="Times New Roman"/>
          <w:sz w:val="20"/>
          <w:szCs w:val="20"/>
        </w:rPr>
        <w:t xml:space="preserve"> apoptosis in</w:t>
      </w:r>
      <w:r w:rsidRPr="00082DF5">
        <w:rPr>
          <w:rFonts w:ascii="Times New Roman" w:hAnsi="Times New Roman" w:cs="Times New Roman"/>
          <w:sz w:val="20"/>
          <w:szCs w:val="20"/>
        </w:rPr>
        <w:t xml:space="preserve"> type-1 NSCs by</w:t>
      </w:r>
      <w:r w:rsidR="00B85299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sz w:val="20"/>
          <w:szCs w:val="20"/>
        </w:rPr>
        <w:t>inhibiti</w:t>
      </w:r>
      <w:del w:id="831" w:author="Van Deusen, Amy Lynnette (alv5b)" w:date="2024-05-09T19:11:00Z">
        <w:r w:rsidRPr="00082DF5" w:rsidDel="00045546">
          <w:rPr>
            <w:rFonts w:ascii="Times New Roman" w:hAnsi="Times New Roman" w:cs="Times New Roman"/>
            <w:sz w:val="20"/>
            <w:szCs w:val="20"/>
          </w:rPr>
          <w:delText>on of</w:delText>
        </w:r>
      </w:del>
      <w:ins w:id="832" w:author="Van Deusen, Amy Lynnette (alv5b)" w:date="2024-05-09T19:11:00Z">
        <w:r w:rsidR="00045546" w:rsidRPr="00082DF5">
          <w:rPr>
            <w:rFonts w:ascii="Times New Roman" w:hAnsi="Times New Roman" w:cs="Times New Roman"/>
            <w:sz w:val="20"/>
            <w:szCs w:val="20"/>
          </w:rPr>
          <w:t>ng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B85299" w:rsidRPr="00082DF5">
        <w:rPr>
          <w:rFonts w:ascii="Times New Roman" w:hAnsi="Times New Roman" w:cs="Times New Roman"/>
          <w:sz w:val="20"/>
          <w:szCs w:val="20"/>
        </w:rPr>
        <w:t xml:space="preserve">the mitochondrial </w:t>
      </w:r>
      <w:r w:rsidRPr="00082DF5">
        <w:rPr>
          <w:rFonts w:ascii="Times New Roman" w:hAnsi="Times New Roman" w:cs="Times New Roman"/>
          <w:sz w:val="20"/>
          <w:szCs w:val="20"/>
        </w:rPr>
        <w:t>anti-apopto</w:t>
      </w:r>
      <w:r w:rsidR="00B85299" w:rsidRPr="00082DF5">
        <w:rPr>
          <w:rFonts w:ascii="Times New Roman" w:hAnsi="Times New Roman" w:cs="Times New Roman"/>
          <w:sz w:val="20"/>
          <w:szCs w:val="20"/>
        </w:rPr>
        <w:t>tic protein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B85299" w:rsidRPr="00082DF5">
        <w:rPr>
          <w:rFonts w:ascii="Times New Roman" w:hAnsi="Times New Roman" w:cs="Times New Roman"/>
          <w:sz w:val="20"/>
          <w:szCs w:val="20"/>
        </w:rPr>
        <w:t>BCL2-like 1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B85299" w:rsidRPr="00082DF5">
        <w:rPr>
          <w:rFonts w:ascii="Times New Roman" w:hAnsi="Times New Roman" w:cs="Times New Roman"/>
          <w:sz w:val="20"/>
          <w:szCs w:val="20"/>
        </w:rPr>
        <w:t xml:space="preserve">through excess production of reactive oxygen species and suppression of the antioxidant </w:t>
      </w:r>
      <w:r w:rsidRPr="00082DF5">
        <w:rPr>
          <w:rFonts w:ascii="Times New Roman" w:hAnsi="Times New Roman" w:cs="Times New Roman"/>
          <w:sz w:val="20"/>
          <w:szCs w:val="20"/>
        </w:rPr>
        <w:t>pathway</w:t>
      </w:r>
      <w:r w:rsidR="00974B51" w:rsidRPr="00082DF5">
        <w:rPr>
          <w:rFonts w:ascii="Times New Roman" w:hAnsi="Times New Roman" w:cs="Times New Roman"/>
          <w:sz w:val="20"/>
          <w:szCs w:val="20"/>
          <w:lang w:eastAsia="ja-JP"/>
        </w:rPr>
        <w:t xml:space="preserve">. These results are consistent with a previous report showing that IMI administration to rats reduced antioxidant capacity in the brain and decreased expression of anti-apoptotic </w:t>
      </w:r>
      <w:r w:rsidR="003614B3" w:rsidRPr="00082DF5">
        <w:rPr>
          <w:rFonts w:ascii="Times New Roman" w:hAnsi="Times New Roman" w:cs="Times New Roman"/>
          <w:i/>
          <w:iCs/>
          <w:sz w:val="20"/>
          <w:szCs w:val="20"/>
          <w:lang w:eastAsia="ja-JP"/>
        </w:rPr>
        <w:t>Bcl2</w:t>
      </w:r>
      <w:del w:id="833" w:author="Van Deusen, Amy Lynnette (alv5b)" w:date="2024-08-09T13:07:00Z">
        <w:r w:rsidR="005C0F41" w:rsidRPr="00082DF5" w:rsidDel="007A0DE1">
          <w:rPr>
            <w:rFonts w:ascii="Times New Roman" w:hAnsi="Times New Roman" w:cs="Times New Roman"/>
            <w:noProof/>
            <w:sz w:val="20"/>
            <w:szCs w:val="20"/>
          </w:rPr>
          <w:delText xml:space="preserve"> [2]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34" w:author="Van Deusen, Amy Lynnette (alv5b)" w:date="2024-08-09T13:07:00Z">
        <w:r w:rsidR="007A0DE1" w:rsidRPr="007A0DE1">
          <w:rPr>
            <w:rFonts w:ascii="Times New Roman" w:hAnsi="Times New Roman" w:cs="Times New Roman"/>
            <w:sz w:val="20"/>
            <w:szCs w:val="20"/>
            <w:vertAlign w:val="superscript"/>
            <w:rPrChange w:id="835" w:author="Van Deusen, Amy Lynnette (alv5b)" w:date="2024-08-09T13:07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2</w:t>
        </w:r>
      </w:ins>
    </w:p>
    <w:p w14:paraId="03C48330" w14:textId="2D05C44A" w:rsidR="001759B7" w:rsidRPr="00082DF5" w:rsidRDefault="001759B7" w:rsidP="00D404F6">
      <w:pPr>
        <w:spacing w:line="480" w:lineRule="auto"/>
        <w:ind w:firstLineChars="322" w:firstLine="644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82DF5">
        <w:rPr>
          <w:rFonts w:ascii="Times New Roman" w:hAnsi="Times New Roman" w:cs="Times New Roman"/>
          <w:sz w:val="20"/>
          <w:szCs w:val="20"/>
        </w:rPr>
        <w:t>AChE</w:t>
      </w:r>
      <w:proofErr w:type="spellEnd"/>
      <w:r w:rsidRPr="00082DF5">
        <w:rPr>
          <w:rFonts w:ascii="Times New Roman" w:hAnsi="Times New Roman" w:cs="Times New Roman"/>
          <w:sz w:val="20"/>
          <w:szCs w:val="20"/>
        </w:rPr>
        <w:t xml:space="preserve"> is a critical </w:t>
      </w:r>
      <w:r w:rsidR="00DC030A" w:rsidRPr="00082DF5">
        <w:rPr>
          <w:rFonts w:ascii="Times New Roman" w:hAnsi="Times New Roman" w:cs="Times New Roman"/>
          <w:sz w:val="20"/>
          <w:szCs w:val="20"/>
        </w:rPr>
        <w:t xml:space="preserve">component </w:t>
      </w:r>
      <w:ins w:id="836" w:author="Van Deusen, Amy Lynnette (alv5b)" w:date="2024-05-09T19:12:00Z">
        <w:r w:rsidR="00652DC2" w:rsidRPr="00082DF5">
          <w:rPr>
            <w:rFonts w:ascii="Times New Roman" w:hAnsi="Times New Roman" w:cs="Times New Roman"/>
            <w:sz w:val="20"/>
            <w:szCs w:val="20"/>
          </w:rPr>
          <w:t>of</w:t>
        </w:r>
      </w:ins>
      <w:del w:id="837" w:author="Van Deusen, Amy Lynnette (alv5b)" w:date="2024-05-09T19:12:00Z">
        <w:r w:rsidR="00CF69D4" w:rsidRPr="00082DF5" w:rsidDel="00652DC2">
          <w:rPr>
            <w:rFonts w:ascii="Times New Roman" w:hAnsi="Times New Roman" w:cs="Times New Roman"/>
            <w:sz w:val="20"/>
            <w:szCs w:val="20"/>
          </w:rPr>
          <w:delText>in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the cholinergic system</w:t>
      </w:r>
      <w:r w:rsidR="00CF69D4" w:rsidRPr="00082DF5">
        <w:rPr>
          <w:rFonts w:ascii="Times New Roman" w:hAnsi="Times New Roman" w:cs="Times New Roman"/>
          <w:sz w:val="20"/>
          <w:szCs w:val="20"/>
        </w:rPr>
        <w:t xml:space="preserve"> and </w:t>
      </w:r>
      <w:r w:rsidRPr="00082DF5">
        <w:rPr>
          <w:rFonts w:ascii="Times New Roman" w:hAnsi="Times New Roman" w:cs="Times New Roman"/>
          <w:sz w:val="20"/>
          <w:szCs w:val="20"/>
        </w:rPr>
        <w:t>disturbance</w:t>
      </w:r>
      <w:r w:rsidR="00CF69D4" w:rsidRPr="00082DF5">
        <w:rPr>
          <w:rFonts w:ascii="Times New Roman" w:hAnsi="Times New Roman" w:cs="Times New Roman"/>
          <w:sz w:val="20"/>
          <w:szCs w:val="20"/>
        </w:rPr>
        <w:t>s in its homeostasis</w:t>
      </w:r>
      <w:r w:rsidRPr="00082DF5">
        <w:rPr>
          <w:rFonts w:ascii="Times New Roman" w:hAnsi="Times New Roman" w:cs="Times New Roman"/>
          <w:sz w:val="20"/>
          <w:szCs w:val="20"/>
        </w:rPr>
        <w:t xml:space="preserve"> always lead</w:t>
      </w:r>
      <w:del w:id="838" w:author="Van Deusen, Amy Lynnette (alv5b)" w:date="2024-05-09T19:12:00Z">
        <w:r w:rsidRPr="00082DF5" w:rsidDel="00652DC2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to deficits in behaviors</w:t>
      </w:r>
      <w:del w:id="839" w:author="Van Deusen, Amy Lynnette (alv5b)" w:date="2024-08-09T13:08:00Z">
        <w:r w:rsidRPr="00082DF5" w:rsidDel="000310F8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5C0F41" w:rsidRPr="00082DF5" w:rsidDel="000310F8">
          <w:rPr>
            <w:rFonts w:ascii="Times New Roman" w:hAnsi="Times New Roman" w:cs="Times New Roman"/>
            <w:noProof/>
            <w:sz w:val="20"/>
            <w:szCs w:val="20"/>
          </w:rPr>
          <w:delText>[52]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40" w:author="Van Deusen, Amy Lynnette (alv5b)" w:date="2024-08-09T13:08:00Z">
        <w:r w:rsidR="000310F8" w:rsidRPr="000310F8">
          <w:rPr>
            <w:rFonts w:ascii="Times New Roman" w:hAnsi="Times New Roman" w:cs="Times New Roman"/>
            <w:sz w:val="20"/>
            <w:szCs w:val="20"/>
            <w:vertAlign w:val="superscript"/>
            <w:rPrChange w:id="841" w:author="Van Deusen, Amy Lynnette (alv5b)" w:date="2024-08-09T13:08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52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Attention-deficit/hyperactivity disorder (ADHD)</w:t>
      </w:r>
      <w:r w:rsidR="004D68C2" w:rsidRPr="00082DF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4D68C2" w:rsidRPr="00082DF5">
        <w:rPr>
          <w:rFonts w:ascii="Times New Roman" w:hAnsi="Times New Roman" w:cs="Times New Roman"/>
          <w:sz w:val="20"/>
          <w:szCs w:val="20"/>
        </w:rPr>
        <w:t>is one of the most common neurodevelopmental disorders</w:t>
      </w:r>
      <w:del w:id="842" w:author="Van Deusen, Amy Lynnette (alv5b)" w:date="2024-05-09T19:12:00Z">
        <w:r w:rsidRPr="00082DF5" w:rsidDel="00652DC2">
          <w:rPr>
            <w:rFonts w:ascii="Times New Roman" w:hAnsi="Times New Roman" w:cs="Times New Roman"/>
            <w:sz w:val="20"/>
            <w:szCs w:val="20"/>
          </w:rPr>
          <w:delText xml:space="preserve">, </w:delText>
        </w:r>
        <w:r w:rsidR="00CF69D4" w:rsidRPr="00082DF5" w:rsidDel="00652DC2">
          <w:rPr>
            <w:rFonts w:ascii="Times New Roman" w:hAnsi="Times New Roman" w:cs="Times New Roman"/>
            <w:sz w:val="20"/>
            <w:szCs w:val="20"/>
          </w:rPr>
          <w:delText>in which</w:delText>
        </w:r>
      </w:del>
      <w:ins w:id="843" w:author="Van Deusen, Amy Lynnette (alv5b)" w:date="2024-05-09T19:12:00Z">
        <w:r w:rsidR="00652DC2" w:rsidRPr="00082DF5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hyperactivity</w:t>
      </w:r>
      <w:r w:rsidR="00CF69D4" w:rsidRPr="00082DF5">
        <w:rPr>
          <w:rFonts w:ascii="Times New Roman" w:hAnsi="Times New Roman" w:cs="Times New Roman"/>
          <w:sz w:val="20"/>
          <w:szCs w:val="20"/>
        </w:rPr>
        <w:t xml:space="preserve"> is a core feature</w:t>
      </w:r>
      <w:r w:rsidRPr="00082DF5">
        <w:rPr>
          <w:rFonts w:ascii="Times New Roman" w:hAnsi="Times New Roman" w:cs="Times New Roman"/>
          <w:sz w:val="20"/>
          <w:szCs w:val="20"/>
        </w:rPr>
        <w:t>, refer</w:t>
      </w:r>
      <w:ins w:id="844" w:author="Van Deusen, Amy Lynnette (alv5b)" w:date="2024-05-09T19:12:00Z">
        <w:r w:rsidR="00652DC2" w:rsidRPr="00082DF5">
          <w:rPr>
            <w:rFonts w:ascii="Times New Roman" w:hAnsi="Times New Roman" w:cs="Times New Roman"/>
            <w:sz w:val="20"/>
            <w:szCs w:val="20"/>
          </w:rPr>
          <w:t>ring</w:t>
        </w:r>
      </w:ins>
      <w:del w:id="845" w:author="Van Deusen, Amy Lynnette (alv5b)" w:date="2024-05-09T19:12:00Z">
        <w:r w:rsidRPr="00082DF5" w:rsidDel="00652DC2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to excessive motor activity and difficulty </w:t>
      </w:r>
      <w:r w:rsidR="00CF69D4" w:rsidRPr="00082DF5">
        <w:rPr>
          <w:rFonts w:ascii="Times New Roman" w:hAnsi="Times New Roman" w:cs="Times New Roman"/>
          <w:sz w:val="20"/>
          <w:szCs w:val="20"/>
        </w:rPr>
        <w:t>staying still</w:t>
      </w:r>
      <w:del w:id="846" w:author="Van Deusen, Amy Lynnette (alv5b)" w:date="2024-08-09T13:08:00Z">
        <w:r w:rsidR="00CF69D4" w:rsidRPr="00082DF5" w:rsidDel="000310F8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5C0F41" w:rsidRPr="00082DF5" w:rsidDel="000310F8">
          <w:rPr>
            <w:rFonts w:ascii="Times New Roman" w:hAnsi="Times New Roman" w:cs="Times New Roman"/>
            <w:noProof/>
            <w:sz w:val="20"/>
            <w:szCs w:val="20"/>
          </w:rPr>
          <w:delText>[53]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47" w:author="Van Deusen, Amy Lynnette (alv5b)" w:date="2024-08-09T13:08:00Z">
        <w:r w:rsidR="000310F8" w:rsidRPr="000310F8">
          <w:rPr>
            <w:rFonts w:ascii="Times New Roman" w:hAnsi="Times New Roman" w:cs="Times New Roman"/>
            <w:sz w:val="20"/>
            <w:szCs w:val="20"/>
            <w:vertAlign w:val="superscript"/>
            <w:rPrChange w:id="848" w:author="Van Deusen, Amy Lynnette (alv5b)" w:date="2024-08-09T13:08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53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Although </w:t>
      </w:r>
      <w:r w:rsidR="0090147A" w:rsidRPr="00082DF5">
        <w:rPr>
          <w:rFonts w:ascii="Times New Roman" w:hAnsi="Times New Roman" w:cs="Times New Roman"/>
          <w:sz w:val="20"/>
          <w:szCs w:val="20"/>
        </w:rPr>
        <w:t xml:space="preserve">the </w:t>
      </w:r>
      <w:r w:rsidR="004D68C2" w:rsidRPr="00082DF5">
        <w:rPr>
          <w:rFonts w:ascii="Times New Roman" w:hAnsi="Times New Roman" w:cs="Times New Roman"/>
          <w:sz w:val="20"/>
          <w:szCs w:val="20"/>
        </w:rPr>
        <w:t xml:space="preserve">etiology </w:t>
      </w:r>
      <w:r w:rsidR="0090147A" w:rsidRPr="00082DF5">
        <w:rPr>
          <w:rFonts w:ascii="Times New Roman" w:hAnsi="Times New Roman" w:cs="Times New Roman"/>
          <w:sz w:val="20"/>
          <w:szCs w:val="20"/>
        </w:rPr>
        <w:t xml:space="preserve">of ADHD </w:t>
      </w:r>
      <w:r w:rsidRPr="00082DF5">
        <w:rPr>
          <w:rFonts w:ascii="Times New Roman" w:hAnsi="Times New Roman" w:cs="Times New Roman"/>
          <w:sz w:val="20"/>
          <w:szCs w:val="20"/>
        </w:rPr>
        <w:t xml:space="preserve">is </w:t>
      </w:r>
      <w:r w:rsidR="00D13030" w:rsidRPr="00082DF5">
        <w:rPr>
          <w:rFonts w:ascii="Times New Roman" w:hAnsi="Times New Roman" w:cs="Times New Roman"/>
          <w:sz w:val="20"/>
          <w:szCs w:val="20"/>
        </w:rPr>
        <w:t xml:space="preserve">not yet </w:t>
      </w:r>
      <w:r w:rsidRPr="00082DF5">
        <w:rPr>
          <w:rFonts w:ascii="Times New Roman" w:hAnsi="Times New Roman" w:cs="Times New Roman"/>
          <w:sz w:val="20"/>
          <w:szCs w:val="20"/>
        </w:rPr>
        <w:t>known</w:t>
      </w:r>
      <w:r w:rsidR="004D68C2" w:rsidRPr="00082DF5">
        <w:rPr>
          <w:rFonts w:ascii="Times New Roman" w:hAnsi="Times New Roman" w:cs="Times New Roman"/>
          <w:sz w:val="20"/>
          <w:szCs w:val="20"/>
        </w:rPr>
        <w:t>,</w:t>
      </w:r>
      <w:del w:id="849" w:author="Van Deusen, Amy Lynnette (alv5b)" w:date="2024-05-09T19:12:00Z">
        <w:r w:rsidR="004D68C2" w:rsidRPr="00082DF5" w:rsidDel="00652DC2">
          <w:rPr>
            <w:rFonts w:ascii="Times New Roman" w:hAnsi="Times New Roman" w:cs="Times New Roman"/>
            <w:sz w:val="20"/>
            <w:szCs w:val="20"/>
          </w:rPr>
          <w:delText xml:space="preserve"> t</w:delText>
        </w:r>
        <w:r w:rsidR="00D13030" w:rsidRPr="00082DF5" w:rsidDel="00652DC2">
          <w:rPr>
            <w:rFonts w:ascii="Times New Roman" w:hAnsi="Times New Roman" w:cs="Times New Roman"/>
            <w:sz w:val="20"/>
            <w:szCs w:val="20"/>
          </w:rPr>
          <w:delText xml:space="preserve">here </w:delText>
        </w:r>
        <w:r w:rsidR="004D68C2" w:rsidRPr="00082DF5" w:rsidDel="00652DC2">
          <w:rPr>
            <w:rFonts w:ascii="Times New Roman" w:hAnsi="Times New Roman" w:cs="Times New Roman"/>
            <w:sz w:val="20"/>
            <w:szCs w:val="20"/>
          </w:rPr>
          <w:delText>i</w:delText>
        </w:r>
        <w:r w:rsidR="00D13030" w:rsidRPr="00082DF5" w:rsidDel="00652DC2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D13030" w:rsidRPr="00082DF5">
        <w:rPr>
          <w:rFonts w:ascii="Times New Roman" w:hAnsi="Times New Roman" w:cs="Times New Roman"/>
          <w:sz w:val="20"/>
          <w:szCs w:val="20"/>
        </w:rPr>
        <w:t xml:space="preserve"> evidence </w:t>
      </w:r>
      <w:ins w:id="850" w:author="Van Deusen, Amy Lynnette (alv5b)" w:date="2024-05-09T19:12:00Z">
        <w:r w:rsidR="00652DC2" w:rsidRPr="00082DF5">
          <w:rPr>
            <w:rFonts w:ascii="Times New Roman" w:hAnsi="Times New Roman" w:cs="Times New Roman"/>
            <w:sz w:val="20"/>
            <w:szCs w:val="20"/>
          </w:rPr>
          <w:t xml:space="preserve">suggests </w:t>
        </w:r>
      </w:ins>
      <w:r w:rsidR="00D13030" w:rsidRPr="00082DF5">
        <w:rPr>
          <w:rFonts w:ascii="Times New Roman" w:hAnsi="Times New Roman" w:cs="Times New Roman"/>
          <w:sz w:val="20"/>
          <w:szCs w:val="20"/>
        </w:rPr>
        <w:t>that dysregulation of</w:t>
      </w:r>
      <w:ins w:id="851" w:author="Van Deusen, Amy Lynnette (alv5b)" w:date="2024-05-09T19:13:00Z">
        <w:r w:rsidR="00652DC2" w:rsidRPr="00082DF5">
          <w:rPr>
            <w:rFonts w:ascii="Times New Roman" w:hAnsi="Times New Roman" w:cs="Times New Roman"/>
            <w:sz w:val="20"/>
            <w:szCs w:val="20"/>
          </w:rPr>
          <w:t xml:space="preserve"> the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D13030" w:rsidRPr="00082DF5">
        <w:rPr>
          <w:rFonts w:ascii="Times New Roman" w:hAnsi="Times New Roman" w:cs="Times New Roman"/>
          <w:sz w:val="20"/>
          <w:szCs w:val="20"/>
        </w:rPr>
        <w:t>neonatal</w:t>
      </w:r>
      <w:r w:rsidRPr="00082DF5">
        <w:rPr>
          <w:rFonts w:ascii="Times New Roman" w:hAnsi="Times New Roman" w:cs="Times New Roman"/>
          <w:sz w:val="20"/>
          <w:szCs w:val="20"/>
        </w:rPr>
        <w:t xml:space="preserve"> cholinergic system is </w:t>
      </w:r>
      <w:del w:id="852" w:author="Van Deusen, Amy Lynnette (alv5b)" w:date="2024-05-09T19:13:00Z">
        <w:r w:rsidRPr="00082DF5" w:rsidDel="00652DC2">
          <w:rPr>
            <w:rFonts w:ascii="Times New Roman" w:hAnsi="Times New Roman" w:cs="Times New Roman"/>
            <w:sz w:val="20"/>
            <w:szCs w:val="20"/>
          </w:rPr>
          <w:delText xml:space="preserve">one of </w:delText>
        </w:r>
        <w:r w:rsidR="00D13030" w:rsidRPr="00082DF5" w:rsidDel="00652DC2">
          <w:rPr>
            <w:rFonts w:ascii="Times New Roman" w:hAnsi="Times New Roman" w:cs="Times New Roman"/>
            <w:sz w:val="20"/>
            <w:szCs w:val="20"/>
          </w:rPr>
          <w:delText>the</w:delText>
        </w:r>
      </w:del>
      <w:ins w:id="853" w:author="Van Deusen, Amy Lynnette (alv5b)" w:date="2024-05-09T19:13:00Z">
        <w:r w:rsidR="00652DC2" w:rsidRPr="00082DF5">
          <w:rPr>
            <w:rFonts w:ascii="Times New Roman" w:hAnsi="Times New Roman" w:cs="Times New Roman"/>
            <w:sz w:val="20"/>
            <w:szCs w:val="20"/>
          </w:rPr>
          <w:t>a</w:t>
        </w:r>
      </w:ins>
      <w:r w:rsidR="00D13030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sz w:val="20"/>
          <w:szCs w:val="20"/>
        </w:rPr>
        <w:t>sufficient factor</w:t>
      </w:r>
      <w:del w:id="854" w:author="Van Deusen, Amy Lynnette (alv5b)" w:date="2024-05-09T19:13:00Z">
        <w:r w:rsidRPr="00082DF5" w:rsidDel="00652DC2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for </w:t>
      </w:r>
      <w:r w:rsidR="00D13030" w:rsidRPr="00082DF5">
        <w:rPr>
          <w:rFonts w:ascii="Times New Roman" w:hAnsi="Times New Roman" w:cs="Times New Roman"/>
          <w:sz w:val="20"/>
          <w:szCs w:val="20"/>
        </w:rPr>
        <w:t xml:space="preserve">the development of </w:t>
      </w:r>
      <w:r w:rsidRPr="00082DF5">
        <w:rPr>
          <w:rFonts w:ascii="Times New Roman" w:hAnsi="Times New Roman" w:cs="Times New Roman"/>
          <w:sz w:val="20"/>
          <w:szCs w:val="20"/>
        </w:rPr>
        <w:t>ADHD</w:t>
      </w:r>
      <w:del w:id="855" w:author="Van Deusen, Amy Lynnette (alv5b)" w:date="2024-08-09T13:08:00Z">
        <w:r w:rsidRPr="00082DF5" w:rsidDel="000310F8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5C0F41" w:rsidRPr="00082DF5" w:rsidDel="000310F8">
          <w:rPr>
            <w:rFonts w:ascii="Times New Roman" w:hAnsi="Times New Roman" w:cs="Times New Roman"/>
            <w:noProof/>
            <w:sz w:val="20"/>
            <w:szCs w:val="20"/>
          </w:rPr>
          <w:delText>[54]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56" w:author="Van Deusen, Amy Lynnette (alv5b)" w:date="2024-08-09T13:08:00Z">
        <w:r w:rsidR="000310F8" w:rsidRPr="000310F8">
          <w:rPr>
            <w:rFonts w:ascii="Times New Roman" w:hAnsi="Times New Roman" w:cs="Times New Roman"/>
            <w:sz w:val="20"/>
            <w:szCs w:val="20"/>
            <w:vertAlign w:val="superscript"/>
            <w:rPrChange w:id="857" w:author="Van Deusen, Amy Lynnette (alv5b)" w:date="2024-08-09T13:08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54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For example, maternal nicotine exposure leads to </w:t>
      </w:r>
      <w:r w:rsidR="00D13030" w:rsidRPr="00082DF5">
        <w:rPr>
          <w:rFonts w:ascii="Times New Roman" w:hAnsi="Times New Roman" w:cs="Times New Roman"/>
          <w:sz w:val="20"/>
          <w:szCs w:val="20"/>
        </w:rPr>
        <w:t xml:space="preserve">the development of </w:t>
      </w:r>
      <w:r w:rsidRPr="00082DF5">
        <w:rPr>
          <w:rFonts w:ascii="Times New Roman" w:hAnsi="Times New Roman" w:cs="Times New Roman"/>
          <w:sz w:val="20"/>
          <w:szCs w:val="20"/>
        </w:rPr>
        <w:t>ADHD symptoms in adolescents</w:t>
      </w:r>
      <w:ins w:id="858" w:author="Van Deusen, Amy Lynnette (alv5b)" w:date="2024-05-09T19:13:00Z">
        <w:r w:rsidR="00652DC2" w:rsidRPr="00082DF5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resulting from alteration</w:t>
      </w:r>
      <w:r w:rsidR="00D13030" w:rsidRPr="00082DF5">
        <w:rPr>
          <w:rFonts w:ascii="Times New Roman" w:hAnsi="Times New Roman" w:cs="Times New Roman"/>
          <w:sz w:val="20"/>
          <w:szCs w:val="20"/>
        </w:rPr>
        <w:t>s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D13030" w:rsidRPr="00082DF5">
        <w:rPr>
          <w:rFonts w:ascii="Times New Roman" w:hAnsi="Times New Roman" w:cs="Times New Roman"/>
          <w:sz w:val="20"/>
          <w:szCs w:val="20"/>
        </w:rPr>
        <w:t xml:space="preserve">in </w:t>
      </w:r>
      <w:r w:rsidRPr="00082D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082DF5">
        <w:rPr>
          <w:rFonts w:ascii="Times New Roman" w:hAnsi="Times New Roman" w:cs="Times New Roman"/>
          <w:sz w:val="20"/>
          <w:szCs w:val="20"/>
        </w:rPr>
        <w:t>ACh</w:t>
      </w:r>
      <w:proofErr w:type="spellEnd"/>
      <w:r w:rsidRPr="00082DF5">
        <w:rPr>
          <w:rFonts w:ascii="Times New Roman" w:hAnsi="Times New Roman" w:cs="Times New Roman"/>
          <w:sz w:val="20"/>
          <w:szCs w:val="20"/>
        </w:rPr>
        <w:t xml:space="preserve"> pathway</w:t>
      </w:r>
      <w:del w:id="859" w:author="Van Deusen, Amy Lynnette (alv5b)" w:date="2024-08-09T13:08:00Z">
        <w:r w:rsidR="005C0F41" w:rsidRPr="00082DF5" w:rsidDel="000310F8">
          <w:rPr>
            <w:rFonts w:ascii="Times New Roman" w:hAnsi="Times New Roman" w:cs="Times New Roman"/>
            <w:noProof/>
            <w:sz w:val="20"/>
            <w:szCs w:val="20"/>
          </w:rPr>
          <w:delText xml:space="preserve"> [55]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60" w:author="Van Deusen, Amy Lynnette (alv5b)" w:date="2024-08-09T13:08:00Z">
        <w:r w:rsidR="000310F8" w:rsidRPr="000310F8">
          <w:rPr>
            <w:rFonts w:ascii="Times New Roman" w:hAnsi="Times New Roman" w:cs="Times New Roman"/>
            <w:sz w:val="20"/>
            <w:szCs w:val="20"/>
            <w:vertAlign w:val="superscript"/>
            <w:rPrChange w:id="861" w:author="Van Deusen, Amy Lynnette (alv5b)" w:date="2024-08-09T13:08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55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Consistent with </w:t>
      </w:r>
      <w:r w:rsidR="00746311" w:rsidRPr="00082DF5">
        <w:rPr>
          <w:rFonts w:ascii="Times New Roman" w:hAnsi="Times New Roman" w:cs="Times New Roman"/>
          <w:sz w:val="20"/>
          <w:szCs w:val="20"/>
        </w:rPr>
        <w:t>the present study</w:t>
      </w:r>
      <w:r w:rsidRPr="00082DF5">
        <w:rPr>
          <w:rFonts w:ascii="Times New Roman" w:hAnsi="Times New Roman" w:cs="Times New Roman"/>
          <w:sz w:val="20"/>
          <w:szCs w:val="20"/>
        </w:rPr>
        <w:t xml:space="preserve"> result</w:t>
      </w:r>
      <w:r w:rsidR="00746311" w:rsidRPr="00082DF5">
        <w:rPr>
          <w:rFonts w:ascii="Times New Roman" w:hAnsi="Times New Roman" w:cs="Times New Roman"/>
          <w:sz w:val="20"/>
          <w:szCs w:val="20"/>
        </w:rPr>
        <w:t>s</w:t>
      </w:r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D13030" w:rsidRPr="00082DF5">
        <w:rPr>
          <w:rFonts w:ascii="Times New Roman" w:hAnsi="Times New Roman" w:cs="Times New Roman"/>
          <w:sz w:val="20"/>
          <w:szCs w:val="20"/>
        </w:rPr>
        <w:t>administration of</w:t>
      </w:r>
      <w:r w:rsidRPr="00082DF5">
        <w:rPr>
          <w:rFonts w:ascii="Times New Roman" w:hAnsi="Times New Roman" w:cs="Times New Roman"/>
          <w:sz w:val="20"/>
          <w:szCs w:val="20"/>
        </w:rPr>
        <w:t xml:space="preserve"> IMI to pregnant mice in</w:t>
      </w:r>
      <w:r w:rsidR="00746311" w:rsidRPr="00082DF5">
        <w:rPr>
          <w:rFonts w:ascii="Times New Roman" w:hAnsi="Times New Roman" w:cs="Times New Roman"/>
          <w:sz w:val="20"/>
          <w:szCs w:val="20"/>
        </w:rPr>
        <w:t>creased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ins w:id="862" w:author="Van Deusen, Amy Lynnette (alv5b)" w:date="2024-05-09T19:13:00Z">
        <w:r w:rsidR="00652DC2" w:rsidRPr="00082DF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082DF5">
        <w:rPr>
          <w:rFonts w:ascii="Times New Roman" w:hAnsi="Times New Roman" w:cs="Times New Roman"/>
          <w:sz w:val="20"/>
          <w:szCs w:val="20"/>
        </w:rPr>
        <w:t>locomotor activity</w:t>
      </w:r>
      <w:r w:rsidR="00746311" w:rsidRPr="00082DF5">
        <w:rPr>
          <w:rFonts w:ascii="Times New Roman" w:hAnsi="Times New Roman" w:cs="Times New Roman"/>
          <w:sz w:val="20"/>
          <w:szCs w:val="20"/>
        </w:rPr>
        <w:t xml:space="preserve"> of</w:t>
      </w:r>
      <w:r w:rsidRPr="00082DF5">
        <w:rPr>
          <w:rFonts w:ascii="Times New Roman" w:hAnsi="Times New Roman" w:cs="Times New Roman"/>
          <w:sz w:val="20"/>
          <w:szCs w:val="20"/>
        </w:rPr>
        <w:t xml:space="preserve"> offspring</w:t>
      </w:r>
      <w:r w:rsidR="004D68C2" w:rsidRPr="00082DF5">
        <w:rPr>
          <w:rFonts w:ascii="Times New Roman" w:hAnsi="Times New Roman" w:cs="Times New Roman"/>
          <w:sz w:val="20"/>
          <w:szCs w:val="20"/>
        </w:rPr>
        <w:t xml:space="preserve"> in adulthood</w:t>
      </w:r>
      <w:del w:id="863" w:author="Van Deusen, Amy Lynnette (alv5b)" w:date="2024-08-09T13:08:00Z">
        <w:r w:rsidR="005C0F41" w:rsidRPr="00082DF5" w:rsidDel="000310F8">
          <w:rPr>
            <w:rFonts w:ascii="Times New Roman" w:hAnsi="Times New Roman" w:cs="Times New Roman"/>
            <w:noProof/>
            <w:sz w:val="20"/>
            <w:szCs w:val="20"/>
          </w:rPr>
          <w:delText xml:space="preserve"> [3]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64" w:author="Van Deusen, Amy Lynnette (alv5b)" w:date="2024-08-09T13:08:00Z">
        <w:r w:rsidR="000310F8" w:rsidRPr="000310F8">
          <w:rPr>
            <w:rFonts w:ascii="Times New Roman" w:hAnsi="Times New Roman" w:cs="Times New Roman"/>
            <w:sz w:val="20"/>
            <w:szCs w:val="20"/>
            <w:vertAlign w:val="superscript"/>
            <w:rPrChange w:id="865" w:author="Van Deusen, Amy Lynnette (alv5b)" w:date="2024-08-09T13:08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3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In addition, </w:t>
      </w:r>
      <w:del w:id="866" w:author="Van Deusen, Amy Lynnette (alv5b)" w:date="2024-05-09T19:14:00Z">
        <w:r w:rsidRPr="00082DF5" w:rsidDel="00652DC2">
          <w:rPr>
            <w:rFonts w:ascii="Times New Roman" w:hAnsi="Times New Roman" w:cs="Times New Roman"/>
            <w:sz w:val="20"/>
            <w:szCs w:val="20"/>
          </w:rPr>
          <w:delText>in th</w:delText>
        </w:r>
        <w:r w:rsidR="00746311" w:rsidRPr="00082DF5" w:rsidDel="00652DC2">
          <w:rPr>
            <w:rFonts w:ascii="Times New Roman" w:hAnsi="Times New Roman" w:cs="Times New Roman"/>
            <w:sz w:val="20"/>
            <w:szCs w:val="20"/>
          </w:rPr>
          <w:delText>is</w:delText>
        </w:r>
        <w:r w:rsidRPr="00082DF5" w:rsidDel="00652DC2">
          <w:rPr>
            <w:rFonts w:ascii="Times New Roman" w:hAnsi="Times New Roman" w:cs="Times New Roman"/>
            <w:sz w:val="20"/>
            <w:szCs w:val="20"/>
          </w:rPr>
          <w:delText xml:space="preserve"> study,</w:delText>
        </w:r>
      </w:del>
      <w:del w:id="867" w:author="Van Deusen, Amy Lynnette (alv5b)" w:date="2024-05-09T19:15:00Z">
        <w:r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we found </w:t>
      </w:r>
      <w:r w:rsidR="00746311" w:rsidRPr="00082DF5">
        <w:rPr>
          <w:rFonts w:ascii="Times New Roman" w:hAnsi="Times New Roman" w:cs="Times New Roman"/>
          <w:sz w:val="20"/>
          <w:szCs w:val="20"/>
        </w:rPr>
        <w:t xml:space="preserve">that </w:t>
      </w:r>
      <w:ins w:id="868" w:author="Van Deusen, Amy Lynnette (alv5b)" w:date="2024-05-09T19:14:00Z">
        <w:r w:rsidR="00B57629" w:rsidRPr="00082DF5">
          <w:rPr>
            <w:rFonts w:ascii="Times New Roman" w:hAnsi="Times New Roman" w:cs="Times New Roman"/>
            <w:sz w:val="20"/>
            <w:szCs w:val="20"/>
          </w:rPr>
          <w:t xml:space="preserve">following exposure to 750-ppm IMI, </w:t>
        </w:r>
      </w:ins>
      <w:r w:rsidRPr="00082DF5">
        <w:rPr>
          <w:rFonts w:ascii="Times New Roman" w:hAnsi="Times New Roman" w:cs="Times New Roman"/>
          <w:sz w:val="20"/>
          <w:szCs w:val="20"/>
        </w:rPr>
        <w:t>adult offspring</w:t>
      </w:r>
      <w:r w:rsidR="00746311"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869" w:author="Van Deusen, Amy Lynnette (alv5b)" w:date="2024-05-09T19:14:00Z">
        <w:r w:rsidR="00746311" w:rsidRPr="00082DF5" w:rsidDel="00B57629">
          <w:rPr>
            <w:rFonts w:ascii="Times New Roman" w:hAnsi="Times New Roman" w:cs="Times New Roman"/>
            <w:sz w:val="20"/>
            <w:szCs w:val="20"/>
          </w:rPr>
          <w:delText>exposed to 750-ppm IMI</w:delText>
        </w:r>
        <w:r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ha</w:t>
      </w:r>
      <w:ins w:id="870" w:author="Van Deusen, Amy Lynnette (alv5b)" w:date="2024-05-09T19:14:00Z">
        <w:r w:rsidR="00B57629" w:rsidRPr="00082DF5">
          <w:rPr>
            <w:rFonts w:ascii="Times New Roman" w:hAnsi="Times New Roman" w:cs="Times New Roman"/>
            <w:sz w:val="20"/>
            <w:szCs w:val="20"/>
          </w:rPr>
          <w:t>d</w:t>
        </w:r>
      </w:ins>
      <w:del w:id="871" w:author="Van Deusen, Amy Lynnette (alv5b)" w:date="2024-05-09T19:14:00Z">
        <w:r w:rsidRPr="00082DF5" w:rsidDel="00B57629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D240B2" w:rsidRPr="00082DF5">
        <w:rPr>
          <w:rFonts w:ascii="Times New Roman" w:hAnsi="Times New Roman" w:cs="Times New Roman"/>
          <w:sz w:val="20"/>
          <w:szCs w:val="20"/>
        </w:rPr>
        <w:t xml:space="preserve"> higher moving speeds and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D240B2" w:rsidRPr="00082DF5">
        <w:rPr>
          <w:rFonts w:ascii="Times New Roman" w:hAnsi="Times New Roman" w:cs="Times New Roman"/>
          <w:sz w:val="20"/>
          <w:szCs w:val="20"/>
        </w:rPr>
        <w:t xml:space="preserve">a trend for </w:t>
      </w:r>
      <w:r w:rsidRPr="00082DF5">
        <w:rPr>
          <w:rFonts w:ascii="Times New Roman" w:hAnsi="Times New Roman" w:cs="Times New Roman"/>
          <w:sz w:val="20"/>
          <w:szCs w:val="20"/>
        </w:rPr>
        <w:t xml:space="preserve">longer </w:t>
      </w:r>
      <w:r w:rsidR="000A0C02" w:rsidRPr="00082DF5">
        <w:rPr>
          <w:rFonts w:ascii="Times New Roman" w:hAnsi="Times New Roman" w:cs="Times New Roman"/>
          <w:sz w:val="20"/>
          <w:szCs w:val="20"/>
        </w:rPr>
        <w:t>distance</w:t>
      </w:r>
      <w:ins w:id="872" w:author="Van Deusen, Amy Lynnette (alv5b)" w:date="2024-05-09T19:14:00Z">
        <w:r w:rsidR="00B57629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D240B2" w:rsidRPr="00082DF5">
        <w:rPr>
          <w:rFonts w:ascii="Times New Roman" w:hAnsi="Times New Roman" w:cs="Times New Roman"/>
          <w:sz w:val="20"/>
          <w:szCs w:val="20"/>
        </w:rPr>
        <w:t>in open field test</w:t>
      </w:r>
      <w:ins w:id="873" w:author="Van Deusen, Amy Lynnette (alv5b)" w:date="2024-05-09T19:15:00Z">
        <w:r w:rsidR="00B57629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746311" w:rsidRPr="00082DF5">
        <w:rPr>
          <w:rFonts w:ascii="Times New Roman" w:hAnsi="Times New Roman" w:cs="Times New Roman"/>
          <w:sz w:val="20"/>
          <w:szCs w:val="20"/>
        </w:rPr>
        <w:t>,</w:t>
      </w:r>
      <w:r w:rsidRPr="00082DF5">
        <w:rPr>
          <w:rFonts w:ascii="Times New Roman" w:hAnsi="Times New Roman" w:cs="Times New Roman"/>
          <w:sz w:val="20"/>
          <w:szCs w:val="20"/>
        </w:rPr>
        <w:t xml:space="preserve"> accompanied by </w:t>
      </w:r>
      <w:del w:id="874" w:author="Van Deusen, Amy Lynnette (alv5b)" w:date="2024-05-09T19:15:00Z">
        <w:r w:rsidR="00746311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a </w:delText>
        </w:r>
      </w:del>
      <w:r w:rsidR="00746311" w:rsidRPr="00082DF5">
        <w:rPr>
          <w:rFonts w:ascii="Times New Roman" w:hAnsi="Times New Roman" w:cs="Times New Roman"/>
          <w:sz w:val="20"/>
          <w:szCs w:val="20"/>
        </w:rPr>
        <w:t>sustained suppression of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2DF5">
        <w:rPr>
          <w:rFonts w:ascii="Times New Roman" w:hAnsi="Times New Roman" w:cs="Times New Roman"/>
          <w:sz w:val="20"/>
          <w:szCs w:val="20"/>
        </w:rPr>
        <w:t>AChE</w:t>
      </w:r>
      <w:proofErr w:type="spellEnd"/>
      <w:r w:rsidRPr="00082DF5">
        <w:rPr>
          <w:rFonts w:ascii="Times New Roman" w:hAnsi="Times New Roman" w:cs="Times New Roman"/>
          <w:sz w:val="20"/>
          <w:szCs w:val="20"/>
        </w:rPr>
        <w:t xml:space="preserve"> activity and decreased </w:t>
      </w:r>
      <w:r w:rsidRPr="00082DF5">
        <w:rPr>
          <w:rFonts w:ascii="Times New Roman" w:hAnsi="Times New Roman" w:cs="Times New Roman"/>
          <w:i/>
          <w:iCs/>
          <w:sz w:val="20"/>
          <w:szCs w:val="20"/>
        </w:rPr>
        <w:t>Chrnb2</w:t>
      </w:r>
      <w:r w:rsidRPr="00082DF5">
        <w:rPr>
          <w:rFonts w:ascii="Times New Roman" w:hAnsi="Times New Roman" w:cs="Times New Roman"/>
          <w:sz w:val="20"/>
          <w:szCs w:val="20"/>
        </w:rPr>
        <w:t xml:space="preserve"> expression</w:t>
      </w:r>
      <w:del w:id="875" w:author="Van Deusen, Amy Lynnette (alv5b)" w:date="2024-05-09T19:15:00Z">
        <w:r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 level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. </w:t>
      </w:r>
      <w:r w:rsidR="00746311" w:rsidRPr="00082DF5">
        <w:rPr>
          <w:rFonts w:ascii="Times New Roman" w:hAnsi="Times New Roman" w:cs="Times New Roman"/>
          <w:sz w:val="20"/>
          <w:szCs w:val="20"/>
        </w:rPr>
        <w:t xml:space="preserve">It is therefore speculated </w:t>
      </w:r>
      <w:r w:rsidRPr="00082DF5">
        <w:rPr>
          <w:rFonts w:ascii="Times New Roman" w:hAnsi="Times New Roman" w:cs="Times New Roman"/>
          <w:sz w:val="20"/>
          <w:szCs w:val="20"/>
        </w:rPr>
        <w:t xml:space="preserve">that </w:t>
      </w:r>
      <w:del w:id="876" w:author="Van Deusen, Amy Lynnette (alv5b)" w:date="2024-05-09T19:15:00Z">
        <w:r w:rsidR="006F5B83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6F5B83" w:rsidRPr="00082DF5">
        <w:rPr>
          <w:rFonts w:ascii="Times New Roman" w:hAnsi="Times New Roman" w:cs="Times New Roman"/>
          <w:sz w:val="20"/>
          <w:szCs w:val="20"/>
        </w:rPr>
        <w:t xml:space="preserve">disruption of the cholinergic system by IMI triggered hyperactivity in </w:t>
      </w:r>
      <w:del w:id="877" w:author="Van Deusen, Amy Lynnette (alv5b)" w:date="2024-05-09T19:15:00Z">
        <w:r w:rsidR="006F5B83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6F5B83" w:rsidRPr="00082DF5">
        <w:rPr>
          <w:rFonts w:ascii="Times New Roman" w:hAnsi="Times New Roman" w:cs="Times New Roman"/>
          <w:sz w:val="20"/>
          <w:szCs w:val="20"/>
        </w:rPr>
        <w:t>adult</w:t>
      </w:r>
      <w:r w:rsidRPr="00082DF5">
        <w:rPr>
          <w:rFonts w:ascii="Times New Roman" w:hAnsi="Times New Roman" w:cs="Times New Roman"/>
          <w:sz w:val="20"/>
          <w:szCs w:val="20"/>
        </w:rPr>
        <w:t xml:space="preserve"> offspring. </w:t>
      </w:r>
      <w:r w:rsidR="006F5B83" w:rsidRPr="00082DF5">
        <w:rPr>
          <w:rFonts w:ascii="Times New Roman" w:hAnsi="Times New Roman" w:cs="Times New Roman"/>
          <w:sz w:val="20"/>
          <w:szCs w:val="20"/>
        </w:rPr>
        <w:t>Furthermore, imbalances in</w:t>
      </w:r>
      <w:r w:rsidRPr="00082DF5">
        <w:rPr>
          <w:rFonts w:ascii="Times New Roman" w:hAnsi="Times New Roman" w:cs="Times New Roman"/>
          <w:sz w:val="20"/>
          <w:szCs w:val="20"/>
        </w:rPr>
        <w:t xml:space="preserve"> oxidative stress status and disturbances of </w:t>
      </w:r>
      <w:ins w:id="878" w:author="Van Deusen, Amy Lynnette (alv5b)" w:date="2024-05-09T19:15:00Z">
        <w:r w:rsidR="00B57629" w:rsidRPr="00082DF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immune system </w:t>
      </w:r>
      <w:r w:rsidR="006F5B83" w:rsidRPr="00082DF5">
        <w:rPr>
          <w:rFonts w:ascii="Times New Roman" w:hAnsi="Times New Roman" w:cs="Times New Roman"/>
          <w:sz w:val="20"/>
          <w:szCs w:val="20"/>
        </w:rPr>
        <w:t xml:space="preserve">have </w:t>
      </w:r>
      <w:del w:id="879" w:author="Van Deusen, Amy Lynnette (alv5b)" w:date="2024-05-09T19:15:00Z">
        <w:r w:rsidR="006F5B83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also </w:delText>
        </w:r>
      </w:del>
      <w:r w:rsidR="006F5B83" w:rsidRPr="00082DF5">
        <w:rPr>
          <w:rFonts w:ascii="Times New Roman" w:hAnsi="Times New Roman" w:cs="Times New Roman"/>
          <w:sz w:val="20"/>
          <w:szCs w:val="20"/>
        </w:rPr>
        <w:t>been</w:t>
      </w:r>
      <w:r w:rsidRPr="00082DF5">
        <w:rPr>
          <w:rFonts w:ascii="Times New Roman" w:hAnsi="Times New Roman" w:cs="Times New Roman"/>
          <w:sz w:val="20"/>
          <w:szCs w:val="20"/>
        </w:rPr>
        <w:t xml:space="preserve"> associated with ADHD</w:t>
      </w:r>
      <w:del w:id="880" w:author="Van Deusen, Amy Lynnette (alv5b)" w:date="2024-08-09T13:08:00Z">
        <w:r w:rsidR="005C0F41" w:rsidRPr="00082DF5" w:rsidDel="000310F8">
          <w:rPr>
            <w:rFonts w:ascii="Times New Roman" w:hAnsi="Times New Roman" w:cs="Times New Roman"/>
            <w:noProof/>
            <w:sz w:val="20"/>
            <w:szCs w:val="20"/>
          </w:rPr>
          <w:delText xml:space="preserve"> [56]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81" w:author="Van Deusen, Amy Lynnette (alv5b)" w:date="2024-08-09T13:08:00Z">
        <w:r w:rsidR="000310F8" w:rsidRPr="000310F8">
          <w:rPr>
            <w:rFonts w:ascii="Times New Roman" w:hAnsi="Times New Roman" w:cs="Times New Roman"/>
            <w:sz w:val="20"/>
            <w:szCs w:val="20"/>
            <w:vertAlign w:val="superscript"/>
            <w:rPrChange w:id="882" w:author="Van Deusen, Amy Lynnette (alv5b)" w:date="2024-08-09T13:08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56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6F5B83" w:rsidRPr="00082DF5">
        <w:rPr>
          <w:rFonts w:ascii="Times New Roman" w:hAnsi="Times New Roman" w:cs="Times New Roman"/>
          <w:sz w:val="20"/>
          <w:szCs w:val="20"/>
        </w:rPr>
        <w:t xml:space="preserve">Therefore, further study is necessary </w:t>
      </w:r>
      <w:del w:id="883" w:author="Van Deusen, Amy Lynnette (alv5b)" w:date="2024-05-09T19:15:00Z">
        <w:r w:rsidR="006F5B83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on </w:delText>
        </w:r>
      </w:del>
      <w:ins w:id="884" w:author="Van Deusen, Amy Lynnette (alv5b)" w:date="2024-05-09T19:15:00Z">
        <w:r w:rsidR="00B57629" w:rsidRPr="00082DF5">
          <w:rPr>
            <w:rFonts w:ascii="Times New Roman" w:hAnsi="Times New Roman" w:cs="Times New Roman"/>
            <w:sz w:val="20"/>
            <w:szCs w:val="20"/>
          </w:rPr>
          <w:t xml:space="preserve">to identify </w:t>
        </w:r>
      </w:ins>
      <w:r w:rsidR="006F5B83" w:rsidRPr="00082DF5">
        <w:rPr>
          <w:rFonts w:ascii="Times New Roman" w:hAnsi="Times New Roman" w:cs="Times New Roman"/>
          <w:sz w:val="20"/>
          <w:szCs w:val="20"/>
        </w:rPr>
        <w:t>the specific mechanisms of IMI-induced hyperactivity in</w:t>
      </w:r>
      <w:r w:rsidRPr="00082DF5">
        <w:rPr>
          <w:rFonts w:ascii="Times New Roman" w:hAnsi="Times New Roman" w:cs="Times New Roman"/>
          <w:sz w:val="20"/>
          <w:szCs w:val="20"/>
        </w:rPr>
        <w:t xml:space="preserve"> offspring.</w:t>
      </w:r>
    </w:p>
    <w:p w14:paraId="65178F48" w14:textId="44DDB8C5" w:rsidR="00D323E0" w:rsidRPr="00082DF5" w:rsidRDefault="007C64D9" w:rsidP="00D404F6">
      <w:pPr>
        <w:spacing w:line="480" w:lineRule="auto"/>
        <w:ind w:firstLineChars="322" w:firstLine="644"/>
        <w:jc w:val="left"/>
        <w:rPr>
          <w:rFonts w:ascii="Times New Roman" w:hAnsi="Times New Roman" w:cs="Times New Roman"/>
          <w:sz w:val="20"/>
          <w:szCs w:val="20"/>
        </w:rPr>
      </w:pPr>
      <w:r w:rsidRPr="00082DF5">
        <w:rPr>
          <w:rFonts w:ascii="Times New Roman" w:hAnsi="Times New Roman" w:cs="Times New Roman"/>
          <w:sz w:val="20"/>
          <w:szCs w:val="20"/>
        </w:rPr>
        <w:t>Accord</w:t>
      </w:r>
      <w:del w:id="885" w:author="Van Deusen, Amy Lynnette (alv5b)" w:date="2024-05-09T19:16:00Z">
        <w:r w:rsidRPr="00082DF5" w:rsidDel="00B57629">
          <w:rPr>
            <w:rFonts w:ascii="Times New Roman" w:hAnsi="Times New Roman" w:cs="Times New Roman"/>
            <w:sz w:val="20"/>
            <w:szCs w:val="20"/>
          </w:rPr>
          <w:delText>ance with the</w:delText>
        </w:r>
      </w:del>
      <w:ins w:id="886" w:author="Van Deusen, Amy Lynnette (alv5b)" w:date="2024-05-09T19:16:00Z">
        <w:r w:rsidR="00B57629" w:rsidRPr="00082DF5">
          <w:rPr>
            <w:rFonts w:ascii="Times New Roman" w:hAnsi="Times New Roman" w:cs="Times New Roman"/>
            <w:sz w:val="20"/>
            <w:szCs w:val="20"/>
          </w:rPr>
          <w:t>ing to a previous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DNT study in rats, the no-observed-adverse-effect-level (NOAEL)</w:t>
      </w:r>
      <w:r w:rsidR="00264332" w:rsidRPr="00082DF5">
        <w:rPr>
          <w:rFonts w:ascii="Times New Roman" w:hAnsi="Times New Roman" w:cs="Times New Roman"/>
          <w:sz w:val="20"/>
          <w:szCs w:val="20"/>
        </w:rPr>
        <w:t xml:space="preserve"> of IMI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del w:id="887" w:author="Van Deusen, Amy Lynnette (alv5b)" w:date="2024-05-09T19:16:00Z">
        <w:r w:rsidRPr="00082DF5" w:rsidDel="00B57629">
          <w:rPr>
            <w:rFonts w:ascii="Times New Roman" w:hAnsi="Times New Roman" w:cs="Times New Roman"/>
            <w:sz w:val="20"/>
            <w:szCs w:val="20"/>
          </w:rPr>
          <w:delText>was determined as</w:delText>
        </w:r>
      </w:del>
      <w:ins w:id="888" w:author="Van Deusen, Amy Lynnette (alv5b)" w:date="2024-05-09T19:16:00Z">
        <w:r w:rsidR="00B57629" w:rsidRPr="00082DF5">
          <w:rPr>
            <w:rFonts w:ascii="Times New Roman" w:hAnsi="Times New Roman" w:cs="Times New Roman"/>
            <w:sz w:val="20"/>
            <w:szCs w:val="20"/>
          </w:rPr>
          <w:t>is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20 </w:t>
      </w:r>
      <w:r w:rsidRPr="00082DF5">
        <w:rPr>
          <w:rFonts w:ascii="Times New Roman" w:hAnsi="Times New Roman" w:cs="Times New Roman"/>
          <w:sz w:val="20"/>
          <w:szCs w:val="20"/>
        </w:rPr>
        <w:lastRenderedPageBreak/>
        <w:t>mg/kg</w:t>
      </w:r>
      <w:r w:rsidR="00264332" w:rsidRPr="00082DF5">
        <w:rPr>
          <w:rFonts w:ascii="Times New Roman" w:hAnsi="Times New Roman" w:cs="Times New Roman"/>
          <w:sz w:val="20"/>
          <w:szCs w:val="20"/>
        </w:rPr>
        <w:t xml:space="preserve"> BW</w:t>
      </w:r>
      <w:r w:rsidRPr="00082DF5">
        <w:rPr>
          <w:rFonts w:ascii="Times New Roman" w:hAnsi="Times New Roman" w:cs="Times New Roman"/>
          <w:sz w:val="20"/>
          <w:szCs w:val="20"/>
        </w:rPr>
        <w:t xml:space="preserve">/day (during gestation), based on the </w:t>
      </w:r>
      <w:r w:rsidR="004F32CB" w:rsidRPr="00082DF5">
        <w:rPr>
          <w:rFonts w:ascii="Times New Roman" w:hAnsi="Times New Roman" w:cs="Times New Roman"/>
          <w:sz w:val="20"/>
          <w:szCs w:val="20"/>
        </w:rPr>
        <w:t>r</w:t>
      </w:r>
      <w:r w:rsidRPr="00082DF5">
        <w:rPr>
          <w:rFonts w:ascii="Times New Roman" w:hAnsi="Times New Roman" w:cs="Times New Roman"/>
          <w:sz w:val="20"/>
          <w:szCs w:val="20"/>
        </w:rPr>
        <w:t>educ</w:t>
      </w:r>
      <w:ins w:id="889" w:author="Van Deusen, Amy Lynnette (alv5b)" w:date="2024-05-09T19:17:00Z">
        <w:r w:rsidR="00B57629" w:rsidRPr="00082DF5">
          <w:rPr>
            <w:rFonts w:ascii="Times New Roman" w:hAnsi="Times New Roman" w:cs="Times New Roman"/>
            <w:sz w:val="20"/>
            <w:szCs w:val="20"/>
          </w:rPr>
          <w:t>tion of</w:t>
        </w:r>
      </w:ins>
      <w:del w:id="890" w:author="Van Deusen, Amy Lynnette (alv5b)" w:date="2024-05-09T19:17:00Z">
        <w:r w:rsidRPr="00082DF5" w:rsidDel="00B57629">
          <w:rPr>
            <w:rFonts w:ascii="Times New Roman" w:hAnsi="Times New Roman" w:cs="Times New Roman"/>
            <w:sz w:val="20"/>
            <w:szCs w:val="20"/>
          </w:rPr>
          <w:delText>ed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preweaning body weight gain and decreased motor/locomotor activity at 80 mg/kg</w:t>
      </w:r>
      <w:r w:rsidR="00264332" w:rsidRPr="00082DF5">
        <w:rPr>
          <w:rFonts w:ascii="Times New Roman" w:hAnsi="Times New Roman" w:cs="Times New Roman"/>
          <w:sz w:val="20"/>
          <w:szCs w:val="20"/>
        </w:rPr>
        <w:t xml:space="preserve"> BW</w:t>
      </w:r>
      <w:r w:rsidRPr="00082DF5">
        <w:rPr>
          <w:rFonts w:ascii="Times New Roman" w:hAnsi="Times New Roman" w:cs="Times New Roman"/>
          <w:sz w:val="20"/>
          <w:szCs w:val="20"/>
        </w:rPr>
        <w:t>/day</w:t>
      </w:r>
      <w:del w:id="891" w:author="Van Deusen, Amy Lynnette (alv5b)" w:date="2024-08-09T13:09:00Z">
        <w:r w:rsidR="005C0F41" w:rsidRPr="00082DF5" w:rsidDel="007C4DB0">
          <w:rPr>
            <w:rFonts w:ascii="Times New Roman" w:hAnsi="Times New Roman" w:cs="Times New Roman"/>
            <w:sz w:val="20"/>
            <w:szCs w:val="20"/>
          </w:rPr>
          <w:delText xml:space="preserve"> [57]</w:delText>
        </w:r>
      </w:del>
      <w:r w:rsidRPr="00082DF5">
        <w:rPr>
          <w:rFonts w:ascii="Times New Roman" w:hAnsi="Times New Roman" w:cs="Times New Roman"/>
          <w:sz w:val="20"/>
          <w:szCs w:val="20"/>
        </w:rPr>
        <w:t>.</w:t>
      </w:r>
      <w:ins w:id="892" w:author="Van Deusen, Amy Lynnette (alv5b)" w:date="2024-08-09T13:08:00Z">
        <w:r w:rsidR="007C4DB0" w:rsidRPr="007C4DB0">
          <w:rPr>
            <w:rFonts w:ascii="Times New Roman" w:hAnsi="Times New Roman" w:cs="Times New Roman"/>
            <w:sz w:val="20"/>
            <w:szCs w:val="20"/>
            <w:vertAlign w:val="superscript"/>
            <w:rPrChange w:id="893" w:author="Van Deusen, Amy Lynnette (alv5b)" w:date="2024-08-09T13:0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</w:t>
        </w:r>
      </w:ins>
      <w:ins w:id="894" w:author="Van Deusen, Amy Lynnette (alv5b)" w:date="2024-08-09T13:09:00Z">
        <w:r w:rsidR="007C4DB0" w:rsidRPr="007C4DB0">
          <w:rPr>
            <w:rFonts w:ascii="Times New Roman" w:hAnsi="Times New Roman" w:cs="Times New Roman"/>
            <w:sz w:val="20"/>
            <w:szCs w:val="20"/>
            <w:vertAlign w:val="superscript"/>
            <w:rPrChange w:id="895" w:author="Van Deusen, Amy Lynnette (alv5b)" w:date="2024-08-09T13:0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7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In</w:t>
      </w:r>
      <w:r w:rsidR="004F32CB" w:rsidRPr="00082DF5">
        <w:rPr>
          <w:rFonts w:ascii="Times New Roman" w:hAnsi="Times New Roman" w:cs="Times New Roman"/>
          <w:sz w:val="20"/>
          <w:szCs w:val="20"/>
        </w:rPr>
        <w:t xml:space="preserve"> the present study</w:t>
      </w:r>
      <w:r w:rsidRPr="00082DF5">
        <w:rPr>
          <w:rFonts w:ascii="Times New Roman" w:hAnsi="Times New Roman" w:cs="Times New Roman"/>
          <w:sz w:val="20"/>
          <w:szCs w:val="20"/>
        </w:rPr>
        <w:t xml:space="preserve">, </w:t>
      </w:r>
      <w:r w:rsidR="004F32CB" w:rsidRPr="00082DF5">
        <w:rPr>
          <w:rFonts w:ascii="Times New Roman" w:hAnsi="Times New Roman" w:cs="Times New Roman"/>
          <w:sz w:val="20"/>
          <w:szCs w:val="20"/>
        </w:rPr>
        <w:t xml:space="preserve">we </w:t>
      </w:r>
      <w:del w:id="896" w:author="Van Deusen, Amy Lynnette (alv5b)" w:date="2024-05-09T19:18:00Z">
        <w:r w:rsidR="00E5133B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now </w:delText>
        </w:r>
      </w:del>
      <w:r w:rsidR="00E5133B" w:rsidRPr="00082DF5">
        <w:rPr>
          <w:rFonts w:ascii="Times New Roman" w:hAnsi="Times New Roman" w:cs="Times New Roman"/>
          <w:sz w:val="20"/>
          <w:szCs w:val="20"/>
        </w:rPr>
        <w:t xml:space="preserve">determined </w:t>
      </w:r>
      <w:r w:rsidR="00D323E0" w:rsidRPr="00082DF5">
        <w:rPr>
          <w:rFonts w:ascii="Times New Roman" w:hAnsi="Times New Roman" w:cs="Times New Roman"/>
          <w:sz w:val="20"/>
          <w:szCs w:val="20"/>
        </w:rPr>
        <w:t>the NOAEL</w:t>
      </w:r>
      <w:r w:rsidR="00264332" w:rsidRPr="00082DF5">
        <w:rPr>
          <w:rFonts w:ascii="Times New Roman" w:hAnsi="Times New Roman" w:cs="Times New Roman"/>
          <w:sz w:val="20"/>
          <w:szCs w:val="20"/>
        </w:rPr>
        <w:t xml:space="preserve"> of IMI</w:t>
      </w:r>
      <w:r w:rsidR="00D323E0" w:rsidRPr="00082DF5">
        <w:rPr>
          <w:rFonts w:ascii="Times New Roman" w:hAnsi="Times New Roman" w:cs="Times New Roman"/>
          <w:sz w:val="20"/>
          <w:szCs w:val="20"/>
        </w:rPr>
        <w:t xml:space="preserve"> for offspring neurogenesis</w:t>
      </w:r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E5133B" w:rsidRPr="00082DF5">
        <w:rPr>
          <w:rFonts w:ascii="Times New Roman" w:hAnsi="Times New Roman" w:cs="Times New Roman"/>
          <w:sz w:val="20"/>
          <w:szCs w:val="20"/>
        </w:rPr>
        <w:t xml:space="preserve">after developmental exposure </w:t>
      </w:r>
      <w:r w:rsidR="00D323E0" w:rsidRPr="00082DF5">
        <w:rPr>
          <w:rFonts w:ascii="Times New Roman" w:hAnsi="Times New Roman" w:cs="Times New Roman"/>
          <w:sz w:val="20"/>
          <w:szCs w:val="20"/>
        </w:rPr>
        <w:t>to be 83 ppm, equivalent to a maternal exposure of 5.5</w:t>
      </w:r>
      <w:del w:id="897" w:author="Van Deusen, Amy Lynnette (alv5b)" w:date="2024-05-09T19:18:00Z">
        <w:r w:rsidR="00D323E0" w:rsidRPr="00082DF5" w:rsidDel="00B57629">
          <w:rPr>
            <w:rFonts w:ascii="Times New Roman" w:hAnsi="Times New Roman" w:cs="Times New Roman"/>
            <w:sz w:val="20"/>
            <w:szCs w:val="20"/>
          </w:rPr>
          <w:delText>-</w:delText>
        </w:r>
      </w:del>
      <w:ins w:id="898" w:author="Van Deusen, Amy Lynnette (alv5b)" w:date="2024-05-09T19:18:00Z">
        <w:r w:rsidR="00B57629" w:rsidRPr="00082DF5">
          <w:rPr>
            <w:rFonts w:ascii="Times New Roman" w:hAnsi="Times New Roman" w:cs="Times New Roman"/>
            <w:sz w:val="20"/>
            <w:szCs w:val="20"/>
          </w:rPr>
          <w:t>–</w:t>
        </w:r>
      </w:ins>
      <w:r w:rsidR="00D323E0" w:rsidRPr="00082DF5">
        <w:rPr>
          <w:rFonts w:ascii="Times New Roman" w:hAnsi="Times New Roman" w:cs="Times New Roman"/>
          <w:sz w:val="20"/>
          <w:szCs w:val="20"/>
        </w:rPr>
        <w:t xml:space="preserve">14.1 mg/kg BW/day in rats, based on </w:t>
      </w:r>
      <w:del w:id="899" w:author="Van Deusen, Amy Lynnette (alv5b)" w:date="2024-05-09T19:18:00Z">
        <w:r w:rsidR="00D240B2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D323E0" w:rsidRPr="00082DF5">
        <w:rPr>
          <w:rFonts w:ascii="Times New Roman" w:hAnsi="Times New Roman" w:cs="Times New Roman"/>
          <w:sz w:val="20"/>
          <w:szCs w:val="20"/>
        </w:rPr>
        <w:t xml:space="preserve">decreased numbers of </w:t>
      </w:r>
      <w:r w:rsidR="002D41E4" w:rsidRPr="00082DF5">
        <w:rPr>
          <w:rFonts w:ascii="Times New Roman" w:hAnsi="Times New Roman" w:cs="Times New Roman"/>
          <w:sz w:val="20"/>
          <w:szCs w:val="20"/>
        </w:rPr>
        <w:t xml:space="preserve">NSCs </w:t>
      </w:r>
      <w:r w:rsidR="00D323E0" w:rsidRPr="00082DF5">
        <w:rPr>
          <w:rFonts w:ascii="Times New Roman" w:hAnsi="Times New Roman" w:cs="Times New Roman"/>
          <w:sz w:val="20"/>
          <w:szCs w:val="20"/>
        </w:rPr>
        <w:t>and</w:t>
      </w:r>
      <w:r w:rsidR="00E5133B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2D41E4" w:rsidRPr="00082DF5">
        <w:rPr>
          <w:rFonts w:ascii="Times New Roman" w:hAnsi="Times New Roman" w:cs="Times New Roman"/>
          <w:sz w:val="20"/>
          <w:szCs w:val="20"/>
        </w:rPr>
        <w:t>post-mitotic granule cells</w:t>
      </w:r>
      <w:r w:rsidR="005E0DC1" w:rsidRPr="00082DF5">
        <w:rPr>
          <w:rFonts w:ascii="Times New Roman" w:hAnsi="Times New Roman" w:cs="Times New Roman"/>
          <w:sz w:val="20"/>
          <w:szCs w:val="20"/>
        </w:rPr>
        <w:t xml:space="preserve"> in adulthood</w:t>
      </w:r>
      <w:r w:rsidR="002D41E4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5E0DC1" w:rsidRPr="00082DF5">
        <w:rPr>
          <w:rFonts w:ascii="Times New Roman" w:hAnsi="Times New Roman" w:cs="Times New Roman"/>
          <w:sz w:val="20"/>
          <w:szCs w:val="20"/>
        </w:rPr>
        <w:t>at 250 ppm</w:t>
      </w:r>
      <w:r w:rsidR="00D323E0" w:rsidRPr="00082DF5">
        <w:rPr>
          <w:rFonts w:ascii="Times New Roman" w:hAnsi="Times New Roman" w:cs="Times New Roman"/>
          <w:sz w:val="20"/>
          <w:szCs w:val="20"/>
        </w:rPr>
        <w:t xml:space="preserve">. According to </w:t>
      </w:r>
      <w:del w:id="900" w:author="Van Deusen, Amy Lynnette (alv5b)" w:date="2024-05-09T19:18:00Z">
        <w:r w:rsidR="00463E86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ins w:id="901" w:author="Van Deusen, Amy Lynnette (alv5b)" w:date="2024-05-09T19:18:00Z">
        <w:r w:rsidR="00B57629" w:rsidRPr="00082DF5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r w:rsidR="00463E86" w:rsidRPr="00082DF5">
        <w:rPr>
          <w:rFonts w:ascii="Times New Roman" w:hAnsi="Times New Roman" w:cs="Times New Roman"/>
          <w:sz w:val="20"/>
          <w:szCs w:val="20"/>
        </w:rPr>
        <w:t xml:space="preserve">report </w:t>
      </w:r>
      <w:del w:id="902" w:author="Van Deusen, Amy Lynnette (alv5b)" w:date="2024-05-09T19:18:00Z">
        <w:r w:rsidR="00463E86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of </w:delText>
        </w:r>
      </w:del>
      <w:ins w:id="903" w:author="Van Deusen, Amy Lynnette (alv5b)" w:date="2024-05-09T19:18:00Z">
        <w:r w:rsidR="00B57629" w:rsidRPr="00082DF5">
          <w:rPr>
            <w:rFonts w:ascii="Times New Roman" w:hAnsi="Times New Roman" w:cs="Times New Roman"/>
            <w:sz w:val="20"/>
            <w:szCs w:val="20"/>
          </w:rPr>
          <w:t xml:space="preserve">detecting </w:t>
        </w:r>
      </w:ins>
      <w:r w:rsidR="00463E86" w:rsidRPr="00082DF5">
        <w:rPr>
          <w:rFonts w:ascii="Times New Roman" w:hAnsi="Times New Roman" w:cs="Times New Roman"/>
          <w:sz w:val="20"/>
          <w:szCs w:val="20"/>
        </w:rPr>
        <w:t xml:space="preserve">IMI </w:t>
      </w:r>
      <w:del w:id="904" w:author="Van Deusen, Amy Lynnette (alv5b)" w:date="2024-05-09T19:18:00Z">
        <w:r w:rsidR="00463E86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detection </w:delText>
        </w:r>
      </w:del>
      <w:r w:rsidR="00463E86" w:rsidRPr="00082DF5">
        <w:rPr>
          <w:rFonts w:ascii="Times New Roman" w:hAnsi="Times New Roman" w:cs="Times New Roman"/>
          <w:sz w:val="20"/>
          <w:szCs w:val="20"/>
        </w:rPr>
        <w:t>in well water in California</w:t>
      </w:r>
      <w:r w:rsidR="00D323E0" w:rsidRPr="00082DF5">
        <w:rPr>
          <w:rFonts w:ascii="Times New Roman" w:hAnsi="Times New Roman" w:cs="Times New Roman"/>
          <w:sz w:val="20"/>
          <w:szCs w:val="20"/>
        </w:rPr>
        <w:t xml:space="preserve">, the highest IMI residue was 5.97 ppb and </w:t>
      </w:r>
      <w:del w:id="905" w:author="Van Deusen, Amy Lynnette (alv5b)" w:date="2024-05-09T19:18:00Z">
        <w:r w:rsidR="00D323E0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D323E0" w:rsidRPr="00082DF5">
        <w:rPr>
          <w:rFonts w:ascii="Times New Roman" w:hAnsi="Times New Roman" w:cs="Times New Roman"/>
          <w:sz w:val="20"/>
          <w:szCs w:val="20"/>
        </w:rPr>
        <w:t>detection level</w:t>
      </w:r>
      <w:ins w:id="906" w:author="Van Deusen, Amy Lynnette (alv5b)" w:date="2024-05-09T19:18:00Z">
        <w:r w:rsidR="00B57629" w:rsidRPr="00082DF5">
          <w:rPr>
            <w:rFonts w:ascii="Times New Roman" w:hAnsi="Times New Roman" w:cs="Times New Roman"/>
            <w:sz w:val="20"/>
            <w:szCs w:val="20"/>
          </w:rPr>
          <w:t>s</w:t>
        </w:r>
      </w:ins>
      <w:r w:rsidR="00D323E0" w:rsidRPr="00082DF5">
        <w:rPr>
          <w:rFonts w:ascii="Times New Roman" w:hAnsi="Times New Roman" w:cs="Times New Roman"/>
          <w:sz w:val="20"/>
          <w:szCs w:val="20"/>
        </w:rPr>
        <w:t xml:space="preserve"> higher than 283 ppb </w:t>
      </w:r>
      <w:r w:rsidR="00463E86" w:rsidRPr="00082DF5">
        <w:rPr>
          <w:rFonts w:ascii="Times New Roman" w:hAnsi="Times New Roman" w:cs="Times New Roman"/>
          <w:sz w:val="20"/>
          <w:szCs w:val="20"/>
        </w:rPr>
        <w:t xml:space="preserve">might </w:t>
      </w:r>
      <w:r w:rsidR="00D323E0" w:rsidRPr="00082DF5">
        <w:rPr>
          <w:rFonts w:ascii="Times New Roman" w:hAnsi="Times New Roman" w:cs="Times New Roman"/>
          <w:sz w:val="20"/>
          <w:szCs w:val="20"/>
        </w:rPr>
        <w:t xml:space="preserve">be considered </w:t>
      </w:r>
      <w:del w:id="907" w:author="Van Deusen, Amy Lynnette (alv5b)" w:date="2024-05-09T19:19:00Z">
        <w:r w:rsidR="00463E86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to be </w:delText>
        </w:r>
      </w:del>
      <w:del w:id="908" w:author="Van Deusen, Amy Lynnette (alv5b)" w:date="2024-05-09T20:02:00Z">
        <w:r w:rsidR="00463E86" w:rsidRPr="00082DF5" w:rsidDel="001E2CD4">
          <w:rPr>
            <w:rFonts w:ascii="Times New Roman" w:hAnsi="Times New Roman" w:cs="Times New Roman"/>
            <w:sz w:val="20"/>
            <w:szCs w:val="20"/>
          </w:rPr>
          <w:delText>of</w:delText>
        </w:r>
      </w:del>
      <w:ins w:id="909" w:author="Van Deusen, Amy Lynnette (alv5b)" w:date="2024-05-09T20:02:00Z">
        <w:r w:rsidR="001E2CD4" w:rsidRPr="00082DF5">
          <w:rPr>
            <w:rFonts w:ascii="Times New Roman" w:hAnsi="Times New Roman" w:cs="Times New Roman"/>
            <w:sz w:val="20"/>
            <w:szCs w:val="20"/>
          </w:rPr>
          <w:t>a</w:t>
        </w:r>
      </w:ins>
      <w:r w:rsidR="00463E86" w:rsidRPr="00082DF5">
        <w:rPr>
          <w:rFonts w:ascii="Times New Roman" w:hAnsi="Times New Roman" w:cs="Times New Roman"/>
          <w:sz w:val="20"/>
          <w:szCs w:val="20"/>
        </w:rPr>
        <w:t xml:space="preserve"> health concern</w:t>
      </w:r>
      <w:del w:id="910" w:author="Van Deusen, Amy Lynnette (alv5b)" w:date="2024-08-09T13:09:00Z">
        <w:r w:rsidR="005C0F41" w:rsidRPr="00082DF5" w:rsidDel="007C4DB0">
          <w:rPr>
            <w:rFonts w:ascii="Times New Roman" w:hAnsi="Times New Roman" w:cs="Times New Roman"/>
            <w:sz w:val="20"/>
            <w:szCs w:val="20"/>
          </w:rPr>
          <w:delText xml:space="preserve"> [58]</w:delText>
        </w:r>
      </w:del>
      <w:r w:rsidR="00463E86" w:rsidRPr="00082DF5">
        <w:rPr>
          <w:rFonts w:ascii="Times New Roman" w:hAnsi="Times New Roman" w:cs="Times New Roman"/>
          <w:sz w:val="20"/>
          <w:szCs w:val="20"/>
        </w:rPr>
        <w:t>.</w:t>
      </w:r>
      <w:ins w:id="911" w:author="Van Deusen, Amy Lynnette (alv5b)" w:date="2024-08-09T13:09:00Z">
        <w:r w:rsidR="007C4DB0" w:rsidRPr="007C4DB0">
          <w:rPr>
            <w:rFonts w:ascii="Times New Roman" w:hAnsi="Times New Roman" w:cs="Times New Roman"/>
            <w:sz w:val="20"/>
            <w:szCs w:val="20"/>
            <w:vertAlign w:val="superscript"/>
            <w:rPrChange w:id="912" w:author="Van Deusen, Amy Lynnette (alv5b)" w:date="2024-08-09T13:0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58</w:t>
        </w:r>
      </w:ins>
      <w:r w:rsidR="00463E86" w:rsidRPr="00082DF5">
        <w:rPr>
          <w:rFonts w:ascii="Times New Roman" w:hAnsi="Times New Roman" w:cs="Times New Roman"/>
          <w:sz w:val="20"/>
          <w:szCs w:val="20"/>
        </w:rPr>
        <w:t xml:space="preserve"> </w:t>
      </w:r>
      <w:r w:rsidR="00D323E0" w:rsidRPr="00082DF5">
        <w:rPr>
          <w:rFonts w:ascii="Times New Roman" w:hAnsi="Times New Roman" w:cs="Times New Roman"/>
          <w:sz w:val="20"/>
          <w:szCs w:val="20"/>
        </w:rPr>
        <w:t>Therefor</w:t>
      </w:r>
      <w:r w:rsidR="00463E86" w:rsidRPr="00082DF5">
        <w:rPr>
          <w:rFonts w:ascii="Times New Roman" w:hAnsi="Times New Roman" w:cs="Times New Roman"/>
          <w:sz w:val="20"/>
          <w:szCs w:val="20"/>
        </w:rPr>
        <w:t>e</w:t>
      </w:r>
      <w:r w:rsidR="00D323E0" w:rsidRPr="00082DF5">
        <w:rPr>
          <w:rFonts w:ascii="Times New Roman" w:hAnsi="Times New Roman" w:cs="Times New Roman"/>
          <w:sz w:val="20"/>
          <w:szCs w:val="20"/>
        </w:rPr>
        <w:t xml:space="preserve">, </w:t>
      </w:r>
      <w:del w:id="913" w:author="Van Deusen, Amy Lynnette (alv5b)" w:date="2024-05-09T19:19:00Z">
        <w:r w:rsidR="00D323E0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r w:rsidR="00D323E0" w:rsidRPr="00082DF5">
        <w:rPr>
          <w:rFonts w:ascii="Times New Roman" w:hAnsi="Times New Roman" w:cs="Times New Roman"/>
          <w:sz w:val="20"/>
          <w:szCs w:val="20"/>
        </w:rPr>
        <w:t xml:space="preserve">doses used </w:t>
      </w:r>
      <w:del w:id="914" w:author="Van Deusen, Amy Lynnette (alv5b)" w:date="2024-05-09T19:19:00Z">
        <w:r w:rsidR="00D323E0" w:rsidRPr="00082DF5" w:rsidDel="00B57629">
          <w:rPr>
            <w:rFonts w:ascii="Times New Roman" w:hAnsi="Times New Roman" w:cs="Times New Roman"/>
            <w:sz w:val="20"/>
            <w:szCs w:val="20"/>
          </w:rPr>
          <w:delText xml:space="preserve">in the experiment </w:delText>
        </w:r>
      </w:del>
      <w:r w:rsidR="00D323E0" w:rsidRPr="00082DF5">
        <w:rPr>
          <w:rFonts w:ascii="Times New Roman" w:hAnsi="Times New Roman" w:cs="Times New Roman"/>
          <w:sz w:val="20"/>
          <w:szCs w:val="20"/>
        </w:rPr>
        <w:t>to cause developmental neurotoxicity</w:t>
      </w:r>
      <w:r w:rsidR="004D458B" w:rsidRPr="00082DF5">
        <w:rPr>
          <w:rFonts w:ascii="Times New Roman" w:hAnsi="Times New Roman" w:cs="Times New Roman"/>
          <w:sz w:val="20"/>
          <w:szCs w:val="20"/>
        </w:rPr>
        <w:t xml:space="preserve"> in </w:t>
      </w:r>
      <w:ins w:id="915" w:author="Van Deusen, Amy Lynnette (alv5b)" w:date="2024-05-09T19:19:00Z">
        <w:r w:rsidR="00B57629" w:rsidRPr="00082DF5">
          <w:rPr>
            <w:rFonts w:ascii="Times New Roman" w:hAnsi="Times New Roman" w:cs="Times New Roman"/>
            <w:sz w:val="20"/>
            <w:szCs w:val="20"/>
          </w:rPr>
          <w:t xml:space="preserve">experiments of </w:t>
        </w:r>
      </w:ins>
      <w:r w:rsidR="004D458B" w:rsidRPr="00082DF5">
        <w:rPr>
          <w:rFonts w:ascii="Times New Roman" w:hAnsi="Times New Roman" w:cs="Times New Roman"/>
          <w:sz w:val="20"/>
          <w:szCs w:val="20"/>
        </w:rPr>
        <w:t>the present study</w:t>
      </w:r>
      <w:r w:rsidR="00D323E0" w:rsidRPr="00082DF5">
        <w:rPr>
          <w:rFonts w:ascii="Times New Roman" w:hAnsi="Times New Roman" w:cs="Times New Roman"/>
          <w:sz w:val="20"/>
          <w:szCs w:val="20"/>
        </w:rPr>
        <w:t xml:space="preserve"> are not </w:t>
      </w:r>
      <w:r w:rsidR="004D458B" w:rsidRPr="00082DF5">
        <w:rPr>
          <w:rFonts w:ascii="Times New Roman" w:hAnsi="Times New Roman" w:cs="Times New Roman"/>
          <w:sz w:val="20"/>
          <w:szCs w:val="20"/>
        </w:rPr>
        <w:t>generally available in life.</w:t>
      </w:r>
      <w:bookmarkStart w:id="916" w:name="OLE_LINK21"/>
    </w:p>
    <w:bookmarkEnd w:id="916"/>
    <w:p w14:paraId="473A0EF2" w14:textId="77777777" w:rsidR="008E4388" w:rsidRPr="00082DF5" w:rsidRDefault="008E4388" w:rsidP="00D404F6">
      <w:pPr>
        <w:spacing w:line="480" w:lineRule="auto"/>
        <w:ind w:firstLineChars="322" w:firstLine="644"/>
        <w:jc w:val="left"/>
        <w:rPr>
          <w:rFonts w:ascii="Times New Roman" w:hAnsi="Times New Roman" w:cs="Times New Roman"/>
          <w:sz w:val="20"/>
          <w:szCs w:val="20"/>
        </w:rPr>
      </w:pPr>
    </w:p>
    <w:p w14:paraId="24E97B3E" w14:textId="77777777" w:rsidR="001759B7" w:rsidRPr="00082DF5" w:rsidRDefault="001759B7" w:rsidP="00D404F6">
      <w:pPr>
        <w:pStyle w:val="ListParagraph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082DF5">
        <w:rPr>
          <w:rFonts w:ascii="Times New Roman" w:hAnsi="Times New Roman" w:cs="Times New Roman"/>
          <w:b/>
          <w:bCs/>
          <w:sz w:val="20"/>
          <w:szCs w:val="20"/>
        </w:rPr>
        <w:t xml:space="preserve">Conclusion </w:t>
      </w:r>
    </w:p>
    <w:p w14:paraId="2AEB85E3" w14:textId="77777777" w:rsidR="009C5886" w:rsidRDefault="002A5726" w:rsidP="00D404F6">
      <w:pPr>
        <w:spacing w:line="480" w:lineRule="auto"/>
        <w:jc w:val="left"/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</w:pPr>
      <w:r w:rsidRPr="00082DF5">
        <w:rPr>
          <w:rFonts w:ascii="Times New Roman" w:hAnsi="Times New Roman" w:cs="Times New Roman"/>
          <w:sz w:val="20"/>
          <w:szCs w:val="20"/>
        </w:rPr>
        <w:t xml:space="preserve">Obtained results suggest that maternal IMI exposure </w:t>
      </w:r>
      <w:del w:id="917" w:author="Van Deusen, Amy Lynnette (alv5b)" w:date="2024-05-09T19:19:00Z">
        <w:r w:rsidRPr="00082DF5" w:rsidDel="005C1F16">
          <w:rPr>
            <w:rFonts w:ascii="Times New Roman" w:hAnsi="Times New Roman" w:cs="Times New Roman"/>
            <w:sz w:val="20"/>
            <w:szCs w:val="20"/>
          </w:rPr>
          <w:delText xml:space="preserve">caused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suppress</w:t>
      </w:r>
      <w:del w:id="918" w:author="Van Deusen, Amy Lynnette (alv5b)" w:date="2024-05-09T19:19:00Z">
        <w:r w:rsidRPr="00082DF5" w:rsidDel="005C1F16">
          <w:rPr>
            <w:rFonts w:ascii="Times New Roman" w:hAnsi="Times New Roman" w:cs="Times New Roman"/>
            <w:sz w:val="20"/>
            <w:szCs w:val="20"/>
          </w:rPr>
          <w:delText>ion of</w:delText>
        </w:r>
      </w:del>
      <w:ins w:id="919" w:author="Van Deusen, Amy Lynnette (alv5b)" w:date="2024-05-09T19:19:00Z">
        <w:r w:rsidR="005C1F16" w:rsidRPr="00082DF5">
          <w:rPr>
            <w:rFonts w:ascii="Times New Roman" w:hAnsi="Times New Roman" w:cs="Times New Roman"/>
            <w:sz w:val="20"/>
            <w:szCs w:val="20"/>
          </w:rPr>
          <w:t>es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hippocampal neurogenesis </w:t>
      </w:r>
      <w:ins w:id="920" w:author="Van Deusen, Amy Lynnette (alv5b)" w:date="2024-05-09T19:20:00Z">
        <w:r w:rsidR="00932468" w:rsidRPr="00082DF5">
          <w:rPr>
            <w:rFonts w:ascii="Times New Roman" w:hAnsi="Times New Roman" w:cs="Times New Roman"/>
            <w:sz w:val="20"/>
            <w:szCs w:val="20"/>
          </w:rPr>
          <w:t xml:space="preserve">in offspring </w:t>
        </w:r>
      </w:ins>
      <w:ins w:id="921" w:author="Van Deusen, Amy Lynnette (alv5b)" w:date="2024-05-09T19:19:00Z">
        <w:r w:rsidR="005C1F16" w:rsidRPr="00082DF5">
          <w:rPr>
            <w:rFonts w:ascii="Times New Roman" w:hAnsi="Times New Roman" w:cs="Times New Roman"/>
            <w:sz w:val="20"/>
            <w:szCs w:val="20"/>
          </w:rPr>
          <w:t xml:space="preserve">by </w:t>
        </w:r>
      </w:ins>
      <w:r w:rsidRPr="00082DF5">
        <w:rPr>
          <w:rFonts w:ascii="Times New Roman" w:hAnsi="Times New Roman" w:cs="Times New Roman"/>
          <w:sz w:val="20"/>
          <w:szCs w:val="20"/>
        </w:rPr>
        <w:t>targeting late-stage differentiation and ERK1/2–FOS-mediated synaptic plasticity of granule cells during exposure</w:t>
      </w:r>
      <w:del w:id="922" w:author="Van Deusen, Amy Lynnette (alv5b)" w:date="2024-05-09T19:20:00Z">
        <w:r w:rsidRPr="00082DF5" w:rsidDel="00932468">
          <w:rPr>
            <w:rFonts w:ascii="Times New Roman" w:hAnsi="Times New Roman" w:cs="Times New Roman"/>
            <w:sz w:val="20"/>
            <w:szCs w:val="20"/>
          </w:rPr>
          <w:delText xml:space="preserve"> in offspring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. </w:t>
      </w:r>
      <w:del w:id="923" w:author="Van Deusen, Amy Lynnette (alv5b)" w:date="2024-05-09T19:20:00Z">
        <w:r w:rsidRPr="00082DF5" w:rsidDel="00C34CFD">
          <w:rPr>
            <w:rFonts w:ascii="Times New Roman" w:hAnsi="Times New Roman" w:cs="Times New Roman"/>
            <w:sz w:val="20"/>
            <w:szCs w:val="20"/>
          </w:rPr>
          <w:delText xml:space="preserve">Suppressed </w:delText>
        </w:r>
      </w:del>
      <w:ins w:id="924" w:author="Van Deusen, Amy Lynnette (alv5b)" w:date="2024-05-09T19:20:00Z">
        <w:r w:rsidR="00C34CFD" w:rsidRPr="00082DF5">
          <w:rPr>
            <w:rFonts w:ascii="Times New Roman" w:hAnsi="Times New Roman" w:cs="Times New Roman"/>
            <w:sz w:val="20"/>
            <w:szCs w:val="20"/>
          </w:rPr>
          <w:t xml:space="preserve">Reductions of 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reelin signaling might be responsible for the </w:t>
      </w:r>
      <w:ins w:id="925" w:author="Van Deusen, Amy Lynnette (alv5b)" w:date="2024-05-09T19:20:00Z">
        <w:r w:rsidR="00C34CFD" w:rsidRPr="00082DF5">
          <w:rPr>
            <w:rFonts w:ascii="Times New Roman" w:hAnsi="Times New Roman" w:cs="Times New Roman"/>
            <w:sz w:val="20"/>
            <w:szCs w:val="20"/>
          </w:rPr>
          <w:t xml:space="preserve">observed </w:t>
        </w:r>
      </w:ins>
      <w:r w:rsidRPr="00082DF5">
        <w:rPr>
          <w:rFonts w:ascii="Times New Roman" w:hAnsi="Times New Roman" w:cs="Times New Roman"/>
          <w:sz w:val="20"/>
          <w:szCs w:val="20"/>
        </w:rPr>
        <w:t>suppress</w:t>
      </w:r>
      <w:ins w:id="926" w:author="Van Deusen, Amy Lynnette (alv5b)" w:date="2024-05-09T19:20:00Z">
        <w:r w:rsidR="00C34CFD" w:rsidRPr="00082DF5">
          <w:rPr>
            <w:rFonts w:ascii="Times New Roman" w:hAnsi="Times New Roman" w:cs="Times New Roman"/>
            <w:sz w:val="20"/>
            <w:szCs w:val="20"/>
          </w:rPr>
          <w:t>ion of</w:t>
        </w:r>
      </w:ins>
      <w:del w:id="927" w:author="Van Deusen, Amy Lynnette (alv5b)" w:date="2024-05-09T19:20:00Z">
        <w:r w:rsidRPr="00082DF5" w:rsidDel="00C34CFD">
          <w:rPr>
            <w:rFonts w:ascii="Times New Roman" w:hAnsi="Times New Roman" w:cs="Times New Roman"/>
            <w:sz w:val="20"/>
            <w:szCs w:val="20"/>
          </w:rPr>
          <w:delText>ed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neurogenesis and synaptic plasticity. At the adult stage, IMI bidirectionally decreased NSC and mature granule cell populations. Behavioral tests reveal</w:t>
      </w:r>
      <w:del w:id="928" w:author="Van Deusen, Amy Lynnette (alv5b)" w:date="2024-05-09T19:21:00Z">
        <w:r w:rsidRPr="00082DF5" w:rsidDel="00C34CFD">
          <w:rPr>
            <w:rFonts w:ascii="Times New Roman" w:hAnsi="Times New Roman" w:cs="Times New Roman"/>
            <w:sz w:val="20"/>
            <w:szCs w:val="20"/>
          </w:rPr>
          <w:delText>ed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increased spontaneous activity in adulthood. Maternal IMI exposure also persistently affected cholinergic signaling and induced </w:t>
      </w:r>
      <w:ins w:id="929" w:author="Van Deusen, Amy Lynnette (alv5b)" w:date="2024-05-09T19:21:00Z">
        <w:r w:rsidR="00C34CFD" w:rsidRPr="00082DF5">
          <w:rPr>
            <w:rFonts w:ascii="Times New Roman" w:hAnsi="Times New Roman" w:cs="Times New Roman"/>
            <w:sz w:val="20"/>
            <w:szCs w:val="20"/>
          </w:rPr>
          <w:t xml:space="preserve">both </w:t>
        </w:r>
      </w:ins>
      <w:r w:rsidRPr="00082DF5">
        <w:rPr>
          <w:rFonts w:ascii="Times New Roman" w:hAnsi="Times New Roman" w:cs="Times New Roman"/>
          <w:sz w:val="20"/>
          <w:szCs w:val="20"/>
        </w:rPr>
        <w:t>neuroinflammation and oxidative stress during exposure</w:t>
      </w:r>
      <w:ins w:id="930" w:author="Van Deusen, Amy Lynnette (alv5b)" w:date="2024-05-09T19:22:00Z">
        <w:r w:rsidR="00C34CFD" w:rsidRPr="00082DF5">
          <w:rPr>
            <w:rFonts w:ascii="Times New Roman" w:hAnsi="Times New Roman" w:cs="Times New Roman"/>
            <w:sz w:val="20"/>
            <w:szCs w:val="20"/>
          </w:rPr>
          <w:t>.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</w:t>
      </w:r>
      <w:commentRangeStart w:id="931"/>
      <w:del w:id="932" w:author="Van Deusen, Amy Lynnette (alv5b)" w:date="2024-05-09T19:22:00Z">
        <w:r w:rsidRPr="00082DF5" w:rsidDel="00C34CFD">
          <w:rPr>
            <w:rFonts w:ascii="Times New Roman" w:hAnsi="Times New Roman" w:cs="Times New Roman"/>
            <w:sz w:val="20"/>
            <w:szCs w:val="20"/>
          </w:rPr>
          <w:delText>and then</w:delText>
        </w:r>
      </w:del>
      <w:ins w:id="933" w:author="Van Deusen, Amy Lynnette (alv5b)" w:date="2024-05-09T19:22:00Z">
        <w:r w:rsidR="00C34CFD" w:rsidRPr="00082DF5">
          <w:rPr>
            <w:rFonts w:ascii="Times New Roman" w:hAnsi="Times New Roman" w:cs="Times New Roman"/>
            <w:sz w:val="20"/>
            <w:szCs w:val="20"/>
          </w:rPr>
          <w:t>Subsequently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increased sensitivity to oxidative stress in </w:t>
      </w:r>
      <w:ins w:id="934" w:author="Van Deusen, Amy Lynnette (alv5b)" w:date="2024-05-09T19:22:00Z">
        <w:r w:rsidR="00C34CFD" w:rsidRPr="00082DF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082DF5">
        <w:rPr>
          <w:rFonts w:ascii="Times New Roman" w:hAnsi="Times New Roman" w:cs="Times New Roman"/>
          <w:sz w:val="20"/>
          <w:szCs w:val="20"/>
        </w:rPr>
        <w:t>adult</w:t>
      </w:r>
      <w:del w:id="935" w:author="Van Deusen, Amy Lynnette (alv5b)" w:date="2024-05-09T19:22:00Z">
        <w:r w:rsidRPr="00082DF5" w:rsidDel="00C34CFD">
          <w:rPr>
            <w:rFonts w:ascii="Times New Roman" w:hAnsi="Times New Roman" w:cs="Times New Roman"/>
            <w:sz w:val="20"/>
            <w:szCs w:val="20"/>
          </w:rPr>
          <w:delText>hood in the</w:delText>
        </w:r>
      </w:del>
      <w:r w:rsidRPr="00082DF5">
        <w:rPr>
          <w:rFonts w:ascii="Times New Roman" w:hAnsi="Times New Roman" w:cs="Times New Roman"/>
          <w:sz w:val="20"/>
          <w:szCs w:val="20"/>
        </w:rPr>
        <w:t xml:space="preserve"> hippocampus </w:t>
      </w:r>
      <w:del w:id="936" w:author="Van Deusen, Amy Lynnette (alv5b)" w:date="2024-05-09T19:22:00Z">
        <w:r w:rsidRPr="00082DF5" w:rsidDel="00C34CFD">
          <w:rPr>
            <w:rFonts w:ascii="Times New Roman" w:hAnsi="Times New Roman" w:cs="Times New Roman"/>
            <w:sz w:val="20"/>
            <w:szCs w:val="20"/>
          </w:rPr>
          <w:delText xml:space="preserve">that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might be responsible for</w:t>
      </w:r>
      <w:ins w:id="937" w:author="Van Deusen, Amy Lynnette (alv5b)" w:date="2024-05-09T19:22:00Z">
        <w:r w:rsidR="00C34CFD" w:rsidRPr="00082DF5">
          <w:rPr>
            <w:rFonts w:ascii="Times New Roman" w:hAnsi="Times New Roman" w:cs="Times New Roman"/>
            <w:sz w:val="20"/>
            <w:szCs w:val="20"/>
          </w:rPr>
          <w:t xml:space="preserve"> the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progressive suppression of neurogenesis</w:t>
      </w:r>
      <w:ins w:id="938" w:author="Van Deusen, Amy Lynnette (alv5b)" w:date="2024-05-09T19:22:00Z">
        <w:r w:rsidR="00C34CFD" w:rsidRPr="00082DF5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939" w:author="Van Deusen, Amy Lynnette (alv5b)" w:date="2024-05-09T19:23:00Z">
        <w:r w:rsidRPr="00082DF5" w:rsidDel="00C34CFD">
          <w:rPr>
            <w:rFonts w:ascii="Times New Roman" w:hAnsi="Times New Roman" w:cs="Times New Roman"/>
            <w:sz w:val="20"/>
            <w:szCs w:val="20"/>
          </w:rPr>
          <w:delText xml:space="preserve"> through</w:delText>
        </w:r>
      </w:del>
      <w:del w:id="940" w:author="Van Deusen, Amy Lynnette (alv5b)" w:date="2024-05-09T19:22:00Z">
        <w:r w:rsidRPr="00082DF5" w:rsidDel="00C34CFD">
          <w:rPr>
            <w:rFonts w:ascii="Times New Roman" w:hAnsi="Times New Roman" w:cs="Times New Roman"/>
            <w:sz w:val="20"/>
            <w:szCs w:val="20"/>
          </w:rPr>
          <w:delText xml:space="preserve"> the</w:delText>
        </w:r>
      </w:del>
      <w:del w:id="941" w:author="Van Deusen, Amy Lynnette (alv5b)" w:date="2024-05-09T19:23:00Z">
        <w:r w:rsidRPr="00082DF5" w:rsidDel="00C34CFD">
          <w:rPr>
            <w:rFonts w:ascii="Times New Roman" w:hAnsi="Times New Roman" w:cs="Times New Roman"/>
            <w:sz w:val="20"/>
            <w:szCs w:val="20"/>
          </w:rPr>
          <w:delText xml:space="preserve"> adulthood </w:delText>
        </w:r>
      </w:del>
      <w:r w:rsidRPr="00082DF5">
        <w:rPr>
          <w:rFonts w:ascii="Times New Roman" w:hAnsi="Times New Roman" w:cs="Times New Roman"/>
          <w:sz w:val="20"/>
          <w:szCs w:val="20"/>
        </w:rPr>
        <w:t>and</w:t>
      </w:r>
      <w:ins w:id="942" w:author="Van Deusen, Amy Lynnette (alv5b)" w:date="2024-05-09T19:23:00Z">
        <w:r w:rsidR="00C34CFD" w:rsidRPr="00082DF5">
          <w:rPr>
            <w:rFonts w:ascii="Times New Roman" w:hAnsi="Times New Roman" w:cs="Times New Roman"/>
            <w:sz w:val="20"/>
            <w:szCs w:val="20"/>
          </w:rPr>
          <w:t xml:space="preserve"> increased incidence of</w:t>
        </w:r>
      </w:ins>
      <w:r w:rsidRPr="00082DF5">
        <w:rPr>
          <w:rFonts w:ascii="Times New Roman" w:hAnsi="Times New Roman" w:cs="Times New Roman"/>
          <w:sz w:val="20"/>
          <w:szCs w:val="20"/>
        </w:rPr>
        <w:t xml:space="preserve"> hyperactivity </w:t>
      </w:r>
      <w:ins w:id="943" w:author="Van Deusen, Amy Lynnette (alv5b)" w:date="2024-05-09T20:03:00Z">
        <w:r w:rsidR="00B608A2" w:rsidRPr="00082DF5">
          <w:rPr>
            <w:rFonts w:ascii="Times New Roman" w:hAnsi="Times New Roman" w:cs="Times New Roman"/>
            <w:sz w:val="20"/>
            <w:szCs w:val="20"/>
          </w:rPr>
          <w:t xml:space="preserve">observed </w:t>
        </w:r>
      </w:ins>
      <w:r w:rsidRPr="00082DF5">
        <w:rPr>
          <w:rFonts w:ascii="Times New Roman" w:hAnsi="Times New Roman" w:cs="Times New Roman"/>
          <w:sz w:val="20"/>
          <w:szCs w:val="20"/>
        </w:rPr>
        <w:t>in adulthood</w:t>
      </w:r>
      <w:commentRangeEnd w:id="931"/>
      <w:r w:rsidR="00C34CFD" w:rsidRPr="00082DF5">
        <w:rPr>
          <w:rStyle w:val="CommentReference"/>
        </w:rPr>
        <w:commentReference w:id="931"/>
      </w:r>
      <w:r w:rsidRPr="00082DF5">
        <w:rPr>
          <w:rFonts w:ascii="Times New Roman" w:hAnsi="Times New Roman" w:cs="Times New Roman"/>
          <w:sz w:val="20"/>
          <w:szCs w:val="20"/>
        </w:rPr>
        <w:t>.</w:t>
      </w:r>
      <w:r w:rsidRPr="00082DF5" w:rsidDel="00AC34F7">
        <w:rPr>
          <w:rFonts w:ascii="Times New Roman" w:hAnsi="Times New Roman" w:cs="Times New Roman"/>
          <w:sz w:val="20"/>
          <w:szCs w:val="20"/>
        </w:rPr>
        <w:t xml:space="preserve"> </w:t>
      </w:r>
      <w:r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</w:t>
      </w:r>
      <w:r w:rsidRPr="00082DF5">
        <w:rPr>
          <w:rFonts w:ascii="Times New Roman" w:hAnsi="Times New Roman" w:cs="Times New Roman"/>
          <w:sz w:val="20"/>
          <w:szCs w:val="20"/>
        </w:rPr>
        <w:t>NOAEL</w:t>
      </w:r>
      <w:r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of IMI for offspring</w:t>
      </w:r>
      <w:ins w:id="944" w:author="Van Deusen, Amy Lynnette (alv5b)" w:date="2024-05-09T19:23:00Z">
        <w:r w:rsidR="00982358" w:rsidRPr="00082DF5">
          <w:rPr>
            <w:rFonts w:ascii="Times New Roman" w:hAnsi="Times New Roman" w:cs="Times New Roman"/>
            <w:color w:val="212121"/>
            <w:sz w:val="20"/>
            <w:szCs w:val="20"/>
            <w:shd w:val="clear" w:color="auto" w:fill="FFFFFF"/>
          </w:rPr>
          <w:t xml:space="preserve"> during</w:t>
        </w:r>
      </w:ins>
      <w:r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neurogenesis was determined to be 83 ppm (</w:t>
      </w:r>
      <w:r w:rsidRPr="00082DF5">
        <w:rPr>
          <w:rFonts w:ascii="Times New Roman" w:hAnsi="Times New Roman" w:cs="Times New Roman"/>
          <w:sz w:val="20"/>
          <w:szCs w:val="20"/>
        </w:rPr>
        <w:t>5.5–14.1</w:t>
      </w:r>
      <w:r w:rsidRPr="00082DF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mg/kg body weight/day).</w:t>
      </w:r>
      <w:bookmarkEnd w:id="758"/>
    </w:p>
    <w:p w14:paraId="3D74E8ED" w14:textId="77777777" w:rsidR="009C5886" w:rsidRDefault="009C5886" w:rsidP="00D404F6">
      <w:pPr>
        <w:spacing w:line="480" w:lineRule="auto"/>
        <w:jc w:val="left"/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</w:pPr>
    </w:p>
    <w:p w14:paraId="64984EA5" w14:textId="77777777" w:rsidR="009706F0" w:rsidRDefault="009706F0">
      <w:pPr>
        <w:widowControl/>
        <w:jc w:val="left"/>
        <w:rPr>
          <w:ins w:id="945" w:author="Van Deusen, Amy Lynnette (alv5b)" w:date="2024-08-09T13:14:00Z"/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</w:pPr>
      <w:ins w:id="946" w:author="Van Deusen, Amy Lynnette (alv5b)" w:date="2024-08-09T13:14:00Z">
        <w:r>
          <w:rPr>
            <w:rFonts w:ascii="Times New Roman" w:hAnsi="Times New Roman" w:cs="Times New Roman"/>
            <w:b/>
            <w:bCs/>
            <w:color w:val="202124"/>
            <w:sz w:val="20"/>
            <w:szCs w:val="20"/>
            <w:shd w:val="clear" w:color="auto" w:fill="FFFFFF"/>
          </w:rPr>
          <w:br w:type="page"/>
        </w:r>
      </w:ins>
    </w:p>
    <w:p w14:paraId="7CC852C2" w14:textId="59887FB6" w:rsidR="001759B7" w:rsidRPr="009C5886" w:rsidRDefault="001759B7" w:rsidP="00D404F6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D808A5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lastRenderedPageBreak/>
        <w:t>Reference</w:t>
      </w:r>
      <w:r w:rsidR="008E4388" w:rsidRPr="00D808A5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s</w:t>
      </w:r>
    </w:p>
    <w:p w14:paraId="62582F03" w14:textId="614318A2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947" w:author="Van Deusen, Amy Lynnette (alv5b)" w:date="2024-08-09T13:09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</w:t>
      </w:r>
      <w:ins w:id="948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949" w:author="Van Deusen, Amy Lynnette (alv5b)" w:date="2024-08-09T13:09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ins w:id="950" w:author="Van Deusen, Amy Lynnette (alv5b)" w:date="2024-08-09T12:47:00Z">
        <w:r w:rsidR="00806127" w:rsidRPr="00D808A5">
          <w:rPr>
            <w:rFonts w:ascii="Times New Roman" w:hAnsi="Times New Roman" w:cs="Times New Roman"/>
            <w:szCs w:val="20"/>
          </w:rPr>
          <w:t>California Environmental Protection Agency</w:t>
        </w:r>
        <w:r w:rsidR="00806127">
          <w:rPr>
            <w:rFonts w:ascii="Times New Roman" w:hAnsi="Times New Roman" w:cs="Times New Roman"/>
            <w:szCs w:val="20"/>
          </w:rPr>
          <w:t xml:space="preserve">. </w:t>
        </w:r>
      </w:ins>
      <w:del w:id="951" w:author="Van Deusen, Amy Lynnette (alv5b)" w:date="2024-08-09T01:04:00Z">
        <w:r w:rsidRPr="00D808A5" w:rsidDel="000B1D33">
          <w:rPr>
            <w:rFonts w:ascii="Times New Roman" w:hAnsi="Times New Roman" w:cs="Times New Roman"/>
            <w:szCs w:val="20"/>
          </w:rPr>
          <w:delText xml:space="preserve">California Environmental Protection Agency, (2006) </w:delText>
        </w:r>
      </w:del>
      <w:r w:rsidRPr="00D808A5">
        <w:rPr>
          <w:rFonts w:ascii="Times New Roman" w:hAnsi="Times New Roman" w:cs="Times New Roman"/>
          <w:szCs w:val="20"/>
        </w:rPr>
        <w:t>Imidacloprid risk characterization document. Dietary and drinking water exposure.</w:t>
      </w:r>
      <w:ins w:id="952" w:author="Van Deusen, Amy Lynnette (alv5b)" w:date="2024-08-09T01:04:00Z">
        <w:r w:rsidR="000B1D33">
          <w:rPr>
            <w:rFonts w:ascii="Times New Roman" w:hAnsi="Times New Roman" w:cs="Times New Roman"/>
            <w:szCs w:val="20"/>
          </w:rPr>
          <w:t xml:space="preserve"> </w:t>
        </w:r>
      </w:ins>
      <w:ins w:id="953" w:author="Van Deusen, Amy Lynnette (alv5b)" w:date="2024-08-09T12:47:00Z">
        <w:r w:rsidR="00806127" w:rsidRPr="00806127">
          <w:rPr>
            <w:rPrChange w:id="954" w:author="Van Deusen, Amy Lynnette (alv5b)" w:date="2024-08-09T12:47:00Z">
              <w:rPr>
                <w:rStyle w:val="Hyperlink"/>
                <w:rFonts w:ascii="Times New Roman" w:hAnsi="Times New Roman" w:cs="Times New Roman"/>
                <w:color w:val="auto"/>
                <w:szCs w:val="20"/>
              </w:rPr>
            </w:rPrChange>
          </w:rPr>
          <w:t>https://www.cdpr.ca.gov/docs/risk/rcd/imidacloprid.pdf</w:t>
        </w:r>
      </w:ins>
      <w:ins w:id="955" w:author="Van Deusen, Amy Lynnette (alv5b)" w:date="2024-08-09T11:33:00Z">
        <w:r w:rsidR="00A13BCA" w:rsidRPr="00A13BCA">
          <w:rPr>
            <w:rFonts w:ascii="Times New Roman" w:hAnsi="Times New Roman" w:cs="Times New Roman"/>
            <w:szCs w:val="20"/>
          </w:rPr>
          <w:t>.</w:t>
        </w:r>
        <w:r w:rsidR="00A13BCA">
          <w:rPr>
            <w:rFonts w:ascii="Times New Roman" w:hAnsi="Times New Roman" w:cs="Times New Roman"/>
            <w:szCs w:val="20"/>
          </w:rPr>
          <w:t xml:space="preserve"> </w:t>
        </w:r>
      </w:ins>
      <w:ins w:id="956" w:author="Van Deusen, Amy Lynnette (alv5b)" w:date="2024-08-09T01:04:00Z">
        <w:r w:rsidR="000B1D33">
          <w:rPr>
            <w:rFonts w:ascii="Times New Roman" w:hAnsi="Times New Roman" w:cs="Times New Roman"/>
            <w:szCs w:val="20"/>
          </w:rPr>
          <w:t>Published</w:t>
        </w:r>
        <w:r w:rsidR="000B1D33" w:rsidRPr="00D808A5">
          <w:rPr>
            <w:rFonts w:ascii="Times New Roman" w:hAnsi="Times New Roman" w:cs="Times New Roman"/>
            <w:szCs w:val="20"/>
          </w:rPr>
          <w:t xml:space="preserve"> 2006</w:t>
        </w:r>
      </w:ins>
      <w:ins w:id="957" w:author="Van Deusen, Amy Lynnette (alv5b)" w:date="2024-08-09T01:05:00Z">
        <w:r w:rsidR="000B1D33">
          <w:rPr>
            <w:rFonts w:ascii="Times New Roman" w:hAnsi="Times New Roman" w:cs="Times New Roman"/>
            <w:szCs w:val="20"/>
          </w:rPr>
          <w:t>. A</w:t>
        </w:r>
        <w:r w:rsidR="000B1D33" w:rsidRPr="00D808A5">
          <w:rPr>
            <w:rFonts w:ascii="Times New Roman" w:hAnsi="Times New Roman" w:cs="Times New Roman"/>
            <w:szCs w:val="20"/>
          </w:rPr>
          <w:t>ccessed May 10, 2024.</w:t>
        </w:r>
        <w:r w:rsidR="000B1D33">
          <w:rPr>
            <w:rFonts w:ascii="Times New Roman" w:hAnsi="Times New Roman" w:cs="Times New Roman"/>
            <w:szCs w:val="20"/>
          </w:rPr>
          <w:t xml:space="preserve"> </w:t>
        </w:r>
      </w:ins>
      <w:del w:id="958" w:author="Van Deusen, Amy Lynnette (alv5b)" w:date="2024-08-09T01:05:00Z">
        <w:r w:rsidRPr="00A13BCA" w:rsidDel="000B1D33">
          <w:rPr>
            <w:rFonts w:ascii="Times New Roman" w:hAnsi="Times New Roman" w:cs="Times New Roman"/>
            <w:szCs w:val="20"/>
          </w:rPr>
          <w:delText xml:space="preserve"> , 2021</w:delText>
        </w:r>
      </w:del>
      <w:del w:id="959" w:author="Van Deusen, Amy Lynnette (alv5b)" w:date="2024-08-09T01:08:00Z">
        <w:r w:rsidRPr="00D808A5" w:rsidDel="00A53946">
          <w:rPr>
            <w:rFonts w:ascii="Times New Roman" w:hAnsi="Times New Roman" w:cs="Times New Roman"/>
            <w:szCs w:val="20"/>
          </w:rPr>
          <w:delText xml:space="preserve"> </w:delText>
        </w:r>
      </w:del>
      <w:del w:id="960" w:author="Van Deusen, Amy Lynnette (alv5b)" w:date="2024-08-09T01:05:00Z">
        <w:r w:rsidRPr="00D808A5" w:rsidDel="000B1D33">
          <w:rPr>
            <w:rFonts w:ascii="Times New Roman" w:hAnsi="Times New Roman" w:cs="Times New Roman"/>
            <w:szCs w:val="20"/>
          </w:rPr>
          <w:delText>(accessed May 10, 2024).</w:delText>
        </w:r>
      </w:del>
    </w:p>
    <w:p w14:paraId="6C108401" w14:textId="0E0A746C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961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</w:t>
      </w:r>
      <w:ins w:id="962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963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964" w:author="Van Deusen, Amy Lynnette (alv5b)" w:date="2024-08-09T01:06:00Z">
        <w:r w:rsidRPr="00D808A5" w:rsidDel="000B1D33">
          <w:rPr>
            <w:rFonts w:ascii="Times New Roman" w:hAnsi="Times New Roman" w:cs="Times New Roman"/>
            <w:szCs w:val="20"/>
          </w:rPr>
          <w:delText xml:space="preserve">Y.M. </w:delText>
        </w:r>
      </w:del>
      <w:r w:rsidRPr="00D808A5">
        <w:rPr>
          <w:rFonts w:ascii="Times New Roman" w:hAnsi="Times New Roman" w:cs="Times New Roman"/>
          <w:szCs w:val="20"/>
        </w:rPr>
        <w:t>Abd-Elhakim</w:t>
      </w:r>
      <w:ins w:id="965" w:author="Van Deusen, Amy Lynnette (alv5b)" w:date="2024-08-09T01:06:00Z">
        <w:r w:rsidR="000B1D33">
          <w:rPr>
            <w:rFonts w:ascii="Times New Roman" w:hAnsi="Times New Roman" w:cs="Times New Roman"/>
            <w:szCs w:val="20"/>
          </w:rPr>
          <w:t xml:space="preserve"> YM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966" w:author="Van Deusen, Amy Lynnette (alv5b)" w:date="2024-08-09T01:06:00Z">
        <w:r w:rsidRPr="00D808A5" w:rsidDel="000B1D33">
          <w:rPr>
            <w:rFonts w:ascii="Times New Roman" w:hAnsi="Times New Roman" w:cs="Times New Roman"/>
            <w:szCs w:val="20"/>
          </w:rPr>
          <w:delText xml:space="preserve">H.H. </w:delText>
        </w:r>
      </w:del>
      <w:r w:rsidRPr="00D808A5">
        <w:rPr>
          <w:rFonts w:ascii="Times New Roman" w:hAnsi="Times New Roman" w:cs="Times New Roman"/>
          <w:szCs w:val="20"/>
        </w:rPr>
        <w:t>Mohammed</w:t>
      </w:r>
      <w:ins w:id="967" w:author="Van Deusen, Amy Lynnette (alv5b)" w:date="2024-08-09T01:06:00Z">
        <w:r w:rsidR="000B1D33">
          <w:rPr>
            <w:rFonts w:ascii="Times New Roman" w:hAnsi="Times New Roman" w:cs="Times New Roman"/>
            <w:szCs w:val="20"/>
          </w:rPr>
          <w:t xml:space="preserve"> HH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968" w:author="Van Deusen, Amy Lynnette (alv5b)" w:date="2024-08-09T01:07:00Z">
        <w:r w:rsidRPr="00D808A5" w:rsidDel="000B1D33">
          <w:rPr>
            <w:rFonts w:ascii="Times New Roman" w:hAnsi="Times New Roman" w:cs="Times New Roman"/>
            <w:szCs w:val="20"/>
          </w:rPr>
          <w:delText xml:space="preserve">W.A.M. </w:delText>
        </w:r>
      </w:del>
      <w:r w:rsidRPr="00D808A5">
        <w:rPr>
          <w:rFonts w:ascii="Times New Roman" w:hAnsi="Times New Roman" w:cs="Times New Roman"/>
          <w:szCs w:val="20"/>
        </w:rPr>
        <w:t>Mohamed</w:t>
      </w:r>
      <w:ins w:id="969" w:author="Van Deusen, Amy Lynnette (alv5b)" w:date="2024-08-09T01:06:00Z">
        <w:r w:rsidR="000B1D33">
          <w:rPr>
            <w:rFonts w:ascii="Times New Roman" w:hAnsi="Times New Roman" w:cs="Times New Roman"/>
            <w:szCs w:val="20"/>
          </w:rPr>
          <w:t xml:space="preserve"> WAM</w:t>
        </w:r>
      </w:ins>
      <w:ins w:id="970" w:author="Van Deusen, Amy Lynnette (alv5b)" w:date="2024-08-09T12:08:00Z">
        <w:r w:rsidR="00A505B5">
          <w:rPr>
            <w:rFonts w:ascii="Times New Roman" w:hAnsi="Times New Roman" w:cs="Times New Roman"/>
            <w:szCs w:val="20"/>
          </w:rPr>
          <w:t>.</w:t>
        </w:r>
      </w:ins>
      <w:del w:id="971" w:author="Van Deusen, Amy Lynnette (alv5b)" w:date="2024-08-09T12:08:00Z">
        <w:r w:rsidRPr="00D808A5" w:rsidDel="00A505B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Imi</w:t>
      </w:r>
      <w:r w:rsidR="00A53946" w:rsidRPr="00D808A5">
        <w:rPr>
          <w:rFonts w:ascii="Times New Roman" w:hAnsi="Times New Roman" w:cs="Times New Roman"/>
          <w:szCs w:val="20"/>
        </w:rPr>
        <w:t>dacloprid impacts on neurobehavioral performance, oxidative stress, and apoptotic events in the brain of adolescent and adult rats</w:t>
      </w:r>
      <w:ins w:id="972" w:author="Van Deusen, Amy Lynnette (alv5b)" w:date="2024-08-09T01:07:00Z">
        <w:r w:rsidR="000B1D33">
          <w:rPr>
            <w:rFonts w:ascii="Times New Roman" w:hAnsi="Times New Roman" w:cs="Times New Roman"/>
            <w:szCs w:val="20"/>
          </w:rPr>
          <w:t>.</w:t>
        </w:r>
      </w:ins>
      <w:del w:id="973" w:author="Van Deusen, Amy Lynnette (alv5b)" w:date="2024-08-09T01:07:00Z">
        <w:r w:rsidRPr="00D808A5" w:rsidDel="000B1D33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0B1D33">
        <w:rPr>
          <w:rFonts w:ascii="Times New Roman" w:hAnsi="Times New Roman" w:cs="Times New Roman"/>
          <w:i/>
          <w:iCs/>
          <w:szCs w:val="20"/>
          <w:rPrChange w:id="974" w:author="Van Deusen, Amy Lynnette (alv5b)" w:date="2024-08-09T01:07:00Z">
            <w:rPr>
              <w:rFonts w:ascii="Times New Roman" w:hAnsi="Times New Roman" w:cs="Times New Roman"/>
              <w:szCs w:val="20"/>
            </w:rPr>
          </w:rPrChange>
        </w:rPr>
        <w:t>J</w:t>
      </w:r>
      <w:del w:id="975" w:author="Van Deusen, Amy Lynnette (alv5b)" w:date="2024-08-09T01:07:00Z">
        <w:r w:rsidRPr="000B1D33" w:rsidDel="000B1D33">
          <w:rPr>
            <w:rFonts w:ascii="Times New Roman" w:hAnsi="Times New Roman" w:cs="Times New Roman"/>
            <w:i/>
            <w:iCs/>
            <w:szCs w:val="20"/>
            <w:rPrChange w:id="976" w:author="Van Deusen, Amy Lynnette (alv5b)" w:date="2024-08-09T01:0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0B1D33">
        <w:rPr>
          <w:rFonts w:ascii="Times New Roman" w:hAnsi="Times New Roman" w:cs="Times New Roman"/>
          <w:i/>
          <w:iCs/>
          <w:szCs w:val="20"/>
          <w:rPrChange w:id="977" w:author="Van Deusen, Amy Lynnette (alv5b)" w:date="2024-08-09T01:07:00Z">
            <w:rPr>
              <w:rFonts w:ascii="Times New Roman" w:hAnsi="Times New Roman" w:cs="Times New Roman"/>
              <w:szCs w:val="20"/>
            </w:rPr>
          </w:rPrChange>
        </w:rPr>
        <w:t xml:space="preserve"> Agric</w:t>
      </w:r>
      <w:del w:id="978" w:author="Van Deusen, Amy Lynnette (alv5b)" w:date="2024-08-09T01:07:00Z">
        <w:r w:rsidRPr="000B1D33" w:rsidDel="000B1D33">
          <w:rPr>
            <w:rFonts w:ascii="Times New Roman" w:hAnsi="Times New Roman" w:cs="Times New Roman"/>
            <w:i/>
            <w:iCs/>
            <w:szCs w:val="20"/>
            <w:rPrChange w:id="979" w:author="Van Deusen, Amy Lynnette (alv5b)" w:date="2024-08-09T01:0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0B1D33">
        <w:rPr>
          <w:rFonts w:ascii="Times New Roman" w:hAnsi="Times New Roman" w:cs="Times New Roman"/>
          <w:i/>
          <w:iCs/>
          <w:szCs w:val="20"/>
          <w:rPrChange w:id="980" w:author="Van Deusen, Amy Lynnette (alv5b)" w:date="2024-08-09T01:07:00Z">
            <w:rPr>
              <w:rFonts w:ascii="Times New Roman" w:hAnsi="Times New Roman" w:cs="Times New Roman"/>
              <w:szCs w:val="20"/>
            </w:rPr>
          </w:rPrChange>
        </w:rPr>
        <w:t xml:space="preserve"> Food</w:t>
      </w:r>
      <w:del w:id="981" w:author="Van Deusen, Amy Lynnette (alv5b)" w:date="2024-08-09T01:07:00Z">
        <w:r w:rsidRPr="000B1D33" w:rsidDel="000B1D33">
          <w:rPr>
            <w:rFonts w:ascii="Times New Roman" w:hAnsi="Times New Roman" w:cs="Times New Roman"/>
            <w:i/>
            <w:iCs/>
            <w:szCs w:val="20"/>
            <w:rPrChange w:id="982" w:author="Van Deusen, Amy Lynnette (alv5b)" w:date="2024-08-09T01:0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0B1D33">
        <w:rPr>
          <w:rFonts w:ascii="Times New Roman" w:hAnsi="Times New Roman" w:cs="Times New Roman"/>
          <w:i/>
          <w:iCs/>
          <w:szCs w:val="20"/>
          <w:rPrChange w:id="983" w:author="Van Deusen, Amy Lynnette (alv5b)" w:date="2024-08-09T01:07:00Z">
            <w:rPr>
              <w:rFonts w:ascii="Times New Roman" w:hAnsi="Times New Roman" w:cs="Times New Roman"/>
              <w:szCs w:val="20"/>
            </w:rPr>
          </w:rPrChange>
        </w:rPr>
        <w:t xml:space="preserve"> Chem</w:t>
      </w:r>
      <w:r w:rsidRPr="00D808A5">
        <w:rPr>
          <w:rFonts w:ascii="Times New Roman" w:hAnsi="Times New Roman" w:cs="Times New Roman"/>
          <w:szCs w:val="20"/>
        </w:rPr>
        <w:t>.</w:t>
      </w:r>
      <w:ins w:id="984" w:author="Van Deusen, Amy Lynnette (alv5b)" w:date="2024-08-09T01:07:00Z">
        <w:r w:rsidR="000B1D33">
          <w:rPr>
            <w:rFonts w:ascii="Times New Roman" w:hAnsi="Times New Roman" w:cs="Times New Roman"/>
            <w:szCs w:val="20"/>
          </w:rPr>
          <w:t xml:space="preserve"> 2018;</w:t>
        </w:r>
      </w:ins>
      <w:del w:id="985" w:author="Van Deusen, Amy Lynnette (alv5b)" w:date="2024-08-09T01:07:00Z">
        <w:r w:rsidRPr="00D808A5" w:rsidDel="000B1D33">
          <w:rPr>
            <w:rFonts w:ascii="Times New Roman" w:hAnsi="Times New Roman" w:cs="Times New Roman"/>
            <w:szCs w:val="20"/>
          </w:rPr>
          <w:delText> </w:delText>
        </w:r>
      </w:del>
      <w:r w:rsidRPr="00D808A5">
        <w:rPr>
          <w:rFonts w:ascii="Times New Roman" w:hAnsi="Times New Roman" w:cs="Times New Roman"/>
          <w:szCs w:val="20"/>
        </w:rPr>
        <w:t>66</w:t>
      </w:r>
      <w:del w:id="986" w:author="Van Deusen, Amy Lynnette (alv5b)" w:date="2024-08-09T01:07:00Z">
        <w:r w:rsidRPr="00D808A5" w:rsidDel="000B1D33">
          <w:rPr>
            <w:rFonts w:ascii="Times New Roman" w:hAnsi="Times New Roman" w:cs="Times New Roman"/>
            <w:szCs w:val="20"/>
          </w:rPr>
          <w:delText xml:space="preserve"> (2018) </w:delText>
        </w:r>
      </w:del>
      <w:ins w:id="987" w:author="Van Deusen, Amy Lynnette (alv5b)" w:date="2024-08-09T01:07:00Z">
        <w:r w:rsidR="000B1D33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13513–13524. </w:t>
      </w:r>
      <w:ins w:id="988" w:author="Van Deusen, Amy Lynnette (alv5b)" w:date="2024-08-09T12:47:00Z">
        <w:r w:rsidR="00C2699F" w:rsidRPr="00C2699F">
          <w:rPr>
            <w:rPrChange w:id="989" w:author="Van Deusen, Amy Lynnette (alv5b)" w:date="2024-08-09T12:47:00Z">
              <w:rPr>
                <w:rStyle w:val="Hyperlink"/>
                <w:rFonts w:ascii="Times New Roman" w:hAnsi="Times New Roman" w:cs="Times New Roman"/>
                <w:szCs w:val="20"/>
              </w:rPr>
            </w:rPrChange>
          </w:rPr>
          <w:t>doi:10.1021/acs.jafc.8b05793</w:t>
        </w:r>
      </w:ins>
      <w:ins w:id="990" w:author="Van Deusen, Amy Lynnette (alv5b)" w:date="2024-08-09T11:34:00Z">
        <w:r w:rsidR="00A13BCA">
          <w:rPr>
            <w:rFonts w:ascii="Times New Roman" w:hAnsi="Times New Roman" w:cs="Times New Roman"/>
            <w:szCs w:val="20"/>
          </w:rPr>
          <w:t>.</w:t>
        </w:r>
      </w:ins>
    </w:p>
    <w:p w14:paraId="50A510E6" w14:textId="4224AE14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991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</w:t>
      </w:r>
      <w:ins w:id="992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993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994" w:author="Van Deusen, Amy Lynnette (alv5b)" w:date="2024-08-09T01:08:00Z">
        <w:r w:rsidRPr="00D808A5" w:rsidDel="00A53946">
          <w:rPr>
            <w:rFonts w:ascii="Times New Roman" w:hAnsi="Times New Roman" w:cs="Times New Roman"/>
            <w:szCs w:val="20"/>
          </w:rPr>
          <w:delText xml:space="preserve">A.P. </w:delText>
        </w:r>
      </w:del>
      <w:r w:rsidRPr="00D808A5">
        <w:rPr>
          <w:rFonts w:ascii="Times New Roman" w:hAnsi="Times New Roman" w:cs="Times New Roman"/>
          <w:szCs w:val="20"/>
        </w:rPr>
        <w:t>Burke</w:t>
      </w:r>
      <w:ins w:id="995" w:author="Van Deusen, Amy Lynnette (alv5b)" w:date="2024-08-09T01:08:00Z">
        <w:r w:rsidR="00A53946">
          <w:rPr>
            <w:rFonts w:ascii="Times New Roman" w:hAnsi="Times New Roman" w:cs="Times New Roman"/>
            <w:szCs w:val="20"/>
          </w:rPr>
          <w:t xml:space="preserve"> AP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996" w:author="Van Deusen, Amy Lynnette (alv5b)" w:date="2024-08-09T01:08:00Z">
        <w:r w:rsidRPr="00D808A5" w:rsidDel="00A53946">
          <w:rPr>
            <w:rFonts w:ascii="Times New Roman" w:hAnsi="Times New Roman" w:cs="Times New Roman"/>
            <w:szCs w:val="20"/>
          </w:rPr>
          <w:delText xml:space="preserve">Y. </w:delText>
        </w:r>
      </w:del>
      <w:r w:rsidRPr="00D808A5">
        <w:rPr>
          <w:rFonts w:ascii="Times New Roman" w:hAnsi="Times New Roman" w:cs="Times New Roman"/>
          <w:szCs w:val="20"/>
        </w:rPr>
        <w:t>Niibori</w:t>
      </w:r>
      <w:ins w:id="997" w:author="Van Deusen, Amy Lynnette (alv5b)" w:date="2024-08-09T01:08:00Z">
        <w:r w:rsidR="00A53946">
          <w:rPr>
            <w:rFonts w:ascii="Times New Roman" w:hAnsi="Times New Roman" w:cs="Times New Roman"/>
            <w:szCs w:val="20"/>
          </w:rPr>
          <w:t xml:space="preserve"> 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998" w:author="Van Deusen, Amy Lynnette (alv5b)" w:date="2024-08-09T01:08:00Z">
        <w:r w:rsidRPr="00D808A5" w:rsidDel="00A53946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Terayama</w:t>
      </w:r>
      <w:ins w:id="999" w:author="Van Deusen, Amy Lynnette (alv5b)" w:date="2024-08-09T01:08:00Z">
        <w:r w:rsidR="00A53946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00" w:author="Van Deusen, Amy Lynnette (alv5b)" w:date="2024-08-09T01:08:00Z">
        <w:r w:rsidRPr="00D808A5" w:rsidDel="00A53946">
          <w:rPr>
            <w:rFonts w:ascii="Times New Roman" w:hAnsi="Times New Roman" w:cs="Times New Roman"/>
            <w:szCs w:val="20"/>
          </w:rPr>
          <w:delText>M. Ito, C. Pidgeon, J. Arsenault, P.R. Camarero, C.L. Cummins, R. Mateo, K. Sakabe, D.R. Hampson</w:delText>
        </w:r>
      </w:del>
      <w:ins w:id="1001" w:author="Van Deusen, Amy Lynnette (alv5b)" w:date="2024-08-09T01:08:00Z">
        <w:r w:rsidR="00A53946">
          <w:rPr>
            <w:rFonts w:ascii="Times New Roman" w:hAnsi="Times New Roman" w:cs="Times New Roman"/>
            <w:szCs w:val="20"/>
          </w:rPr>
          <w:t>et al</w:t>
        </w:r>
      </w:ins>
      <w:ins w:id="1002" w:author="Van Deusen, Amy Lynnette (alv5b)" w:date="2024-08-09T01:09:00Z">
        <w:r w:rsidR="00A53946">
          <w:rPr>
            <w:rFonts w:ascii="Times New Roman" w:hAnsi="Times New Roman" w:cs="Times New Roman"/>
            <w:szCs w:val="20"/>
          </w:rPr>
          <w:t>.</w:t>
        </w:r>
      </w:ins>
      <w:del w:id="1003" w:author="Van Deusen, Amy Lynnette (alv5b)" w:date="2024-08-09T01:09:00Z">
        <w:r w:rsidRPr="00D808A5" w:rsidDel="00A53946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Mammalian </w:t>
      </w:r>
      <w:r w:rsidR="00A53946" w:rsidRPr="00D808A5">
        <w:rPr>
          <w:rFonts w:ascii="Times New Roman" w:hAnsi="Times New Roman" w:cs="Times New Roman"/>
          <w:szCs w:val="20"/>
        </w:rPr>
        <w:t>susceptibility to a neonicotinoid insecticide after fetal and early postnatal expo</w:t>
      </w:r>
      <w:r w:rsidRPr="00D808A5">
        <w:rPr>
          <w:rFonts w:ascii="Times New Roman" w:hAnsi="Times New Roman" w:cs="Times New Roman"/>
          <w:szCs w:val="20"/>
        </w:rPr>
        <w:t>sure</w:t>
      </w:r>
      <w:ins w:id="1004" w:author="Van Deusen, Amy Lynnette (alv5b)" w:date="2024-08-09T01:09:00Z">
        <w:r w:rsidR="00A53946">
          <w:rPr>
            <w:rFonts w:ascii="Times New Roman" w:hAnsi="Times New Roman" w:cs="Times New Roman"/>
            <w:szCs w:val="20"/>
          </w:rPr>
          <w:t>.</w:t>
        </w:r>
      </w:ins>
      <w:del w:id="1005" w:author="Van Deusen, Amy Lynnette (alv5b)" w:date="2024-08-09T01:09:00Z">
        <w:r w:rsidRPr="00D808A5" w:rsidDel="00A53946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A53946">
        <w:rPr>
          <w:rFonts w:ascii="Times New Roman" w:hAnsi="Times New Roman" w:cs="Times New Roman"/>
          <w:i/>
          <w:iCs/>
          <w:szCs w:val="20"/>
          <w:rPrChange w:id="1006" w:author="Van Deusen, Amy Lynnette (alv5b)" w:date="2024-08-09T01:09:00Z">
            <w:rPr>
              <w:rFonts w:ascii="Times New Roman" w:hAnsi="Times New Roman" w:cs="Times New Roman"/>
              <w:szCs w:val="20"/>
            </w:rPr>
          </w:rPrChange>
        </w:rPr>
        <w:t>Sci</w:t>
      </w:r>
      <w:del w:id="1007" w:author="Van Deusen, Amy Lynnette (alv5b)" w:date="2024-08-09T01:09:00Z">
        <w:r w:rsidRPr="00A53946" w:rsidDel="00A53946">
          <w:rPr>
            <w:rFonts w:ascii="Times New Roman" w:hAnsi="Times New Roman" w:cs="Times New Roman"/>
            <w:i/>
            <w:iCs/>
            <w:szCs w:val="20"/>
            <w:rPrChange w:id="1008" w:author="Van Deusen, Amy Lynnette (alv5b)" w:date="2024-08-09T01:09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53946">
        <w:rPr>
          <w:rFonts w:ascii="Times New Roman" w:hAnsi="Times New Roman" w:cs="Times New Roman"/>
          <w:i/>
          <w:iCs/>
          <w:szCs w:val="20"/>
          <w:rPrChange w:id="1009" w:author="Van Deusen, Amy Lynnette (alv5b)" w:date="2024-08-09T01:09:00Z">
            <w:rPr>
              <w:rFonts w:ascii="Times New Roman" w:hAnsi="Times New Roman" w:cs="Times New Roman"/>
              <w:szCs w:val="20"/>
            </w:rPr>
          </w:rPrChange>
        </w:rPr>
        <w:t xml:space="preserve"> Rep</w:t>
      </w:r>
      <w:r w:rsidRPr="00D808A5">
        <w:rPr>
          <w:rFonts w:ascii="Times New Roman" w:hAnsi="Times New Roman" w:cs="Times New Roman"/>
          <w:szCs w:val="20"/>
        </w:rPr>
        <w:t xml:space="preserve">. </w:t>
      </w:r>
      <w:ins w:id="1010" w:author="Van Deusen, Amy Lynnette (alv5b)" w:date="2024-08-09T01:09:00Z">
        <w:r w:rsidR="00A53946">
          <w:rPr>
            <w:rFonts w:ascii="Times New Roman" w:hAnsi="Times New Roman" w:cs="Times New Roman"/>
            <w:szCs w:val="20"/>
          </w:rPr>
          <w:t>2018;</w:t>
        </w:r>
      </w:ins>
      <w:r w:rsidRPr="00D808A5">
        <w:rPr>
          <w:rFonts w:ascii="Times New Roman" w:hAnsi="Times New Roman" w:cs="Times New Roman"/>
          <w:szCs w:val="20"/>
        </w:rPr>
        <w:t>8</w:t>
      </w:r>
      <w:del w:id="1011" w:author="Van Deusen, Amy Lynnette (alv5b)" w:date="2024-08-09T01:09:00Z">
        <w:r w:rsidRPr="00D808A5" w:rsidDel="00A53946">
          <w:rPr>
            <w:rFonts w:ascii="Times New Roman" w:hAnsi="Times New Roman" w:cs="Times New Roman"/>
            <w:szCs w:val="20"/>
          </w:rPr>
          <w:delText xml:space="preserve"> (2018) </w:delText>
        </w:r>
      </w:del>
      <w:ins w:id="1012" w:author="Van Deusen, Amy Lynnette (alv5b)" w:date="2024-08-09T01:09:00Z">
        <w:r w:rsidR="00A53946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16639. </w:t>
      </w:r>
      <w:del w:id="1013" w:author="Van Deusen, Amy Lynnette (alv5b)" w:date="2024-08-09T01:10:00Z">
        <w:r w:rsidRPr="00D808A5" w:rsidDel="00A53946">
          <w:rPr>
            <w:rFonts w:ascii="Times New Roman" w:hAnsi="Times New Roman" w:cs="Times New Roman"/>
            <w:szCs w:val="20"/>
          </w:rPr>
          <w:delText>https://doi.org/</w:delText>
        </w:r>
      </w:del>
      <w:ins w:id="1014" w:author="Van Deusen, Amy Lynnette (alv5b)" w:date="2024-08-09T01:10:00Z">
        <w:r w:rsidR="00A53946">
          <w:rPr>
            <w:rFonts w:ascii="Times New Roman" w:hAnsi="Times New Roman" w:cs="Times New Roman"/>
            <w:szCs w:val="20"/>
          </w:rPr>
          <w:t>doi:</w:t>
        </w:r>
      </w:ins>
      <w:r w:rsidRPr="00D808A5">
        <w:rPr>
          <w:rFonts w:ascii="Times New Roman" w:hAnsi="Times New Roman" w:cs="Times New Roman"/>
          <w:szCs w:val="20"/>
        </w:rPr>
        <w:t>10.1038/s41598-018-35129-5</w:t>
      </w:r>
      <w:ins w:id="1015" w:author="Van Deusen, Amy Lynnette (alv5b)" w:date="2024-08-09T01:10:00Z">
        <w:r w:rsidR="00C72577">
          <w:rPr>
            <w:rFonts w:ascii="Times New Roman" w:hAnsi="Times New Roman" w:cs="Times New Roman"/>
            <w:szCs w:val="20"/>
          </w:rPr>
          <w:t>.</w:t>
        </w:r>
      </w:ins>
    </w:p>
    <w:p w14:paraId="67862F2E" w14:textId="2F21555D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016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</w:t>
      </w:r>
      <w:ins w:id="1017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018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019" w:author="Van Deusen, Amy Lynnette (alv5b)" w:date="2024-08-09T01:10:00Z">
        <w:r w:rsidRPr="00D808A5" w:rsidDel="009D63ED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Passoni</w:t>
      </w:r>
      <w:ins w:id="1020" w:author="Van Deusen, Amy Lynnette (alv5b)" w:date="2024-08-09T01:10:00Z">
        <w:r w:rsidR="009D63ED">
          <w:rPr>
            <w:rFonts w:ascii="Times New Roman" w:hAnsi="Times New Roman" w:cs="Times New Roman"/>
            <w:szCs w:val="20"/>
          </w:rPr>
          <w:t xml:space="preserve"> 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21" w:author="Van Deusen, Amy Lynnette (alv5b)" w:date="2024-08-09T01:10:00Z">
        <w:r w:rsidRPr="00D808A5" w:rsidDel="009D63ED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Mariani</w:t>
      </w:r>
      <w:ins w:id="1022" w:author="Van Deusen, Amy Lynnette (alv5b)" w:date="2024-08-09T01:10:00Z">
        <w:r w:rsidR="009D63ED">
          <w:rPr>
            <w:rFonts w:ascii="Times New Roman" w:hAnsi="Times New Roman" w:cs="Times New Roman"/>
            <w:szCs w:val="20"/>
          </w:rPr>
          <w:t xml:space="preserve"> 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23" w:author="Van Deusen, Amy Lynnette (alv5b)" w:date="2024-08-09T01:10:00Z">
        <w:r w:rsidRPr="00D808A5" w:rsidDel="009D63ED">
          <w:rPr>
            <w:rFonts w:ascii="Times New Roman" w:hAnsi="Times New Roman" w:cs="Times New Roman"/>
            <w:szCs w:val="20"/>
          </w:rPr>
          <w:delText xml:space="preserve">D. </w:delText>
        </w:r>
      </w:del>
      <w:r w:rsidRPr="00D808A5">
        <w:rPr>
          <w:rFonts w:ascii="Times New Roman" w:hAnsi="Times New Roman" w:cs="Times New Roman"/>
          <w:szCs w:val="20"/>
        </w:rPr>
        <w:t>Comolli</w:t>
      </w:r>
      <w:ins w:id="1024" w:author="Van Deusen, Amy Lynnette (alv5b)" w:date="2024-08-09T01:10:00Z">
        <w:r w:rsidR="009D63ED">
          <w:rPr>
            <w:rFonts w:ascii="Times New Roman" w:hAnsi="Times New Roman" w:cs="Times New Roman"/>
            <w:szCs w:val="20"/>
          </w:rPr>
          <w:t xml:space="preserve"> D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25" w:author="Van Deusen, Amy Lynnette (alv5b)" w:date="2024-08-09T01:10:00Z">
        <w:r w:rsidRPr="00D808A5" w:rsidDel="009D63ED">
          <w:rPr>
            <w:rFonts w:ascii="Times New Roman" w:hAnsi="Times New Roman" w:cs="Times New Roman"/>
            <w:szCs w:val="20"/>
          </w:rPr>
          <w:delText>R. Fanelli, E. Davoli, M. De Paola, R. Bagnati,</w:delText>
        </w:r>
      </w:del>
      <w:ins w:id="1026" w:author="Van Deusen, Amy Lynnette (alv5b)" w:date="2024-08-09T01:10:00Z">
        <w:r w:rsidR="009D63ED">
          <w:rPr>
            <w:rFonts w:ascii="Times New Roman" w:hAnsi="Times New Roman" w:cs="Times New Roman"/>
            <w:szCs w:val="20"/>
          </w:rPr>
          <w:t>et</w:t>
        </w:r>
      </w:ins>
      <w:ins w:id="1027" w:author="Van Deusen, Amy Lynnette (alv5b)" w:date="2024-08-09T01:11:00Z">
        <w:r w:rsidR="009D63ED">
          <w:rPr>
            <w:rFonts w:ascii="Times New Roman" w:hAnsi="Times New Roman" w:cs="Times New Roman"/>
            <w:szCs w:val="20"/>
          </w:rPr>
          <w:t xml:space="preserve"> al.</w:t>
        </w:r>
      </w:ins>
      <w:r w:rsidRPr="00D808A5">
        <w:rPr>
          <w:rFonts w:ascii="Times New Roman" w:hAnsi="Times New Roman" w:cs="Times New Roman"/>
          <w:szCs w:val="20"/>
        </w:rPr>
        <w:t xml:space="preserve"> An integrated approach, based on mass spectrometry, for the assessment of imidacloprid metabolism and penetration into mouse brain and fetus after oral treatment</w:t>
      </w:r>
      <w:ins w:id="1028" w:author="Van Deusen, Amy Lynnette (alv5b)" w:date="2024-08-09T01:11:00Z">
        <w:r w:rsidR="009D63ED">
          <w:rPr>
            <w:rFonts w:ascii="Times New Roman" w:hAnsi="Times New Roman" w:cs="Times New Roman"/>
            <w:szCs w:val="20"/>
          </w:rPr>
          <w:t xml:space="preserve">. </w:t>
        </w:r>
      </w:ins>
      <w:del w:id="1029" w:author="Van Deusen, Amy Lynnette (alv5b)" w:date="2024-08-09T01:11:00Z">
        <w:r w:rsidRPr="009D63ED" w:rsidDel="009D63ED">
          <w:rPr>
            <w:rFonts w:ascii="Times New Roman" w:hAnsi="Times New Roman" w:cs="Times New Roman"/>
            <w:i/>
            <w:iCs/>
            <w:szCs w:val="20"/>
            <w:rPrChange w:id="1030" w:author="Van Deusen, Amy Lynnette (alv5b)" w:date="2024-08-09T01:11:00Z">
              <w:rPr>
                <w:rFonts w:ascii="Times New Roman" w:hAnsi="Times New Roman" w:cs="Times New Roman"/>
                <w:szCs w:val="20"/>
              </w:rPr>
            </w:rPrChange>
          </w:rPr>
          <w:delText>, </w:delText>
        </w:r>
      </w:del>
      <w:r w:rsidRPr="009D63ED">
        <w:rPr>
          <w:rFonts w:ascii="Times New Roman" w:hAnsi="Times New Roman" w:cs="Times New Roman"/>
          <w:i/>
          <w:iCs/>
          <w:szCs w:val="20"/>
          <w:rPrChange w:id="1031" w:author="Van Deusen, Amy Lynnette (alv5b)" w:date="2024-08-09T01:11:00Z">
            <w:rPr>
              <w:rFonts w:ascii="Times New Roman" w:hAnsi="Times New Roman" w:cs="Times New Roman"/>
              <w:szCs w:val="20"/>
            </w:rPr>
          </w:rPrChange>
        </w:rPr>
        <w:t>Toxicology</w:t>
      </w:r>
      <w:ins w:id="1032" w:author="Van Deusen, Amy Lynnette (alv5b)" w:date="2024-08-09T01:11:00Z">
        <w:r w:rsidR="009D63ED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> </w:t>
      </w:r>
      <w:ins w:id="1033" w:author="Van Deusen, Amy Lynnette (alv5b)" w:date="2024-08-09T01:11:00Z">
        <w:r w:rsidR="009D63ED">
          <w:rPr>
            <w:rFonts w:ascii="Times New Roman" w:hAnsi="Times New Roman" w:cs="Times New Roman"/>
            <w:szCs w:val="20"/>
          </w:rPr>
          <w:t>2021;</w:t>
        </w:r>
      </w:ins>
      <w:r w:rsidRPr="00D808A5">
        <w:rPr>
          <w:rFonts w:ascii="Times New Roman" w:hAnsi="Times New Roman" w:cs="Times New Roman"/>
          <w:szCs w:val="20"/>
        </w:rPr>
        <w:t>462</w:t>
      </w:r>
      <w:del w:id="1034" w:author="Van Deusen, Amy Lynnette (alv5b)" w:date="2024-08-09T01:11:00Z">
        <w:r w:rsidRPr="00D808A5" w:rsidDel="009D63ED">
          <w:rPr>
            <w:rFonts w:ascii="Times New Roman" w:hAnsi="Times New Roman" w:cs="Times New Roman"/>
            <w:szCs w:val="20"/>
          </w:rPr>
          <w:delText xml:space="preserve"> (2021)</w:delText>
        </w:r>
      </w:del>
      <w:ins w:id="1035" w:author="Van Deusen, Amy Lynnette (alv5b)" w:date="2024-08-09T01:11:00Z">
        <w:r w:rsidR="009D63ED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152935. </w:t>
      </w:r>
      <w:del w:id="1036" w:author="Van Deusen, Amy Lynnette (alv5b)" w:date="2024-08-09T01:11:00Z">
        <w:r w:rsidRPr="00D808A5" w:rsidDel="009D63ED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037" w:author="Van Deusen, Amy Lynnette (alv5b)" w:date="2024-08-09T01:12:00Z">
        <w:r w:rsidRPr="00D808A5" w:rsidDel="009D63ED">
          <w:rPr>
            <w:rFonts w:ascii="Times New Roman" w:hAnsi="Times New Roman" w:cs="Times New Roman"/>
            <w:szCs w:val="20"/>
          </w:rPr>
          <w:delText>.org/</w:delText>
        </w:r>
      </w:del>
      <w:ins w:id="1038" w:author="Van Deusen, Amy Lynnette (alv5b)" w:date="2024-08-09T01:12:00Z">
        <w:r w:rsidR="009D63ED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10.1016/j.tox.2021.152935</w:t>
      </w:r>
      <w:ins w:id="1039" w:author="Van Deusen, Amy Lynnette (alv5b)" w:date="2024-08-09T01:12:00Z">
        <w:r w:rsidR="009D63ED">
          <w:rPr>
            <w:rFonts w:ascii="Times New Roman" w:hAnsi="Times New Roman" w:cs="Times New Roman"/>
            <w:szCs w:val="20"/>
          </w:rPr>
          <w:t>.</w:t>
        </w:r>
      </w:ins>
    </w:p>
    <w:p w14:paraId="21CCD992" w14:textId="0AF507DF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040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</w:t>
      </w:r>
      <w:ins w:id="1041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042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043" w:author="Van Deusen, Amy Lynnette (alv5b)" w:date="2024-08-09T01:12:00Z">
        <w:r w:rsidRPr="00D808A5" w:rsidDel="005E6FF5">
          <w:rPr>
            <w:rFonts w:ascii="Times New Roman" w:hAnsi="Times New Roman" w:cs="Times New Roman"/>
            <w:szCs w:val="20"/>
          </w:rPr>
          <w:delText xml:space="preserve">W. </w:delText>
        </w:r>
      </w:del>
      <w:r w:rsidRPr="00D808A5">
        <w:rPr>
          <w:rFonts w:ascii="Times New Roman" w:hAnsi="Times New Roman" w:cs="Times New Roman"/>
          <w:szCs w:val="20"/>
        </w:rPr>
        <w:t>Karl</w:t>
      </w:r>
      <w:ins w:id="1044" w:author="Van Deusen, Amy Lynnette (alv5b)" w:date="2024-08-09T01:12:00Z">
        <w:r w:rsidR="005E6FF5">
          <w:rPr>
            <w:rFonts w:ascii="Times New Roman" w:hAnsi="Times New Roman" w:cs="Times New Roman"/>
            <w:szCs w:val="20"/>
          </w:rPr>
          <w:t xml:space="preserve"> W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45" w:author="Van Deusen, Amy Lynnette (alv5b)" w:date="2024-08-09T01:12:00Z">
        <w:r w:rsidRPr="00D808A5" w:rsidDel="005E6FF5">
          <w:rPr>
            <w:rFonts w:ascii="Times New Roman" w:hAnsi="Times New Roman" w:cs="Times New Roman"/>
            <w:szCs w:val="20"/>
          </w:rPr>
          <w:delText xml:space="preserve">O. </w:delText>
        </w:r>
      </w:del>
      <w:r w:rsidRPr="00D808A5">
        <w:rPr>
          <w:rFonts w:ascii="Times New Roman" w:hAnsi="Times New Roman" w:cs="Times New Roman"/>
          <w:szCs w:val="20"/>
        </w:rPr>
        <w:t>Klein</w:t>
      </w:r>
      <w:ins w:id="1046" w:author="Van Deusen, Amy Lynnette (alv5b)" w:date="2024-08-09T01:12:00Z">
        <w:r w:rsidR="005E6FF5">
          <w:rPr>
            <w:rFonts w:ascii="Times New Roman" w:hAnsi="Times New Roman" w:cs="Times New Roman"/>
            <w:szCs w:val="20"/>
          </w:rPr>
          <w:t xml:space="preserve"> O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47" w:author="Van Deusen, Amy Lynnette (alv5b)" w:date="2024-08-09T01:12:00Z">
        <w:r w:rsidRPr="00D808A5" w:rsidDel="005E6FF5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Weber</w:t>
      </w:r>
      <w:ins w:id="1048" w:author="Van Deusen, Amy Lynnette (alv5b)" w:date="2024-08-09T01:12:00Z">
        <w:r w:rsidR="005E6FF5">
          <w:rPr>
            <w:rFonts w:ascii="Times New Roman" w:hAnsi="Times New Roman" w:cs="Times New Roman"/>
            <w:szCs w:val="20"/>
          </w:rPr>
          <w:t xml:space="preserve"> H.</w:t>
        </w:r>
      </w:ins>
      <w:del w:id="1049" w:author="Van Deusen, Amy Lynnette (alv5b)" w:date="2024-08-09T01:12:00Z">
        <w:r w:rsidRPr="00D808A5" w:rsidDel="005E6FF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[Pyridinyl-</w:t>
      </w:r>
      <w:r w:rsidRPr="00D808A5">
        <w:rPr>
          <w:rFonts w:ascii="Times New Roman" w:hAnsi="Times New Roman" w:cs="Times New Roman"/>
          <w:szCs w:val="20"/>
          <w:vertAlign w:val="superscript"/>
        </w:rPr>
        <w:t>14</w:t>
      </w:r>
      <w:r w:rsidRPr="00D808A5">
        <w:rPr>
          <w:rFonts w:ascii="Times New Roman" w:hAnsi="Times New Roman" w:cs="Times New Roman"/>
          <w:szCs w:val="20"/>
        </w:rPr>
        <w:t xml:space="preserve">C-methylene] </w:t>
      </w:r>
      <w:r w:rsidR="005E6FF5" w:rsidRPr="00D808A5">
        <w:rPr>
          <w:rFonts w:ascii="Times New Roman" w:hAnsi="Times New Roman" w:cs="Times New Roman"/>
          <w:szCs w:val="20"/>
        </w:rPr>
        <w:t>imidacloprid: absorption, distribution, excretion and metabolism in a lactating go</w:t>
      </w:r>
      <w:r w:rsidRPr="00D808A5">
        <w:rPr>
          <w:rFonts w:ascii="Times New Roman" w:hAnsi="Times New Roman" w:cs="Times New Roman"/>
          <w:szCs w:val="20"/>
        </w:rPr>
        <w:t>at. Bayer AG</w:t>
      </w:r>
      <w:ins w:id="1050" w:author="Van Deusen, Amy Lynnette (alv5b)" w:date="2024-08-09T11:34:00Z">
        <w:r w:rsidR="001824C1">
          <w:rPr>
            <w:rFonts w:ascii="Times New Roman" w:hAnsi="Times New Roman" w:cs="Times New Roman"/>
            <w:szCs w:val="20"/>
          </w:rPr>
          <w:t>,</w:t>
        </w:r>
      </w:ins>
      <w:del w:id="1051" w:author="Van Deusen, Amy Lynnette (alv5b)" w:date="2024-08-09T11:34:00Z">
        <w:r w:rsidRPr="00D808A5" w:rsidDel="001824C1">
          <w:rPr>
            <w:rFonts w:ascii="Times New Roman" w:hAnsi="Times New Roman" w:cs="Times New Roman"/>
            <w:szCs w:val="20"/>
          </w:rPr>
          <w:delText>.</w:delText>
        </w:r>
      </w:del>
      <w:r w:rsidRPr="00D808A5">
        <w:rPr>
          <w:rFonts w:ascii="Times New Roman" w:hAnsi="Times New Roman" w:cs="Times New Roman"/>
          <w:szCs w:val="20"/>
        </w:rPr>
        <w:t xml:space="preserve"> Leverkusen-Bayerwerk, Germany</w:t>
      </w:r>
      <w:ins w:id="1052" w:author="Van Deusen, Amy Lynnette (alv5b)" w:date="2024-08-09T01:13:00Z">
        <w:r w:rsidR="003B65DC">
          <w:rPr>
            <w:rFonts w:ascii="Times New Roman" w:hAnsi="Times New Roman" w:cs="Times New Roman"/>
            <w:szCs w:val="20"/>
          </w:rPr>
          <w:t>.</w:t>
        </w:r>
      </w:ins>
      <w:del w:id="1053" w:author="Van Deusen, Amy Lynnette (alv5b)" w:date="2024-08-09T01:13:00Z">
        <w:r w:rsidRPr="00D808A5" w:rsidDel="003B65DC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Study No. 103819. DPR Vol. 51950-0080 #</w:t>
      </w:r>
      <w:del w:id="1054" w:author="Van Deusen, Amy Lynnette (alv5b)" w:date="2024-08-09T01:13:00Z">
        <w:r w:rsidRPr="00D808A5" w:rsidDel="005E6FF5">
          <w:rPr>
            <w:rFonts w:ascii="Times New Roman" w:hAnsi="Times New Roman" w:cs="Times New Roman"/>
            <w:szCs w:val="20"/>
          </w:rPr>
          <w:delText xml:space="preserve"> </w:delText>
        </w:r>
      </w:del>
      <w:r w:rsidRPr="00D808A5">
        <w:rPr>
          <w:rFonts w:ascii="Times New Roman" w:hAnsi="Times New Roman" w:cs="Times New Roman"/>
          <w:szCs w:val="20"/>
        </w:rPr>
        <w:t>120673</w:t>
      </w:r>
      <w:del w:id="1055" w:author="Van Deusen, Amy Lynnette (alv5b)" w:date="2024-08-09T01:13:00Z">
        <w:r w:rsidRPr="00D808A5" w:rsidDel="003B65DC">
          <w:rPr>
            <w:rFonts w:ascii="Times New Roman" w:hAnsi="Times New Roman" w:cs="Times New Roman"/>
            <w:szCs w:val="20"/>
          </w:rPr>
          <w:delText xml:space="preserve"> (1991)</w:delText>
        </w:r>
      </w:del>
      <w:r w:rsidRPr="00D808A5">
        <w:rPr>
          <w:rFonts w:ascii="Times New Roman" w:hAnsi="Times New Roman" w:cs="Times New Roman"/>
          <w:szCs w:val="20"/>
        </w:rPr>
        <w:t>.</w:t>
      </w:r>
      <w:ins w:id="1056" w:author="Van Deusen, Amy Lynnette (alv5b)" w:date="2024-08-09T11:34:00Z">
        <w:r w:rsidR="001824C1">
          <w:rPr>
            <w:rFonts w:ascii="Times New Roman" w:hAnsi="Times New Roman" w:cs="Times New Roman"/>
            <w:szCs w:val="20"/>
          </w:rPr>
          <w:t xml:space="preserve"> Published 1991.</w:t>
        </w:r>
      </w:ins>
      <w:r w:rsidRPr="00D808A5">
        <w:rPr>
          <w:rFonts w:ascii="Times New Roman" w:hAnsi="Times New Roman" w:cs="Times New Roman"/>
          <w:szCs w:val="20"/>
        </w:rPr>
        <w:t xml:space="preserve"> </w:t>
      </w:r>
    </w:p>
    <w:p w14:paraId="4AC3720E" w14:textId="1000FCD3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057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6</w:t>
      </w:r>
      <w:ins w:id="1058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059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060" w:author="Van Deusen, Amy Lynnette (alv5b)" w:date="2024-08-09T01:13:00Z">
        <w:r w:rsidRPr="00D808A5" w:rsidDel="00851200">
          <w:rPr>
            <w:rFonts w:ascii="Times New Roman" w:hAnsi="Times New Roman" w:cs="Times New Roman"/>
            <w:szCs w:val="20"/>
          </w:rPr>
          <w:delText xml:space="preserve">Q. </w:delText>
        </w:r>
      </w:del>
      <w:r w:rsidRPr="00D808A5">
        <w:rPr>
          <w:rFonts w:ascii="Times New Roman" w:hAnsi="Times New Roman" w:cs="Times New Roman"/>
          <w:szCs w:val="20"/>
        </w:rPr>
        <w:t>Zhang</w:t>
      </w:r>
      <w:ins w:id="1061" w:author="Van Deusen, Amy Lynnette (alv5b)" w:date="2024-08-09T01:13:00Z">
        <w:r w:rsidR="00851200">
          <w:rPr>
            <w:rFonts w:ascii="Times New Roman" w:hAnsi="Times New Roman" w:cs="Times New Roman"/>
            <w:szCs w:val="20"/>
          </w:rPr>
          <w:t xml:space="preserve"> Q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62" w:author="Van Deusen, Amy Lynnette (alv5b)" w:date="2024-08-09T01:13:00Z">
        <w:r w:rsidRPr="00D808A5" w:rsidDel="00851200">
          <w:rPr>
            <w:rFonts w:ascii="Times New Roman" w:hAnsi="Times New Roman" w:cs="Times New Roman"/>
            <w:szCs w:val="20"/>
          </w:rPr>
          <w:delText xml:space="preserve">X. </w:delText>
        </w:r>
      </w:del>
      <w:r w:rsidRPr="00D808A5">
        <w:rPr>
          <w:rFonts w:ascii="Times New Roman" w:hAnsi="Times New Roman" w:cs="Times New Roman"/>
          <w:szCs w:val="20"/>
        </w:rPr>
        <w:t>Mo</w:t>
      </w:r>
      <w:ins w:id="1063" w:author="Van Deusen, Amy Lynnette (alv5b)" w:date="2024-08-09T01:14:00Z">
        <w:r w:rsidR="00851200">
          <w:rPr>
            <w:rFonts w:ascii="Times New Roman" w:hAnsi="Times New Roman" w:cs="Times New Roman"/>
            <w:szCs w:val="20"/>
          </w:rPr>
          <w:t xml:space="preserve"> X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64" w:author="Van Deusen, Amy Lynnette (alv5b)" w:date="2024-08-09T01:14:00Z">
        <w:r w:rsidRPr="00D808A5" w:rsidDel="00851200">
          <w:rPr>
            <w:rFonts w:ascii="Times New Roman" w:hAnsi="Times New Roman" w:cs="Times New Roman"/>
            <w:szCs w:val="20"/>
          </w:rPr>
          <w:delText xml:space="preserve">J. </w:delText>
        </w:r>
      </w:del>
      <w:r w:rsidRPr="00D808A5">
        <w:rPr>
          <w:rFonts w:ascii="Times New Roman" w:hAnsi="Times New Roman" w:cs="Times New Roman"/>
          <w:szCs w:val="20"/>
        </w:rPr>
        <w:t>Lou</w:t>
      </w:r>
      <w:ins w:id="1065" w:author="Van Deusen, Amy Lynnette (alv5b)" w:date="2024-08-09T01:14:00Z">
        <w:r w:rsidR="00851200">
          <w:rPr>
            <w:rFonts w:ascii="Times New Roman" w:hAnsi="Times New Roman" w:cs="Times New Roman"/>
            <w:szCs w:val="20"/>
          </w:rPr>
          <w:t xml:space="preserve"> 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66" w:author="Van Deusen, Amy Lynnette (alv5b)" w:date="2024-08-09T12:10:00Z">
        <w:r w:rsidRPr="00D808A5" w:rsidDel="00A505B5">
          <w:rPr>
            <w:rFonts w:ascii="Times New Roman" w:hAnsi="Times New Roman" w:cs="Times New Roman"/>
            <w:szCs w:val="20"/>
          </w:rPr>
          <w:delText xml:space="preserve">Z. </w:delText>
        </w:r>
      </w:del>
      <w:r w:rsidRPr="00D808A5">
        <w:rPr>
          <w:rFonts w:ascii="Times New Roman" w:hAnsi="Times New Roman" w:cs="Times New Roman"/>
          <w:szCs w:val="20"/>
        </w:rPr>
        <w:t>Ying</w:t>
      </w:r>
      <w:ins w:id="1067" w:author="Van Deusen, Amy Lynnette (alv5b)" w:date="2024-08-09T12:10:00Z">
        <w:r w:rsidR="00A505B5">
          <w:rPr>
            <w:rFonts w:ascii="Times New Roman" w:hAnsi="Times New Roman" w:cs="Times New Roman"/>
            <w:szCs w:val="20"/>
          </w:rPr>
          <w:t xml:space="preserve"> Z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68" w:author="Van Deusen, Amy Lynnette (alv5b)" w:date="2024-08-09T12:10:00Z">
        <w:r w:rsidRPr="00D808A5" w:rsidDel="00A505B5">
          <w:rPr>
            <w:rFonts w:ascii="Times New Roman" w:hAnsi="Times New Roman" w:cs="Times New Roman"/>
            <w:szCs w:val="20"/>
          </w:rPr>
          <w:delText xml:space="preserve">Y. </w:delText>
        </w:r>
      </w:del>
      <w:r w:rsidRPr="00D808A5">
        <w:rPr>
          <w:rFonts w:ascii="Times New Roman" w:hAnsi="Times New Roman" w:cs="Times New Roman"/>
          <w:szCs w:val="20"/>
        </w:rPr>
        <w:t>Wang</w:t>
      </w:r>
      <w:ins w:id="1069" w:author="Van Deusen, Amy Lynnette (alv5b)" w:date="2024-08-09T12:10:00Z">
        <w:r w:rsidR="00A505B5">
          <w:rPr>
            <w:rFonts w:ascii="Times New Roman" w:hAnsi="Times New Roman" w:cs="Times New Roman"/>
            <w:szCs w:val="20"/>
          </w:rPr>
          <w:t xml:space="preserve"> 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070" w:author="Van Deusen, Amy Lynnette (alv5b)" w:date="2024-08-09T12:10:00Z">
        <w:r w:rsidRPr="00D808A5" w:rsidDel="00A505B5">
          <w:rPr>
            <w:rFonts w:ascii="Times New Roman" w:hAnsi="Times New Roman" w:cs="Times New Roman"/>
            <w:szCs w:val="20"/>
          </w:rPr>
          <w:delText xml:space="preserve">W. </w:delText>
        </w:r>
      </w:del>
      <w:r w:rsidRPr="00D808A5">
        <w:rPr>
          <w:rFonts w:ascii="Times New Roman" w:hAnsi="Times New Roman" w:cs="Times New Roman"/>
          <w:szCs w:val="20"/>
        </w:rPr>
        <w:t>Dai</w:t>
      </w:r>
      <w:ins w:id="1071" w:author="Van Deusen, Amy Lynnette (alv5b)" w:date="2024-08-09T12:10:00Z">
        <w:r w:rsidR="00A505B5">
          <w:rPr>
            <w:rFonts w:ascii="Times New Roman" w:hAnsi="Times New Roman" w:cs="Times New Roman"/>
            <w:szCs w:val="20"/>
          </w:rPr>
          <w:t xml:space="preserve"> W.</w:t>
        </w:r>
      </w:ins>
      <w:del w:id="1072" w:author="Van Deusen, Amy Lynnette (alv5b)" w:date="2024-08-09T12:10:00Z">
        <w:r w:rsidRPr="00D808A5" w:rsidDel="00A505B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Occurrence, distribution and potential risk to infants of neonicotinoids in breast milk: </w:t>
      </w:r>
      <w:r w:rsidR="00AD7186" w:rsidRPr="00D808A5">
        <w:rPr>
          <w:rFonts w:ascii="Times New Roman" w:hAnsi="Times New Roman" w:cs="Times New Roman"/>
          <w:szCs w:val="20"/>
        </w:rPr>
        <w:t xml:space="preserve">a </w:t>
      </w:r>
      <w:r w:rsidRPr="00D808A5">
        <w:rPr>
          <w:rFonts w:ascii="Times New Roman" w:hAnsi="Times New Roman" w:cs="Times New Roman"/>
          <w:szCs w:val="20"/>
        </w:rPr>
        <w:t>case study in Hangzhou, China</w:t>
      </w:r>
      <w:ins w:id="1073" w:author="Van Deusen, Amy Lynnette (alv5b)" w:date="2024-08-09T01:14:00Z">
        <w:r w:rsidR="00851200">
          <w:rPr>
            <w:rFonts w:ascii="Times New Roman" w:hAnsi="Times New Roman" w:cs="Times New Roman"/>
            <w:szCs w:val="20"/>
          </w:rPr>
          <w:t>.</w:t>
        </w:r>
      </w:ins>
      <w:del w:id="1074" w:author="Van Deusen, Amy Lynnette (alv5b)" w:date="2024-08-09T01:14:00Z">
        <w:r w:rsidRPr="00D808A5" w:rsidDel="00851200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851200">
        <w:rPr>
          <w:rFonts w:ascii="Times New Roman" w:hAnsi="Times New Roman" w:cs="Times New Roman"/>
          <w:i/>
          <w:iCs/>
          <w:szCs w:val="20"/>
          <w:rPrChange w:id="1075" w:author="Van Deusen, Amy Lynnette (alv5b)" w:date="2024-08-09T01:14:00Z">
            <w:rPr>
              <w:rFonts w:ascii="Times New Roman" w:hAnsi="Times New Roman" w:cs="Times New Roman"/>
              <w:szCs w:val="20"/>
            </w:rPr>
          </w:rPrChange>
        </w:rPr>
        <w:t>Sci</w:t>
      </w:r>
      <w:del w:id="1076" w:author="Van Deusen, Amy Lynnette (alv5b)" w:date="2024-08-09T01:14:00Z">
        <w:r w:rsidRPr="00851200" w:rsidDel="00851200">
          <w:rPr>
            <w:rFonts w:ascii="Times New Roman" w:hAnsi="Times New Roman" w:cs="Times New Roman"/>
            <w:i/>
            <w:iCs/>
            <w:szCs w:val="20"/>
            <w:rPrChange w:id="1077" w:author="Van Deusen, Amy Lynnette (alv5b)" w:date="2024-08-09T01:14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851200">
        <w:rPr>
          <w:rFonts w:ascii="Times New Roman" w:hAnsi="Times New Roman" w:cs="Times New Roman"/>
          <w:i/>
          <w:iCs/>
          <w:szCs w:val="20"/>
          <w:rPrChange w:id="1078" w:author="Van Deusen, Amy Lynnette (alv5b)" w:date="2024-08-09T01:14:00Z">
            <w:rPr>
              <w:rFonts w:ascii="Times New Roman" w:hAnsi="Times New Roman" w:cs="Times New Roman"/>
              <w:szCs w:val="20"/>
            </w:rPr>
          </w:rPrChange>
        </w:rPr>
        <w:t xml:space="preserve"> Total Environ</w:t>
      </w:r>
      <w:r w:rsidRPr="00D808A5">
        <w:rPr>
          <w:rFonts w:ascii="Times New Roman" w:hAnsi="Times New Roman" w:cs="Times New Roman"/>
          <w:szCs w:val="20"/>
        </w:rPr>
        <w:t>.</w:t>
      </w:r>
      <w:ins w:id="1079" w:author="Van Deusen, Amy Lynnette (alv5b)" w:date="2024-08-09T01:14:00Z">
        <w:r w:rsidR="00851200">
          <w:rPr>
            <w:rFonts w:ascii="Times New Roman" w:hAnsi="Times New Roman" w:cs="Times New Roman"/>
            <w:szCs w:val="20"/>
          </w:rPr>
          <w:t xml:space="preserve"> 2023;</w:t>
        </w:r>
      </w:ins>
      <w:del w:id="1080" w:author="Van Deusen, Amy Lynnette (alv5b)" w:date="2024-08-09T01:14:00Z">
        <w:r w:rsidRPr="00D808A5" w:rsidDel="00851200">
          <w:rPr>
            <w:rFonts w:ascii="Times New Roman" w:hAnsi="Times New Roman" w:cs="Times New Roman"/>
            <w:szCs w:val="20"/>
          </w:rPr>
          <w:delText> </w:delText>
        </w:r>
      </w:del>
      <w:r w:rsidRPr="00D808A5">
        <w:rPr>
          <w:rFonts w:ascii="Times New Roman" w:hAnsi="Times New Roman" w:cs="Times New Roman"/>
          <w:szCs w:val="20"/>
        </w:rPr>
        <w:t>878</w:t>
      </w:r>
      <w:del w:id="1081" w:author="Van Deusen, Amy Lynnette (alv5b)" w:date="2024-08-09T01:14:00Z">
        <w:r w:rsidRPr="00D808A5" w:rsidDel="00851200">
          <w:rPr>
            <w:rFonts w:ascii="Times New Roman" w:hAnsi="Times New Roman" w:cs="Times New Roman"/>
            <w:szCs w:val="20"/>
          </w:rPr>
          <w:delText xml:space="preserve"> (2023) </w:delText>
        </w:r>
      </w:del>
      <w:ins w:id="1082" w:author="Van Deusen, Amy Lynnette (alv5b)" w:date="2024-08-09T01:14:00Z">
        <w:r w:rsidR="0085120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163044.</w:t>
      </w:r>
      <w:ins w:id="1083" w:author="Van Deusen, Amy Lynnette (alv5b)" w:date="2024-08-09T01:14:00Z">
        <w:r w:rsidR="00851200">
          <w:rPr>
            <w:rFonts w:ascii="Times New Roman" w:hAnsi="Times New Roman" w:cs="Times New Roman"/>
            <w:szCs w:val="20"/>
          </w:rPr>
          <w:t xml:space="preserve"> </w:t>
        </w:r>
      </w:ins>
      <w:del w:id="1084" w:author="Van Deusen, Amy Lynnette (alv5b)" w:date="2024-08-09T01:14:00Z">
        <w:r w:rsidRPr="00D808A5" w:rsidDel="00851200">
          <w:rPr>
            <w:rFonts w:ascii="Times New Roman" w:hAnsi="Times New Roman" w:cs="Times New Roman"/>
            <w:szCs w:val="20"/>
          </w:rPr>
          <w:delText xml:space="preserve"> 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085" w:author="Van Deusen, Amy Lynnette (alv5b)" w:date="2024-08-09T01:14:00Z">
        <w:r w:rsidRPr="00D808A5" w:rsidDel="00851200">
          <w:rPr>
            <w:rFonts w:ascii="Times New Roman" w:hAnsi="Times New Roman" w:cs="Times New Roman"/>
            <w:szCs w:val="20"/>
          </w:rPr>
          <w:delText>.org/</w:delText>
        </w:r>
      </w:del>
      <w:ins w:id="1086" w:author="Van Deusen, Amy Lynnette (alv5b)" w:date="2024-08-09T01:14:00Z">
        <w:r w:rsidR="0085120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10.1016/j.scitotenv.2023.163044</w:t>
      </w:r>
      <w:ins w:id="1087" w:author="Van Deusen, Amy Lynnette (alv5b)" w:date="2024-08-09T01:14:00Z">
        <w:r w:rsidR="00851200">
          <w:rPr>
            <w:rFonts w:ascii="Times New Roman" w:hAnsi="Times New Roman" w:cs="Times New Roman"/>
            <w:szCs w:val="20"/>
          </w:rPr>
          <w:t>.</w:t>
        </w:r>
      </w:ins>
    </w:p>
    <w:p w14:paraId="46FB6FE2" w14:textId="122AD546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088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7</w:t>
      </w:r>
      <w:ins w:id="1089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090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091" w:author="Van Deusen, Amy Lynnette (alv5b)" w:date="2024-08-09T01:14:00Z">
        <w:r w:rsidRPr="00D808A5" w:rsidDel="00851200">
          <w:rPr>
            <w:rFonts w:ascii="Times New Roman" w:hAnsi="Times New Roman" w:cs="Times New Roman"/>
            <w:szCs w:val="20"/>
          </w:rPr>
          <w:delText xml:space="preserve">R.M. </w:delText>
        </w:r>
      </w:del>
      <w:r w:rsidRPr="00D808A5">
        <w:rPr>
          <w:rFonts w:ascii="Times New Roman" w:hAnsi="Times New Roman" w:cs="Times New Roman"/>
          <w:szCs w:val="20"/>
        </w:rPr>
        <w:t>Meredith</w:t>
      </w:r>
      <w:ins w:id="1092" w:author="Van Deusen, Amy Lynnette (alv5b)" w:date="2024-08-09T01:14:00Z">
        <w:r w:rsidR="00851200">
          <w:rPr>
            <w:rFonts w:ascii="Times New Roman" w:hAnsi="Times New Roman" w:cs="Times New Roman"/>
            <w:szCs w:val="20"/>
          </w:rPr>
          <w:t xml:space="preserve"> RM</w:t>
        </w:r>
      </w:ins>
      <w:ins w:id="1093" w:author="Van Deusen, Amy Lynnette (alv5b)" w:date="2024-08-09T01:15:00Z">
        <w:r w:rsidR="00851200">
          <w:rPr>
            <w:rFonts w:ascii="Times New Roman" w:hAnsi="Times New Roman" w:cs="Times New Roman"/>
            <w:szCs w:val="20"/>
          </w:rPr>
          <w:t>.</w:t>
        </w:r>
      </w:ins>
      <w:del w:id="1094" w:author="Van Deusen, Amy Lynnette (alv5b)" w:date="2024-08-09T01:15:00Z">
        <w:r w:rsidRPr="00D808A5" w:rsidDel="00851200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Sensitive and critical periods during neurotypical and aberrant neurodevelopment: a framework for neurodevelopmental disorders</w:t>
      </w:r>
      <w:ins w:id="1095" w:author="Van Deusen, Amy Lynnette (alv5b)" w:date="2024-08-09T01:15:00Z">
        <w:r w:rsidR="00851200">
          <w:rPr>
            <w:rFonts w:ascii="Times New Roman" w:hAnsi="Times New Roman" w:cs="Times New Roman"/>
            <w:szCs w:val="20"/>
          </w:rPr>
          <w:t>.</w:t>
        </w:r>
      </w:ins>
      <w:del w:id="1096" w:author="Van Deusen, Amy Lynnette (alv5b)" w:date="2024-08-09T01:15:00Z">
        <w:r w:rsidRPr="00D808A5" w:rsidDel="00851200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851200">
        <w:rPr>
          <w:rFonts w:ascii="Times New Roman" w:hAnsi="Times New Roman" w:cs="Times New Roman"/>
          <w:i/>
          <w:iCs/>
          <w:szCs w:val="20"/>
          <w:rPrChange w:id="1097" w:author="Van Deusen, Amy Lynnette (alv5b)" w:date="2024-08-09T01:15:00Z">
            <w:rPr>
              <w:rFonts w:ascii="Times New Roman" w:hAnsi="Times New Roman" w:cs="Times New Roman"/>
              <w:szCs w:val="20"/>
            </w:rPr>
          </w:rPrChange>
        </w:rPr>
        <w:t>Neurosci</w:t>
      </w:r>
      <w:del w:id="1098" w:author="Van Deusen, Amy Lynnette (alv5b)" w:date="2024-08-09T01:15:00Z">
        <w:r w:rsidRPr="00851200" w:rsidDel="00851200">
          <w:rPr>
            <w:rFonts w:ascii="Times New Roman" w:hAnsi="Times New Roman" w:cs="Times New Roman"/>
            <w:i/>
            <w:iCs/>
            <w:szCs w:val="20"/>
            <w:rPrChange w:id="1099" w:author="Van Deusen, Amy Lynnette (alv5b)" w:date="2024-08-09T01:15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851200">
        <w:rPr>
          <w:rFonts w:ascii="Times New Roman" w:hAnsi="Times New Roman" w:cs="Times New Roman"/>
          <w:i/>
          <w:iCs/>
          <w:szCs w:val="20"/>
          <w:rPrChange w:id="1100" w:author="Van Deusen, Amy Lynnette (alv5b)" w:date="2024-08-09T01:15:00Z">
            <w:rPr>
              <w:rFonts w:ascii="Times New Roman" w:hAnsi="Times New Roman" w:cs="Times New Roman"/>
              <w:szCs w:val="20"/>
            </w:rPr>
          </w:rPrChange>
        </w:rPr>
        <w:t xml:space="preserve"> Biobehav</w:t>
      </w:r>
      <w:del w:id="1101" w:author="Van Deusen, Amy Lynnette (alv5b)" w:date="2024-08-09T01:15:00Z">
        <w:r w:rsidRPr="00851200" w:rsidDel="00851200">
          <w:rPr>
            <w:rFonts w:ascii="Times New Roman" w:hAnsi="Times New Roman" w:cs="Times New Roman"/>
            <w:i/>
            <w:iCs/>
            <w:szCs w:val="20"/>
            <w:rPrChange w:id="1102" w:author="Van Deusen, Amy Lynnette (alv5b)" w:date="2024-08-09T01:15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851200">
        <w:rPr>
          <w:rFonts w:ascii="Times New Roman" w:hAnsi="Times New Roman" w:cs="Times New Roman"/>
          <w:i/>
          <w:iCs/>
          <w:szCs w:val="20"/>
          <w:rPrChange w:id="1103" w:author="Van Deusen, Amy Lynnette (alv5b)" w:date="2024-08-09T01:15:00Z">
            <w:rPr>
              <w:rFonts w:ascii="Times New Roman" w:hAnsi="Times New Roman" w:cs="Times New Roman"/>
              <w:szCs w:val="20"/>
            </w:rPr>
          </w:rPrChange>
        </w:rPr>
        <w:t xml:space="preserve"> Rev</w:t>
      </w:r>
      <w:r w:rsidRPr="00D808A5">
        <w:rPr>
          <w:rFonts w:ascii="Times New Roman" w:hAnsi="Times New Roman" w:cs="Times New Roman"/>
          <w:szCs w:val="20"/>
        </w:rPr>
        <w:t>. </w:t>
      </w:r>
      <w:ins w:id="1104" w:author="Van Deusen, Amy Lynnette (alv5b)" w:date="2024-08-09T01:15:00Z">
        <w:r w:rsidR="00851200">
          <w:rPr>
            <w:rFonts w:ascii="Times New Roman" w:hAnsi="Times New Roman" w:cs="Times New Roman"/>
            <w:szCs w:val="20"/>
          </w:rPr>
          <w:t>2015;</w:t>
        </w:r>
      </w:ins>
      <w:r w:rsidRPr="00D808A5">
        <w:rPr>
          <w:rFonts w:ascii="Times New Roman" w:hAnsi="Times New Roman" w:cs="Times New Roman"/>
          <w:szCs w:val="20"/>
        </w:rPr>
        <w:t>50</w:t>
      </w:r>
      <w:del w:id="1105" w:author="Van Deusen, Amy Lynnette (alv5b)" w:date="2024-08-09T01:15:00Z">
        <w:r w:rsidRPr="00D808A5" w:rsidDel="00851200">
          <w:rPr>
            <w:rFonts w:ascii="Times New Roman" w:hAnsi="Times New Roman" w:cs="Times New Roman"/>
            <w:szCs w:val="20"/>
          </w:rPr>
          <w:delText xml:space="preserve"> (2015) </w:delText>
        </w:r>
      </w:del>
      <w:ins w:id="1106" w:author="Van Deusen, Amy Lynnette (alv5b)" w:date="2024-08-09T01:15:00Z">
        <w:r w:rsidR="0085120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180–188.</w:t>
      </w:r>
      <w:ins w:id="1107" w:author="Van Deusen, Amy Lynnette (alv5b)" w:date="2024-08-09T01:15:00Z">
        <w:r w:rsidR="00851200">
          <w:rPr>
            <w:rFonts w:ascii="Times New Roman" w:hAnsi="Times New Roman" w:cs="Times New Roman"/>
            <w:szCs w:val="20"/>
          </w:rPr>
          <w:t xml:space="preserve"> </w:t>
        </w:r>
      </w:ins>
      <w:del w:id="1108" w:author="Van Deusen, Amy Lynnette (alv5b)" w:date="2024-08-09T01:15:00Z">
        <w:r w:rsidRPr="00D808A5" w:rsidDel="00851200">
          <w:rPr>
            <w:rFonts w:ascii="Times New Roman" w:hAnsi="Times New Roman" w:cs="Times New Roman"/>
            <w:szCs w:val="20"/>
          </w:rPr>
          <w:delText xml:space="preserve"> 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109" w:author="Van Deusen, Amy Lynnette (alv5b)" w:date="2024-08-09T01:15:00Z">
        <w:r w:rsidRPr="00D808A5" w:rsidDel="00851200">
          <w:rPr>
            <w:rFonts w:ascii="Times New Roman" w:hAnsi="Times New Roman" w:cs="Times New Roman"/>
            <w:szCs w:val="20"/>
          </w:rPr>
          <w:delText>.org/</w:delText>
        </w:r>
      </w:del>
      <w:ins w:id="1110" w:author="Van Deusen, Amy Lynnette (alv5b)" w:date="2024-08-09T01:15:00Z">
        <w:r w:rsidR="0085120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10.1016/j.neubiorev.2014.12.001</w:t>
      </w:r>
      <w:ins w:id="1111" w:author="Van Deusen, Amy Lynnette (alv5b)" w:date="2024-08-09T01:15:00Z">
        <w:r w:rsidR="00851200">
          <w:rPr>
            <w:rFonts w:ascii="Times New Roman" w:hAnsi="Times New Roman" w:cs="Times New Roman"/>
            <w:szCs w:val="20"/>
          </w:rPr>
          <w:t>.</w:t>
        </w:r>
      </w:ins>
    </w:p>
    <w:p w14:paraId="3700010D" w14:textId="44D5C323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112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8</w:t>
      </w:r>
      <w:ins w:id="1113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114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115" w:author="Van Deusen, Amy Lynnette (alv5b)" w:date="2024-08-09T01:15:00Z">
        <w:r w:rsidRPr="00D808A5" w:rsidDel="007B75FA">
          <w:rPr>
            <w:rFonts w:ascii="Times New Roman" w:hAnsi="Times New Roman" w:cs="Times New Roman"/>
            <w:szCs w:val="20"/>
          </w:rPr>
          <w:delText xml:space="preserve">L.W. </w:delText>
        </w:r>
      </w:del>
      <w:r w:rsidRPr="00D808A5">
        <w:rPr>
          <w:rFonts w:ascii="Times New Roman" w:hAnsi="Times New Roman" w:cs="Times New Roman"/>
          <w:szCs w:val="20"/>
        </w:rPr>
        <w:t>Role</w:t>
      </w:r>
      <w:ins w:id="1116" w:author="Van Deusen, Amy Lynnette (alv5b)" w:date="2024-08-09T01:15:00Z">
        <w:r w:rsidR="007B75FA">
          <w:rPr>
            <w:rFonts w:ascii="Times New Roman" w:hAnsi="Times New Roman" w:cs="Times New Roman"/>
            <w:szCs w:val="20"/>
          </w:rPr>
          <w:t xml:space="preserve"> LW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117" w:author="Van Deusen, Amy Lynnette (alv5b)" w:date="2024-08-09T01:15:00Z">
        <w:r w:rsidRPr="00D808A5" w:rsidDel="007B75FA">
          <w:rPr>
            <w:rFonts w:ascii="Times New Roman" w:hAnsi="Times New Roman" w:cs="Times New Roman"/>
            <w:szCs w:val="20"/>
          </w:rPr>
          <w:delText xml:space="preserve">D.K. </w:delText>
        </w:r>
      </w:del>
      <w:r w:rsidRPr="00D808A5">
        <w:rPr>
          <w:rFonts w:ascii="Times New Roman" w:hAnsi="Times New Roman" w:cs="Times New Roman"/>
          <w:szCs w:val="20"/>
        </w:rPr>
        <w:t>Berg</w:t>
      </w:r>
      <w:ins w:id="1118" w:author="Van Deusen, Amy Lynnette (alv5b)" w:date="2024-08-09T01:15:00Z">
        <w:r w:rsidR="007B75FA">
          <w:rPr>
            <w:rFonts w:ascii="Times New Roman" w:hAnsi="Times New Roman" w:cs="Times New Roman"/>
            <w:szCs w:val="20"/>
          </w:rPr>
          <w:t xml:space="preserve"> DK.</w:t>
        </w:r>
      </w:ins>
      <w:del w:id="1119" w:author="Van Deusen, Amy Lynnette (alv5b)" w:date="2024-08-09T01:15:00Z">
        <w:r w:rsidRPr="00D808A5" w:rsidDel="007B75F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Nicotinic receptors in the development and modulation of CNS synapses</w:t>
      </w:r>
      <w:ins w:id="1120" w:author="Van Deusen, Amy Lynnette (alv5b)" w:date="2024-08-09T01:15:00Z">
        <w:r w:rsidR="007B75FA">
          <w:rPr>
            <w:rFonts w:ascii="Times New Roman" w:hAnsi="Times New Roman" w:cs="Times New Roman"/>
            <w:szCs w:val="20"/>
          </w:rPr>
          <w:t>.</w:t>
        </w:r>
      </w:ins>
      <w:del w:id="1121" w:author="Van Deusen, Amy Lynnette (alv5b)" w:date="2024-08-09T01:15:00Z">
        <w:r w:rsidRPr="00D808A5" w:rsidDel="007B75F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7B75FA">
        <w:rPr>
          <w:rFonts w:ascii="Times New Roman" w:hAnsi="Times New Roman" w:cs="Times New Roman"/>
          <w:i/>
          <w:iCs/>
          <w:szCs w:val="20"/>
          <w:rPrChange w:id="1122" w:author="Van Deusen, Amy Lynnette (alv5b)" w:date="2024-08-09T01:15:00Z">
            <w:rPr>
              <w:rFonts w:ascii="Times New Roman" w:hAnsi="Times New Roman" w:cs="Times New Roman"/>
              <w:szCs w:val="20"/>
            </w:rPr>
          </w:rPrChange>
        </w:rPr>
        <w:t>Neuron</w:t>
      </w:r>
      <w:ins w:id="1123" w:author="Van Deusen, Amy Lynnette (alv5b)" w:date="2024-08-09T01:15:00Z">
        <w:r w:rsidR="007B75FA">
          <w:rPr>
            <w:rFonts w:ascii="Times New Roman" w:hAnsi="Times New Roman" w:cs="Times New Roman"/>
            <w:szCs w:val="20"/>
          </w:rPr>
          <w:t>. 1996;</w:t>
        </w:r>
      </w:ins>
      <w:ins w:id="1124" w:author="Van Deusen, Amy Lynnette (alv5b)" w:date="2024-08-09T01:16:00Z">
        <w:r w:rsidR="007B75FA" w:rsidRPr="00D808A5" w:rsidDel="007B75FA">
          <w:rPr>
            <w:rFonts w:ascii="Times New Roman" w:hAnsi="Times New Roman" w:cs="Times New Roman"/>
            <w:szCs w:val="20"/>
          </w:rPr>
          <w:t xml:space="preserve"> </w:t>
        </w:r>
      </w:ins>
      <w:del w:id="1125" w:author="Van Deusen, Amy Lynnette (alv5b)" w:date="2024-08-09T01:16:00Z">
        <w:r w:rsidRPr="00D808A5" w:rsidDel="007B75FA">
          <w:rPr>
            <w:rFonts w:ascii="Times New Roman" w:hAnsi="Times New Roman" w:cs="Times New Roman"/>
            <w:szCs w:val="20"/>
          </w:rPr>
          <w:lastRenderedPageBreak/>
          <w:delText> </w:delText>
        </w:r>
      </w:del>
      <w:r w:rsidRPr="00D808A5">
        <w:rPr>
          <w:rFonts w:ascii="Times New Roman" w:hAnsi="Times New Roman" w:cs="Times New Roman"/>
          <w:szCs w:val="20"/>
        </w:rPr>
        <w:t>16</w:t>
      </w:r>
      <w:del w:id="1126" w:author="Van Deusen, Amy Lynnette (alv5b)" w:date="2024-08-09T01:16:00Z">
        <w:r w:rsidRPr="00D808A5" w:rsidDel="007B75FA">
          <w:rPr>
            <w:rFonts w:ascii="Times New Roman" w:hAnsi="Times New Roman" w:cs="Times New Roman"/>
            <w:szCs w:val="20"/>
          </w:rPr>
          <w:delText xml:space="preserve"> (1996) </w:delText>
        </w:r>
      </w:del>
      <w:ins w:id="1127" w:author="Van Deusen, Amy Lynnette (alv5b)" w:date="2024-08-09T01:16:00Z">
        <w:r w:rsidR="007B75F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1077–1085. </w:t>
      </w:r>
      <w:del w:id="1128" w:author="Van Deusen, Amy Lynnette (alv5b)" w:date="2024-08-09T01:16:00Z">
        <w:r w:rsidRPr="00D808A5" w:rsidDel="007B75FA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129" w:author="Van Deusen, Amy Lynnette (alv5b)" w:date="2024-08-09T01:16:00Z">
        <w:r w:rsidRPr="00D808A5" w:rsidDel="007B75FA">
          <w:rPr>
            <w:rFonts w:ascii="Times New Roman" w:hAnsi="Times New Roman" w:cs="Times New Roman"/>
            <w:szCs w:val="20"/>
          </w:rPr>
          <w:delText>.org/</w:delText>
        </w:r>
      </w:del>
      <w:ins w:id="1130" w:author="Van Deusen, Amy Lynnette (alv5b)" w:date="2024-08-09T01:16:00Z">
        <w:r w:rsidR="007B75F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10.1016/s0896-6273(00)80134-8</w:t>
      </w:r>
      <w:ins w:id="1131" w:author="Van Deusen, Amy Lynnette (alv5b)" w:date="2024-08-09T01:16:00Z">
        <w:r w:rsidR="007B75FA">
          <w:rPr>
            <w:rFonts w:ascii="Times New Roman" w:hAnsi="Times New Roman" w:cs="Times New Roman"/>
            <w:szCs w:val="20"/>
          </w:rPr>
          <w:t>.</w:t>
        </w:r>
      </w:ins>
    </w:p>
    <w:p w14:paraId="1635224C" w14:textId="6B8E8782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132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9</w:t>
      </w:r>
      <w:ins w:id="1133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134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135" w:author="Van Deusen, Amy Lynnette (alv5b)" w:date="2024-08-09T01:16:00Z">
        <w:r w:rsidRPr="00D808A5" w:rsidDel="009A4C3B">
          <w:rPr>
            <w:rFonts w:ascii="Times New Roman" w:hAnsi="Times New Roman" w:cs="Times New Roman"/>
            <w:szCs w:val="20"/>
          </w:rPr>
          <w:delText xml:space="preserve">V. </w:delText>
        </w:r>
      </w:del>
      <w:r w:rsidRPr="00D808A5">
        <w:rPr>
          <w:rFonts w:ascii="Times New Roman" w:hAnsi="Times New Roman" w:cs="Times New Roman"/>
          <w:szCs w:val="20"/>
        </w:rPr>
        <w:t>Scheil</w:t>
      </w:r>
      <w:ins w:id="1136" w:author="Van Deusen, Amy Lynnette (alv5b)" w:date="2024-08-09T01:16:00Z">
        <w:r w:rsidR="009A4C3B">
          <w:rPr>
            <w:rFonts w:ascii="Times New Roman" w:hAnsi="Times New Roman" w:cs="Times New Roman"/>
            <w:szCs w:val="20"/>
          </w:rPr>
          <w:t xml:space="preserve"> V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137" w:author="Van Deusen, Amy Lynnette (alv5b)" w:date="2024-08-09T01:16:00Z">
        <w:r w:rsidRPr="00D808A5" w:rsidDel="009A4C3B">
          <w:rPr>
            <w:rFonts w:ascii="Times New Roman" w:hAnsi="Times New Roman" w:cs="Times New Roman"/>
            <w:szCs w:val="20"/>
          </w:rPr>
          <w:delText xml:space="preserve">H.R. </w:delText>
        </w:r>
      </w:del>
      <w:r w:rsidRPr="00D808A5">
        <w:rPr>
          <w:rFonts w:ascii="Times New Roman" w:hAnsi="Times New Roman" w:cs="Times New Roman"/>
          <w:szCs w:val="20"/>
        </w:rPr>
        <w:t>Köhler</w:t>
      </w:r>
      <w:del w:id="1138" w:author="Van Deusen, Amy Lynnette (alv5b)" w:date="2024-08-09T01:16:00Z">
        <w:r w:rsidRPr="00D808A5" w:rsidDel="009A4C3B">
          <w:rPr>
            <w:rFonts w:ascii="Times New Roman" w:hAnsi="Times New Roman" w:cs="Times New Roman"/>
            <w:szCs w:val="20"/>
          </w:rPr>
          <w:delText xml:space="preserve">, </w:delText>
        </w:r>
      </w:del>
      <w:ins w:id="1139" w:author="Van Deusen, Amy Lynnette (alv5b)" w:date="2024-08-09T01:16:00Z">
        <w:r w:rsidR="009A4C3B">
          <w:rPr>
            <w:rFonts w:ascii="Times New Roman" w:hAnsi="Times New Roman" w:cs="Times New Roman"/>
            <w:szCs w:val="20"/>
          </w:rPr>
          <w:t xml:space="preserve"> HR.</w:t>
        </w:r>
        <w:r w:rsidR="009A4C3B" w:rsidRPr="00D808A5">
          <w:rPr>
            <w:rFonts w:ascii="Times New Roman" w:hAnsi="Times New Roman" w:cs="Times New Roman"/>
            <w:szCs w:val="20"/>
          </w:rPr>
          <w:t xml:space="preserve"> </w:t>
        </w:r>
      </w:ins>
      <w:r w:rsidRPr="00D808A5">
        <w:rPr>
          <w:rFonts w:ascii="Times New Roman" w:hAnsi="Times New Roman" w:cs="Times New Roman"/>
          <w:szCs w:val="20"/>
        </w:rPr>
        <w:t xml:space="preserve">Influence of nickel chloride, chlorpyrifos, and imidacloprid in combination with different temperatures on the embryogenesis of the zebrafish </w:t>
      </w:r>
      <w:r w:rsidRPr="009A4C3B">
        <w:rPr>
          <w:rFonts w:ascii="Times New Roman" w:hAnsi="Times New Roman" w:cs="Times New Roman"/>
          <w:i/>
          <w:iCs/>
          <w:szCs w:val="20"/>
          <w:rPrChange w:id="1140" w:author="Van Deusen, Amy Lynnette (alv5b)" w:date="2024-08-09T01:16:00Z">
            <w:rPr>
              <w:rFonts w:ascii="Times New Roman" w:hAnsi="Times New Roman" w:cs="Times New Roman"/>
              <w:szCs w:val="20"/>
            </w:rPr>
          </w:rPrChange>
        </w:rPr>
        <w:t>Danio rerio</w:t>
      </w:r>
      <w:ins w:id="1141" w:author="Van Deusen, Amy Lynnette (alv5b)" w:date="2024-08-09T01:16:00Z">
        <w:r w:rsidR="009A4C3B">
          <w:rPr>
            <w:rFonts w:ascii="Times New Roman" w:hAnsi="Times New Roman" w:cs="Times New Roman"/>
            <w:szCs w:val="20"/>
          </w:rPr>
          <w:t>.</w:t>
        </w:r>
      </w:ins>
      <w:del w:id="1142" w:author="Van Deusen, Amy Lynnette (alv5b)" w:date="2024-08-09T01:16:00Z">
        <w:r w:rsidRPr="00D808A5" w:rsidDel="009A4C3B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9A4C3B">
        <w:rPr>
          <w:rFonts w:ascii="Times New Roman" w:hAnsi="Times New Roman" w:cs="Times New Roman"/>
          <w:i/>
          <w:iCs/>
          <w:szCs w:val="20"/>
          <w:rPrChange w:id="1143" w:author="Van Deusen, Amy Lynnette (alv5b)" w:date="2024-08-09T01:16:00Z">
            <w:rPr>
              <w:rFonts w:ascii="Times New Roman" w:hAnsi="Times New Roman" w:cs="Times New Roman"/>
              <w:szCs w:val="20"/>
            </w:rPr>
          </w:rPrChange>
        </w:rPr>
        <w:t>Arch</w:t>
      </w:r>
      <w:del w:id="1144" w:author="Van Deusen, Amy Lynnette (alv5b)" w:date="2024-08-09T01:16:00Z">
        <w:r w:rsidRPr="009A4C3B" w:rsidDel="009A4C3B">
          <w:rPr>
            <w:rFonts w:ascii="Times New Roman" w:hAnsi="Times New Roman" w:cs="Times New Roman"/>
            <w:i/>
            <w:iCs/>
            <w:szCs w:val="20"/>
            <w:lang w:eastAsia="ja-JP"/>
            <w:rPrChange w:id="1145" w:author="Van Deusen, Amy Lynnette (alv5b)" w:date="2024-08-09T01:16:00Z">
              <w:rPr>
                <w:rFonts w:ascii="Times New Roman" w:hAnsi="Times New Roman" w:cs="Times New Roman"/>
                <w:szCs w:val="20"/>
                <w:lang w:eastAsia="ja-JP"/>
              </w:rPr>
            </w:rPrChange>
          </w:rPr>
          <w:delText>.</w:delText>
        </w:r>
      </w:del>
      <w:r w:rsidRPr="009A4C3B">
        <w:rPr>
          <w:rFonts w:ascii="Times New Roman" w:hAnsi="Times New Roman" w:cs="Times New Roman"/>
          <w:i/>
          <w:iCs/>
          <w:szCs w:val="20"/>
          <w:lang w:eastAsia="ja-JP"/>
          <w:rPrChange w:id="1146" w:author="Van Deusen, Amy Lynnette (alv5b)" w:date="2024-08-09T01:16:00Z">
            <w:rPr>
              <w:rFonts w:ascii="Times New Roman" w:hAnsi="Times New Roman" w:cs="Times New Roman"/>
              <w:szCs w:val="20"/>
              <w:lang w:eastAsia="ja-JP"/>
            </w:rPr>
          </w:rPrChange>
        </w:rPr>
        <w:t xml:space="preserve"> </w:t>
      </w:r>
      <w:r w:rsidRPr="009A4C3B">
        <w:rPr>
          <w:rFonts w:ascii="Times New Roman" w:hAnsi="Times New Roman" w:cs="Times New Roman"/>
          <w:i/>
          <w:iCs/>
          <w:szCs w:val="20"/>
          <w:rPrChange w:id="1147" w:author="Van Deusen, Amy Lynnette (alv5b)" w:date="2024-08-09T01:16:00Z">
            <w:rPr>
              <w:rFonts w:ascii="Times New Roman" w:hAnsi="Times New Roman" w:cs="Times New Roman"/>
              <w:szCs w:val="20"/>
            </w:rPr>
          </w:rPrChange>
        </w:rPr>
        <w:t>Environ</w:t>
      </w:r>
      <w:del w:id="1148" w:author="Van Deusen, Amy Lynnette (alv5b)" w:date="2024-08-09T01:16:00Z">
        <w:r w:rsidRPr="009A4C3B" w:rsidDel="009A4C3B">
          <w:rPr>
            <w:rFonts w:ascii="Times New Roman" w:hAnsi="Times New Roman" w:cs="Times New Roman"/>
            <w:i/>
            <w:iCs/>
            <w:szCs w:val="20"/>
            <w:rPrChange w:id="1149" w:author="Van Deusen, Amy Lynnette (alv5b)" w:date="2024-08-09T01:16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9A4C3B">
        <w:rPr>
          <w:rFonts w:ascii="Times New Roman" w:hAnsi="Times New Roman" w:cs="Times New Roman"/>
          <w:i/>
          <w:iCs/>
          <w:szCs w:val="20"/>
          <w:rPrChange w:id="1150" w:author="Van Deusen, Amy Lynnette (alv5b)" w:date="2024-08-09T01:16:00Z">
            <w:rPr>
              <w:rFonts w:ascii="Times New Roman" w:hAnsi="Times New Roman" w:cs="Times New Roman"/>
              <w:szCs w:val="20"/>
            </w:rPr>
          </w:rPrChange>
        </w:rPr>
        <w:t xml:space="preserve"> Contam</w:t>
      </w:r>
      <w:del w:id="1151" w:author="Van Deusen, Amy Lynnette (alv5b)" w:date="2024-08-09T01:16:00Z">
        <w:r w:rsidRPr="009A4C3B" w:rsidDel="009A4C3B">
          <w:rPr>
            <w:rFonts w:ascii="Times New Roman" w:hAnsi="Times New Roman" w:cs="Times New Roman"/>
            <w:i/>
            <w:iCs/>
            <w:szCs w:val="20"/>
            <w:rPrChange w:id="1152" w:author="Van Deusen, Amy Lynnette (alv5b)" w:date="2024-08-09T01:16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9A4C3B">
        <w:rPr>
          <w:rFonts w:ascii="Times New Roman" w:hAnsi="Times New Roman" w:cs="Times New Roman"/>
          <w:i/>
          <w:iCs/>
          <w:szCs w:val="20"/>
          <w:rPrChange w:id="1153" w:author="Van Deusen, Amy Lynnette (alv5b)" w:date="2024-08-09T01:16:00Z">
            <w:rPr>
              <w:rFonts w:ascii="Times New Roman" w:hAnsi="Times New Roman" w:cs="Times New Roman"/>
              <w:szCs w:val="20"/>
            </w:rPr>
          </w:rPrChange>
        </w:rPr>
        <w:t xml:space="preserve"> Toxicol</w:t>
      </w:r>
      <w:r w:rsidRPr="00D808A5">
        <w:rPr>
          <w:rFonts w:ascii="Times New Roman" w:hAnsi="Times New Roman" w:cs="Times New Roman"/>
          <w:szCs w:val="20"/>
        </w:rPr>
        <w:t xml:space="preserve">. </w:t>
      </w:r>
      <w:ins w:id="1154" w:author="Van Deusen, Amy Lynnette (alv5b)" w:date="2024-08-09T01:16:00Z">
        <w:r w:rsidR="009A4C3B">
          <w:rPr>
            <w:rFonts w:ascii="Times New Roman" w:hAnsi="Times New Roman" w:cs="Times New Roman"/>
            <w:szCs w:val="20"/>
          </w:rPr>
          <w:t>2009;</w:t>
        </w:r>
      </w:ins>
      <w:r w:rsidRPr="00D808A5">
        <w:rPr>
          <w:rFonts w:ascii="Times New Roman" w:hAnsi="Times New Roman" w:cs="Times New Roman"/>
          <w:szCs w:val="20"/>
        </w:rPr>
        <w:t>56</w:t>
      </w:r>
      <w:del w:id="1155" w:author="Van Deusen, Amy Lynnette (alv5b)" w:date="2024-08-09T01:16:00Z">
        <w:r w:rsidRPr="00D808A5" w:rsidDel="009A4C3B">
          <w:rPr>
            <w:rFonts w:ascii="Times New Roman" w:hAnsi="Times New Roman" w:cs="Times New Roman"/>
            <w:szCs w:val="20"/>
          </w:rPr>
          <w:delText xml:space="preserve"> (2009) </w:delText>
        </w:r>
      </w:del>
      <w:ins w:id="1156" w:author="Van Deusen, Amy Lynnette (alv5b)" w:date="2024-08-09T01:16:00Z">
        <w:r w:rsidR="009A4C3B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238–243. </w:t>
      </w:r>
      <w:del w:id="1157" w:author="Van Deusen, Amy Lynnette (alv5b)" w:date="2024-08-09T01:16:00Z">
        <w:r w:rsidRPr="00D808A5" w:rsidDel="009A4C3B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158" w:author="Van Deusen, Amy Lynnette (alv5b)" w:date="2024-08-09T01:16:00Z">
        <w:r w:rsidRPr="00D808A5" w:rsidDel="009A4C3B">
          <w:rPr>
            <w:rFonts w:ascii="Times New Roman" w:hAnsi="Times New Roman" w:cs="Times New Roman"/>
            <w:szCs w:val="20"/>
          </w:rPr>
          <w:delText>.org/</w:delText>
        </w:r>
      </w:del>
      <w:ins w:id="1159" w:author="Van Deusen, Amy Lynnette (alv5b)" w:date="2024-08-09T01:16:00Z">
        <w:r w:rsidR="009A4C3B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10.1007/s00244-008-9192-8</w:t>
      </w:r>
      <w:ins w:id="1160" w:author="Van Deusen, Amy Lynnette (alv5b)" w:date="2024-08-09T01:16:00Z">
        <w:r w:rsidR="009A4C3B">
          <w:rPr>
            <w:rFonts w:ascii="Times New Roman" w:hAnsi="Times New Roman" w:cs="Times New Roman"/>
            <w:szCs w:val="20"/>
          </w:rPr>
          <w:t>.</w:t>
        </w:r>
      </w:ins>
    </w:p>
    <w:p w14:paraId="0F717788" w14:textId="23EA4B39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161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10</w:t>
      </w:r>
      <w:ins w:id="1162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163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164" w:author="Van Deusen, Amy Lynnette (alv5b)" w:date="2024-08-09T01:17:00Z">
        <w:r w:rsidRPr="00D808A5" w:rsidDel="00B0430A">
          <w:rPr>
            <w:rFonts w:ascii="Times New Roman" w:hAnsi="Times New Roman" w:cs="Times New Roman"/>
            <w:szCs w:val="20"/>
          </w:rPr>
          <w:delText xml:space="preserve">J. </w:delText>
        </w:r>
      </w:del>
      <w:r w:rsidRPr="00D808A5">
        <w:rPr>
          <w:rFonts w:ascii="Times New Roman" w:hAnsi="Times New Roman" w:cs="Times New Roman"/>
          <w:szCs w:val="20"/>
        </w:rPr>
        <w:t>Kimura-Kuroda</w:t>
      </w:r>
      <w:ins w:id="1165" w:author="Van Deusen, Amy Lynnette (alv5b)" w:date="2024-08-09T01:17:00Z">
        <w:r w:rsidR="00B0430A">
          <w:rPr>
            <w:rFonts w:ascii="Times New Roman" w:hAnsi="Times New Roman" w:cs="Times New Roman"/>
            <w:szCs w:val="20"/>
          </w:rPr>
          <w:t xml:space="preserve"> 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166" w:author="Van Deusen, Amy Lynnette (alv5b)" w:date="2024-08-09T01:17:00Z">
        <w:r w:rsidRPr="00D808A5" w:rsidDel="00B0430A">
          <w:rPr>
            <w:rFonts w:ascii="Times New Roman" w:hAnsi="Times New Roman" w:cs="Times New Roman"/>
            <w:szCs w:val="20"/>
          </w:rPr>
          <w:delText xml:space="preserve">Y. </w:delText>
        </w:r>
      </w:del>
      <w:r w:rsidRPr="00D808A5">
        <w:rPr>
          <w:rFonts w:ascii="Times New Roman" w:hAnsi="Times New Roman" w:cs="Times New Roman"/>
          <w:szCs w:val="20"/>
        </w:rPr>
        <w:t>Nishito</w:t>
      </w:r>
      <w:ins w:id="1167" w:author="Van Deusen, Amy Lynnette (alv5b)" w:date="2024-08-09T01:17:00Z">
        <w:r w:rsidR="00B0430A">
          <w:rPr>
            <w:rFonts w:ascii="Times New Roman" w:hAnsi="Times New Roman" w:cs="Times New Roman"/>
            <w:szCs w:val="20"/>
          </w:rPr>
          <w:t xml:space="preserve"> 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168" w:author="Van Deusen, Amy Lynnette (alv5b)" w:date="2024-08-09T01:17:00Z">
        <w:r w:rsidRPr="00D808A5" w:rsidDel="00B0430A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Yanagisawa</w:t>
      </w:r>
      <w:ins w:id="1169" w:author="Van Deusen, Amy Lynnette (alv5b)" w:date="2024-08-09T01:17:00Z">
        <w:r w:rsidR="00B0430A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>,</w:t>
      </w:r>
      <w:ins w:id="1170" w:author="Van Deusen, Amy Lynnette (alv5b)" w:date="2024-08-09T01:17:00Z">
        <w:r w:rsidR="00B0430A">
          <w:rPr>
            <w:rFonts w:ascii="Times New Roman" w:hAnsi="Times New Roman" w:cs="Times New Roman"/>
            <w:szCs w:val="20"/>
          </w:rPr>
          <w:t xml:space="preserve"> et al</w:t>
        </w:r>
      </w:ins>
      <w:del w:id="1171" w:author="Van Deusen, Amy Lynnette (alv5b)" w:date="2024-08-09T01:17:00Z">
        <w:r w:rsidRPr="00D808A5" w:rsidDel="00B0430A">
          <w:rPr>
            <w:rFonts w:ascii="Times New Roman" w:hAnsi="Times New Roman" w:cs="Times New Roman"/>
            <w:szCs w:val="20"/>
          </w:rPr>
          <w:delText xml:space="preserve"> Y. Kuroda, Y. Komuta, H. Kawano, M. Hayashi,</w:delText>
        </w:r>
      </w:del>
      <w:ins w:id="1172" w:author="Van Deusen, Amy Lynnette (alv5b)" w:date="2024-08-09T01:17:00Z">
        <w:r w:rsidR="00B0430A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 xml:space="preserve"> Neonicotinoid </w:t>
      </w:r>
      <w:r w:rsidR="00B0430A" w:rsidRPr="00D808A5">
        <w:rPr>
          <w:rFonts w:ascii="Times New Roman" w:hAnsi="Times New Roman" w:cs="Times New Roman"/>
          <w:szCs w:val="20"/>
        </w:rPr>
        <w:t>insecticides alter the gene expression profile of neuron-enriched cultures from neonatal rat cerebellum</w:t>
      </w:r>
      <w:ins w:id="1173" w:author="Van Deusen, Amy Lynnette (alv5b)" w:date="2024-08-09T01:17:00Z">
        <w:r w:rsidR="00B0430A">
          <w:rPr>
            <w:rFonts w:ascii="Times New Roman" w:hAnsi="Times New Roman" w:cs="Times New Roman"/>
            <w:szCs w:val="20"/>
          </w:rPr>
          <w:t>.</w:t>
        </w:r>
      </w:ins>
      <w:del w:id="1174" w:author="Van Deusen, Amy Lynnette (alv5b)" w:date="2024-08-09T01:17:00Z">
        <w:r w:rsidRPr="00D808A5" w:rsidDel="00B0430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B0430A">
        <w:rPr>
          <w:rFonts w:ascii="Times New Roman" w:hAnsi="Times New Roman" w:cs="Times New Roman"/>
          <w:i/>
          <w:iCs/>
          <w:szCs w:val="20"/>
          <w:rPrChange w:id="1175" w:author="Van Deusen, Amy Lynnette (alv5b)" w:date="2024-08-09T01:17:00Z">
            <w:rPr>
              <w:rFonts w:ascii="Times New Roman" w:hAnsi="Times New Roman" w:cs="Times New Roman"/>
              <w:szCs w:val="20"/>
            </w:rPr>
          </w:rPrChange>
        </w:rPr>
        <w:t>Int</w:t>
      </w:r>
      <w:del w:id="1176" w:author="Van Deusen, Amy Lynnette (alv5b)" w:date="2024-08-09T01:17:00Z">
        <w:r w:rsidRPr="00B0430A" w:rsidDel="00B0430A">
          <w:rPr>
            <w:rFonts w:ascii="Times New Roman" w:hAnsi="Times New Roman" w:cs="Times New Roman"/>
            <w:i/>
            <w:iCs/>
            <w:szCs w:val="20"/>
            <w:rPrChange w:id="1177" w:author="Van Deusen, Amy Lynnette (alv5b)" w:date="2024-08-09T01:1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0430A">
        <w:rPr>
          <w:rFonts w:ascii="Times New Roman" w:hAnsi="Times New Roman" w:cs="Times New Roman"/>
          <w:i/>
          <w:iCs/>
          <w:szCs w:val="20"/>
          <w:rPrChange w:id="1178" w:author="Van Deusen, Amy Lynnette (alv5b)" w:date="2024-08-09T01:17:00Z">
            <w:rPr>
              <w:rFonts w:ascii="Times New Roman" w:hAnsi="Times New Roman" w:cs="Times New Roman"/>
              <w:szCs w:val="20"/>
            </w:rPr>
          </w:rPrChange>
        </w:rPr>
        <w:t xml:space="preserve"> J</w:t>
      </w:r>
      <w:del w:id="1179" w:author="Van Deusen, Amy Lynnette (alv5b)" w:date="2024-08-09T01:17:00Z">
        <w:r w:rsidRPr="00B0430A" w:rsidDel="00B0430A">
          <w:rPr>
            <w:rFonts w:ascii="Times New Roman" w:hAnsi="Times New Roman" w:cs="Times New Roman"/>
            <w:i/>
            <w:iCs/>
            <w:szCs w:val="20"/>
            <w:rPrChange w:id="1180" w:author="Van Deusen, Amy Lynnette (alv5b)" w:date="2024-08-09T01:1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0430A">
        <w:rPr>
          <w:rFonts w:ascii="Times New Roman" w:hAnsi="Times New Roman" w:cs="Times New Roman"/>
          <w:i/>
          <w:iCs/>
          <w:szCs w:val="20"/>
          <w:rPrChange w:id="1181" w:author="Van Deusen, Amy Lynnette (alv5b)" w:date="2024-08-09T01:17:00Z">
            <w:rPr>
              <w:rFonts w:ascii="Times New Roman" w:hAnsi="Times New Roman" w:cs="Times New Roman"/>
              <w:szCs w:val="20"/>
            </w:rPr>
          </w:rPrChange>
        </w:rPr>
        <w:t xml:space="preserve"> Environ</w:t>
      </w:r>
      <w:del w:id="1182" w:author="Van Deusen, Amy Lynnette (alv5b)" w:date="2024-08-09T01:17:00Z">
        <w:r w:rsidRPr="00B0430A" w:rsidDel="00B0430A">
          <w:rPr>
            <w:rFonts w:ascii="Times New Roman" w:hAnsi="Times New Roman" w:cs="Times New Roman"/>
            <w:i/>
            <w:iCs/>
            <w:szCs w:val="20"/>
            <w:rPrChange w:id="1183" w:author="Van Deusen, Amy Lynnette (alv5b)" w:date="2024-08-09T01:1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0430A">
        <w:rPr>
          <w:rFonts w:ascii="Times New Roman" w:hAnsi="Times New Roman" w:cs="Times New Roman"/>
          <w:i/>
          <w:iCs/>
          <w:szCs w:val="20"/>
          <w:rPrChange w:id="1184" w:author="Van Deusen, Amy Lynnette (alv5b)" w:date="2024-08-09T01:17:00Z">
            <w:rPr>
              <w:rFonts w:ascii="Times New Roman" w:hAnsi="Times New Roman" w:cs="Times New Roman"/>
              <w:szCs w:val="20"/>
            </w:rPr>
          </w:rPrChange>
        </w:rPr>
        <w:t xml:space="preserve"> Res</w:t>
      </w:r>
      <w:del w:id="1185" w:author="Van Deusen, Amy Lynnette (alv5b)" w:date="2024-08-09T01:17:00Z">
        <w:r w:rsidRPr="00B0430A" w:rsidDel="00B0430A">
          <w:rPr>
            <w:rFonts w:ascii="Times New Roman" w:hAnsi="Times New Roman" w:cs="Times New Roman"/>
            <w:i/>
            <w:iCs/>
            <w:szCs w:val="20"/>
            <w:rPrChange w:id="1186" w:author="Van Deusen, Amy Lynnette (alv5b)" w:date="2024-08-09T01:1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0430A">
        <w:rPr>
          <w:rFonts w:ascii="Times New Roman" w:hAnsi="Times New Roman" w:cs="Times New Roman"/>
          <w:i/>
          <w:iCs/>
          <w:szCs w:val="20"/>
          <w:rPrChange w:id="1187" w:author="Van Deusen, Amy Lynnette (alv5b)" w:date="2024-08-09T01:17:00Z">
            <w:rPr>
              <w:rFonts w:ascii="Times New Roman" w:hAnsi="Times New Roman" w:cs="Times New Roman"/>
              <w:szCs w:val="20"/>
            </w:rPr>
          </w:rPrChange>
        </w:rPr>
        <w:t xml:space="preserve"> Public Health</w:t>
      </w:r>
      <w:ins w:id="1188" w:author="Van Deusen, Amy Lynnette (alv5b)" w:date="2024-08-09T01:17:00Z">
        <w:r w:rsidR="00B0430A">
          <w:rPr>
            <w:rFonts w:ascii="Times New Roman" w:hAnsi="Times New Roman" w:cs="Times New Roman"/>
            <w:szCs w:val="20"/>
          </w:rPr>
          <w:t>.</w:t>
        </w:r>
      </w:ins>
      <w:ins w:id="1189" w:author="Van Deusen, Amy Lynnette (alv5b)" w:date="2024-08-09T01:18:00Z">
        <w:r w:rsidR="007D72CF">
          <w:rPr>
            <w:rFonts w:ascii="Times New Roman" w:hAnsi="Times New Roman" w:cs="Times New Roman"/>
            <w:szCs w:val="20"/>
          </w:rPr>
          <w:t xml:space="preserve"> </w:t>
        </w:r>
      </w:ins>
      <w:del w:id="1190" w:author="Van Deusen, Amy Lynnette (alv5b)" w:date="2024-08-09T01:18:00Z">
        <w:r w:rsidRPr="00D808A5" w:rsidDel="007D72CF">
          <w:rPr>
            <w:rFonts w:ascii="Times New Roman" w:hAnsi="Times New Roman" w:cs="Times New Roman"/>
            <w:szCs w:val="20"/>
          </w:rPr>
          <w:delText> </w:delText>
        </w:r>
      </w:del>
      <w:ins w:id="1191" w:author="Van Deusen, Amy Lynnette (alv5b)" w:date="2024-08-09T01:18:00Z">
        <w:r w:rsidR="00B0430A">
          <w:rPr>
            <w:rFonts w:ascii="Times New Roman" w:hAnsi="Times New Roman" w:cs="Times New Roman"/>
            <w:szCs w:val="20"/>
          </w:rPr>
          <w:t>2016;</w:t>
        </w:r>
      </w:ins>
      <w:r w:rsidRPr="00D808A5">
        <w:rPr>
          <w:rFonts w:ascii="Times New Roman" w:hAnsi="Times New Roman" w:cs="Times New Roman"/>
          <w:szCs w:val="20"/>
        </w:rPr>
        <w:t>13</w:t>
      </w:r>
      <w:del w:id="1192" w:author="Van Deusen, Amy Lynnette (alv5b)" w:date="2024-08-09T01:18:00Z">
        <w:r w:rsidRPr="00D808A5" w:rsidDel="00B0430A">
          <w:rPr>
            <w:rFonts w:ascii="Times New Roman" w:hAnsi="Times New Roman" w:cs="Times New Roman"/>
            <w:szCs w:val="20"/>
          </w:rPr>
          <w:delText xml:space="preserve"> (2016) </w:delText>
        </w:r>
      </w:del>
      <w:ins w:id="1193" w:author="Van Deusen, Amy Lynnette (alv5b)" w:date="2024-08-09T01:18:00Z">
        <w:r w:rsidR="00B0430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987. </w:t>
      </w:r>
      <w:del w:id="1194" w:author="Van Deusen, Amy Lynnette (alv5b)" w:date="2024-08-09T01:18:00Z">
        <w:r w:rsidRPr="00D808A5" w:rsidDel="00B0430A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195" w:author="Van Deusen, Amy Lynnette (alv5b)" w:date="2024-08-09T01:18:00Z">
        <w:r w:rsidRPr="00D808A5" w:rsidDel="00B0430A">
          <w:rPr>
            <w:rFonts w:ascii="Times New Roman" w:hAnsi="Times New Roman" w:cs="Times New Roman"/>
            <w:szCs w:val="20"/>
          </w:rPr>
          <w:delText>.org/</w:delText>
        </w:r>
      </w:del>
      <w:ins w:id="1196" w:author="Van Deusen, Amy Lynnette (alv5b)" w:date="2024-08-09T01:18:00Z">
        <w:r w:rsidR="00B0430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10.3390/ijerph13100987</w:t>
      </w:r>
      <w:ins w:id="1197" w:author="Van Deusen, Amy Lynnette (alv5b)" w:date="2024-08-09T01:18:00Z">
        <w:r w:rsidR="00B0430A">
          <w:rPr>
            <w:rFonts w:ascii="Times New Roman" w:hAnsi="Times New Roman" w:cs="Times New Roman"/>
            <w:szCs w:val="20"/>
          </w:rPr>
          <w:t>.</w:t>
        </w:r>
      </w:ins>
    </w:p>
    <w:p w14:paraId="0F035F8C" w14:textId="218702BF" w:rsidR="00DB08EA" w:rsidRPr="00D808A5" w:rsidRDefault="00DB08EA">
      <w:pPr>
        <w:spacing w:line="480" w:lineRule="auto"/>
        <w:ind w:left="404" w:right="-380" w:hangingChars="202" w:hanging="404"/>
        <w:jc w:val="left"/>
        <w:rPr>
          <w:rFonts w:ascii="Times New Roman" w:eastAsia="DengXian" w:hAnsi="Times New Roman" w:cs="Times New Roman"/>
          <w:noProof/>
          <w:sz w:val="20"/>
          <w:szCs w:val="20"/>
        </w:rPr>
        <w:pPrChange w:id="1198" w:author="Van Deusen, Amy Lynnette (alv5b)" w:date="2024-08-09T12:51:00Z">
          <w:pPr>
            <w:spacing w:line="480" w:lineRule="auto"/>
            <w:ind w:left="404" w:hangingChars="202" w:hanging="404"/>
            <w:jc w:val="left"/>
          </w:pPr>
        </w:pPrChange>
      </w:pPr>
      <w:del w:id="1199" w:author="Van Deusen, Amy Lynnette (alv5b)" w:date="2024-08-09T13:10:00Z">
        <w:r w:rsidRPr="00D808A5" w:rsidDel="006D19E9">
          <w:rPr>
            <w:rFonts w:ascii="Times New Roman" w:hAnsi="Times New Roman" w:cs="Times New Roman"/>
            <w:sz w:val="20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 w:val="20"/>
          <w:szCs w:val="20"/>
        </w:rPr>
        <w:t>11</w:t>
      </w:r>
      <w:ins w:id="1200" w:author="Van Deusen, Amy Lynnette (alv5b)" w:date="2024-08-09T13:10:00Z">
        <w:r w:rsidR="006D19E9">
          <w:rPr>
            <w:rFonts w:ascii="Times New Roman" w:hAnsi="Times New Roman" w:cs="Times New Roman"/>
            <w:sz w:val="20"/>
            <w:szCs w:val="20"/>
          </w:rPr>
          <w:t>.</w:t>
        </w:r>
      </w:ins>
      <w:del w:id="1201" w:author="Van Deusen, Amy Lynnette (alv5b)" w:date="2024-08-09T13:10:00Z">
        <w:r w:rsidRPr="00D808A5" w:rsidDel="006D19E9">
          <w:rPr>
            <w:rFonts w:ascii="Times New Roman" w:hAnsi="Times New Roman" w:cs="Times New Roman"/>
            <w:sz w:val="20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 w:val="20"/>
          <w:szCs w:val="20"/>
        </w:rPr>
        <w:t xml:space="preserve"> </w:t>
      </w:r>
      <w:del w:id="1202" w:author="Van Deusen, Amy Lynnette (alv5b)" w:date="2024-08-09T01:18:00Z">
        <w:r w:rsidRPr="00D808A5" w:rsidDel="00412B7B">
          <w:rPr>
            <w:rFonts w:ascii="Times New Roman" w:eastAsia="DengXian" w:hAnsi="Times New Roman" w:cs="Times New Roman"/>
            <w:noProof/>
            <w:sz w:val="20"/>
            <w:szCs w:val="20"/>
          </w:rPr>
          <w:delText xml:space="preserve">C. </w:delText>
        </w:r>
      </w:del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>Zhao</w:t>
      </w:r>
      <w:ins w:id="1203" w:author="Van Deusen, Amy Lynnette (alv5b)" w:date="2024-08-09T01:18:00Z">
        <w:r w:rsidR="00412B7B">
          <w:rPr>
            <w:rFonts w:ascii="Times New Roman" w:eastAsia="DengXian" w:hAnsi="Times New Roman" w:cs="Times New Roman"/>
            <w:noProof/>
            <w:sz w:val="20"/>
            <w:szCs w:val="20"/>
          </w:rPr>
          <w:t xml:space="preserve"> C</w:t>
        </w:r>
      </w:ins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 xml:space="preserve">, </w:t>
      </w:r>
      <w:del w:id="1204" w:author="Van Deusen, Amy Lynnette (alv5b)" w:date="2024-08-09T01:18:00Z">
        <w:r w:rsidRPr="00D808A5" w:rsidDel="00412B7B">
          <w:rPr>
            <w:rFonts w:ascii="Times New Roman" w:eastAsia="DengXian" w:hAnsi="Times New Roman" w:cs="Times New Roman"/>
            <w:noProof/>
            <w:sz w:val="20"/>
            <w:szCs w:val="20"/>
          </w:rPr>
          <w:delText xml:space="preserve">W. </w:delText>
        </w:r>
      </w:del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>Deng</w:t>
      </w:r>
      <w:ins w:id="1205" w:author="Van Deusen, Amy Lynnette (alv5b)" w:date="2024-08-09T01:18:00Z">
        <w:r w:rsidR="00412B7B">
          <w:rPr>
            <w:rFonts w:ascii="Times New Roman" w:eastAsia="DengXian" w:hAnsi="Times New Roman" w:cs="Times New Roman"/>
            <w:noProof/>
            <w:sz w:val="20"/>
            <w:szCs w:val="20"/>
          </w:rPr>
          <w:t xml:space="preserve"> W</w:t>
        </w:r>
      </w:ins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 xml:space="preserve">, </w:t>
      </w:r>
      <w:del w:id="1206" w:author="Van Deusen, Amy Lynnette (alv5b)" w:date="2024-08-09T01:18:00Z">
        <w:r w:rsidRPr="00D808A5" w:rsidDel="00412B7B">
          <w:rPr>
            <w:rFonts w:ascii="Times New Roman" w:eastAsia="DengXian" w:hAnsi="Times New Roman" w:cs="Times New Roman"/>
            <w:noProof/>
            <w:sz w:val="20"/>
            <w:szCs w:val="20"/>
          </w:rPr>
          <w:delText xml:space="preserve">F.H. </w:delText>
        </w:r>
      </w:del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>Gage</w:t>
      </w:r>
      <w:del w:id="1207" w:author="Van Deusen, Amy Lynnette (alv5b)" w:date="2024-08-09T01:18:00Z">
        <w:r w:rsidRPr="00D808A5" w:rsidDel="00412B7B">
          <w:rPr>
            <w:rFonts w:ascii="Times New Roman" w:eastAsia="DengXian" w:hAnsi="Times New Roman" w:cs="Times New Roman"/>
            <w:noProof/>
            <w:sz w:val="20"/>
            <w:szCs w:val="20"/>
          </w:rPr>
          <w:delText xml:space="preserve">, </w:delText>
        </w:r>
      </w:del>
      <w:ins w:id="1208" w:author="Van Deusen, Amy Lynnette (alv5b)" w:date="2024-08-09T01:18:00Z">
        <w:r w:rsidR="00412B7B">
          <w:rPr>
            <w:rFonts w:ascii="Times New Roman" w:eastAsia="DengXian" w:hAnsi="Times New Roman" w:cs="Times New Roman"/>
            <w:noProof/>
            <w:sz w:val="20"/>
            <w:szCs w:val="20"/>
          </w:rPr>
          <w:t xml:space="preserve"> FH.</w:t>
        </w:r>
        <w:r w:rsidR="00412B7B" w:rsidRPr="00D808A5">
          <w:rPr>
            <w:rFonts w:ascii="Times New Roman" w:eastAsia="DengXian" w:hAnsi="Times New Roman" w:cs="Times New Roman"/>
            <w:noProof/>
            <w:sz w:val="20"/>
            <w:szCs w:val="20"/>
          </w:rPr>
          <w:t xml:space="preserve"> </w:t>
        </w:r>
      </w:ins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>Mechanisms and functional implications of adult neurogenesis</w:t>
      </w:r>
      <w:ins w:id="1209" w:author="Van Deusen, Amy Lynnette (alv5b)" w:date="2024-08-09T01:18:00Z">
        <w:r w:rsidR="00412B7B">
          <w:rPr>
            <w:rFonts w:ascii="Times New Roman" w:eastAsia="DengXian" w:hAnsi="Times New Roman" w:cs="Times New Roman"/>
            <w:noProof/>
            <w:sz w:val="20"/>
            <w:szCs w:val="20"/>
          </w:rPr>
          <w:t>.</w:t>
        </w:r>
      </w:ins>
      <w:del w:id="1210" w:author="Van Deusen, Amy Lynnette (alv5b)" w:date="2024-08-09T01:18:00Z">
        <w:r w:rsidRPr="00D808A5" w:rsidDel="00412B7B">
          <w:rPr>
            <w:rFonts w:ascii="Times New Roman" w:eastAsia="DengXian" w:hAnsi="Times New Roman" w:cs="Times New Roman"/>
            <w:noProof/>
            <w:sz w:val="20"/>
            <w:szCs w:val="20"/>
          </w:rPr>
          <w:delText>,</w:delText>
        </w:r>
      </w:del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> </w:t>
      </w:r>
      <w:r w:rsidRPr="00412B7B">
        <w:rPr>
          <w:rFonts w:ascii="Times New Roman" w:eastAsia="DengXian" w:hAnsi="Times New Roman" w:cs="Times New Roman"/>
          <w:i/>
          <w:iCs/>
          <w:noProof/>
          <w:sz w:val="20"/>
          <w:szCs w:val="20"/>
          <w:rPrChange w:id="1211" w:author="Van Deusen, Amy Lynnette (alv5b)" w:date="2024-08-09T01:18:00Z">
            <w:rPr>
              <w:rFonts w:ascii="Times New Roman" w:eastAsia="DengXian" w:hAnsi="Times New Roman" w:cs="Times New Roman"/>
              <w:noProof/>
              <w:sz w:val="20"/>
              <w:szCs w:val="20"/>
            </w:rPr>
          </w:rPrChange>
        </w:rPr>
        <w:t>Cell</w:t>
      </w:r>
      <w:ins w:id="1212" w:author="Van Deusen, Amy Lynnette (alv5b)" w:date="2024-08-09T01:18:00Z">
        <w:r w:rsidR="00412B7B">
          <w:rPr>
            <w:rFonts w:ascii="Times New Roman" w:eastAsia="DengXian" w:hAnsi="Times New Roman" w:cs="Times New Roman"/>
            <w:i/>
            <w:iCs/>
            <w:noProof/>
            <w:sz w:val="20"/>
            <w:szCs w:val="20"/>
          </w:rPr>
          <w:t>.</w:t>
        </w:r>
      </w:ins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> </w:t>
      </w:r>
      <w:ins w:id="1213" w:author="Van Deusen, Amy Lynnette (alv5b)" w:date="2024-08-09T01:18:00Z">
        <w:r w:rsidR="00412B7B">
          <w:rPr>
            <w:rFonts w:ascii="Times New Roman" w:eastAsia="DengXian" w:hAnsi="Times New Roman" w:cs="Times New Roman"/>
            <w:noProof/>
            <w:sz w:val="20"/>
            <w:szCs w:val="20"/>
          </w:rPr>
          <w:t>2008;</w:t>
        </w:r>
      </w:ins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>132</w:t>
      </w:r>
      <w:del w:id="1214" w:author="Van Deusen, Amy Lynnette (alv5b)" w:date="2024-08-09T01:19:00Z">
        <w:r w:rsidRPr="00D808A5" w:rsidDel="00412B7B">
          <w:rPr>
            <w:rFonts w:ascii="Times New Roman" w:eastAsia="DengXian" w:hAnsi="Times New Roman" w:cs="Times New Roman"/>
            <w:noProof/>
            <w:sz w:val="20"/>
            <w:szCs w:val="20"/>
          </w:rPr>
          <w:delText xml:space="preserve"> </w:delText>
        </w:r>
      </w:del>
      <w:del w:id="1215" w:author="Van Deusen, Amy Lynnette (alv5b)" w:date="2024-08-09T01:18:00Z">
        <w:r w:rsidRPr="00D808A5" w:rsidDel="00412B7B">
          <w:rPr>
            <w:rFonts w:ascii="Times New Roman" w:eastAsia="DengXian" w:hAnsi="Times New Roman" w:cs="Times New Roman"/>
            <w:noProof/>
            <w:sz w:val="20"/>
            <w:szCs w:val="20"/>
          </w:rPr>
          <w:delText xml:space="preserve">(2008) </w:delText>
        </w:r>
      </w:del>
      <w:ins w:id="1216" w:author="Van Deusen, Amy Lynnette (alv5b)" w:date="2024-08-09T01:18:00Z">
        <w:r w:rsidR="00412B7B">
          <w:rPr>
            <w:rFonts w:ascii="Times New Roman" w:eastAsia="DengXian" w:hAnsi="Times New Roman" w:cs="Times New Roman"/>
            <w:noProof/>
            <w:sz w:val="20"/>
            <w:szCs w:val="20"/>
          </w:rPr>
          <w:t>:</w:t>
        </w:r>
      </w:ins>
      <w:ins w:id="1217" w:author="Van Deusen, Amy Lynnette (alv5b)" w:date="2024-08-09T12:51:00Z">
        <w:r w:rsidR="00AD7186">
          <w:rPr>
            <w:rFonts w:ascii="Times New Roman" w:eastAsia="DengXian" w:hAnsi="Times New Roman" w:cs="Times New Roman"/>
            <w:noProof/>
            <w:sz w:val="20"/>
            <w:szCs w:val="20"/>
          </w:rPr>
          <w:t xml:space="preserve"> </w:t>
        </w:r>
      </w:ins>
      <w:r w:rsidRPr="00D808A5">
        <w:rPr>
          <w:rFonts w:ascii="Times New Roman" w:eastAsia="DengXian" w:hAnsi="Times New Roman" w:cs="Times New Roman"/>
          <w:noProof/>
          <w:sz w:val="20"/>
          <w:szCs w:val="20"/>
        </w:rPr>
        <w:t xml:space="preserve">645–660. </w:t>
      </w:r>
      <w:del w:id="1218" w:author="Van Deusen, Amy Lynnette (alv5b)" w:date="2024-08-09T01:19:00Z">
        <w:r w:rsidR="00EA1631" w:rsidRPr="00D808A5" w:rsidDel="00412B7B">
          <w:rPr>
            <w:rFonts w:ascii="Times New Roman" w:eastAsia="DengXian" w:hAnsi="Times New Roman" w:cs="Times New Roman"/>
            <w:noProof/>
            <w:sz w:val="20"/>
            <w:szCs w:val="20"/>
          </w:rPr>
          <w:delText>https://</w:delText>
        </w:r>
      </w:del>
      <w:r w:rsidR="00EA1631" w:rsidRPr="00D808A5">
        <w:rPr>
          <w:rFonts w:ascii="Times New Roman" w:eastAsia="DengXian" w:hAnsi="Times New Roman" w:cs="Times New Roman"/>
          <w:noProof/>
          <w:sz w:val="20"/>
          <w:szCs w:val="20"/>
        </w:rPr>
        <w:t>doi</w:t>
      </w:r>
      <w:del w:id="1219" w:author="Van Deusen, Amy Lynnette (alv5b)" w:date="2024-08-09T01:19:00Z">
        <w:r w:rsidR="00EA1631" w:rsidRPr="00D808A5" w:rsidDel="00412B7B">
          <w:rPr>
            <w:rFonts w:ascii="Times New Roman" w:eastAsia="DengXian" w:hAnsi="Times New Roman" w:cs="Times New Roman"/>
            <w:noProof/>
            <w:sz w:val="20"/>
            <w:szCs w:val="20"/>
          </w:rPr>
          <w:delText>.org/</w:delText>
        </w:r>
      </w:del>
      <w:ins w:id="1220" w:author="Van Deusen, Amy Lynnette (alv5b)" w:date="2024-08-09T01:19:00Z">
        <w:r w:rsidR="00412B7B">
          <w:rPr>
            <w:rFonts w:ascii="Times New Roman" w:eastAsia="DengXian" w:hAnsi="Times New Roman" w:cs="Times New Roman"/>
            <w:noProof/>
            <w:sz w:val="20"/>
            <w:szCs w:val="20"/>
          </w:rPr>
          <w:t>:</w:t>
        </w:r>
      </w:ins>
      <w:r w:rsidR="00EA1631" w:rsidRPr="00D808A5">
        <w:rPr>
          <w:rFonts w:ascii="Times New Roman" w:eastAsia="DengXian" w:hAnsi="Times New Roman" w:cs="Times New Roman"/>
          <w:noProof/>
          <w:sz w:val="20"/>
          <w:szCs w:val="20"/>
        </w:rPr>
        <w:t>10.1016/j.cell.2008.01.033</w:t>
      </w:r>
      <w:ins w:id="1221" w:author="Van Deusen, Amy Lynnette (alv5b)" w:date="2024-08-09T01:20:00Z">
        <w:r w:rsidR="0097629D">
          <w:rPr>
            <w:rFonts w:ascii="Times New Roman" w:eastAsia="DengXian" w:hAnsi="Times New Roman" w:cs="Times New Roman"/>
            <w:noProof/>
            <w:sz w:val="20"/>
            <w:szCs w:val="20"/>
          </w:rPr>
          <w:t>.</w:t>
        </w:r>
      </w:ins>
    </w:p>
    <w:p w14:paraId="0F7527BF" w14:textId="3FE8FD71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222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12</w:t>
      </w:r>
      <w:ins w:id="1223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224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225" w:author="Van Deusen, Amy Lynnette (alv5b)" w:date="2024-08-09T01:19:00Z">
        <w:r w:rsidRPr="00D808A5" w:rsidDel="0097629D">
          <w:rPr>
            <w:rFonts w:ascii="Times New Roman" w:hAnsi="Times New Roman" w:cs="Times New Roman"/>
            <w:szCs w:val="20"/>
          </w:rPr>
          <w:delText xml:space="preserve">R.D. </w:delText>
        </w:r>
      </w:del>
      <w:r w:rsidRPr="00D808A5">
        <w:rPr>
          <w:rFonts w:ascii="Times New Roman" w:hAnsi="Times New Roman" w:cs="Times New Roman"/>
          <w:szCs w:val="20"/>
        </w:rPr>
        <w:t>Hodge</w:t>
      </w:r>
      <w:ins w:id="1226" w:author="Van Deusen, Amy Lynnette (alv5b)" w:date="2024-08-09T01:19:00Z">
        <w:r w:rsidR="0097629D">
          <w:rPr>
            <w:rFonts w:ascii="Times New Roman" w:hAnsi="Times New Roman" w:cs="Times New Roman"/>
            <w:szCs w:val="20"/>
          </w:rPr>
          <w:t xml:space="preserve"> RD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227" w:author="Van Deusen, Amy Lynnette (alv5b)" w:date="2024-08-09T01:19:00Z">
        <w:r w:rsidRPr="00D808A5" w:rsidDel="0097629D">
          <w:rPr>
            <w:rFonts w:ascii="Times New Roman" w:hAnsi="Times New Roman" w:cs="Times New Roman"/>
            <w:szCs w:val="20"/>
          </w:rPr>
          <w:delText xml:space="preserve">T.D. </w:delText>
        </w:r>
      </w:del>
      <w:r w:rsidRPr="00D808A5">
        <w:rPr>
          <w:rFonts w:ascii="Times New Roman" w:hAnsi="Times New Roman" w:cs="Times New Roman"/>
          <w:szCs w:val="20"/>
        </w:rPr>
        <w:t>Kowalczyk</w:t>
      </w:r>
      <w:ins w:id="1228" w:author="Van Deusen, Amy Lynnette (alv5b)" w:date="2024-08-09T01:19:00Z">
        <w:r w:rsidR="0097629D">
          <w:rPr>
            <w:rFonts w:ascii="Times New Roman" w:hAnsi="Times New Roman" w:cs="Times New Roman"/>
            <w:szCs w:val="20"/>
          </w:rPr>
          <w:t xml:space="preserve"> TD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229" w:author="Van Deusen, Amy Lynnette (alv5b)" w:date="2024-08-09T01:19:00Z">
        <w:r w:rsidRPr="00D808A5" w:rsidDel="0097629D">
          <w:rPr>
            <w:rFonts w:ascii="Times New Roman" w:hAnsi="Times New Roman" w:cs="Times New Roman"/>
            <w:szCs w:val="20"/>
          </w:rPr>
          <w:delText xml:space="preserve">S.A. </w:delText>
        </w:r>
      </w:del>
      <w:r w:rsidRPr="00D808A5">
        <w:rPr>
          <w:rFonts w:ascii="Times New Roman" w:hAnsi="Times New Roman" w:cs="Times New Roman"/>
          <w:szCs w:val="20"/>
        </w:rPr>
        <w:t>Wolf</w:t>
      </w:r>
      <w:ins w:id="1230" w:author="Van Deusen, Amy Lynnette (alv5b)" w:date="2024-08-09T01:19:00Z">
        <w:r w:rsidR="0097629D">
          <w:rPr>
            <w:rFonts w:ascii="Times New Roman" w:hAnsi="Times New Roman" w:cs="Times New Roman"/>
            <w:szCs w:val="20"/>
          </w:rPr>
          <w:t xml:space="preserve"> SA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231" w:author="Van Deusen, Amy Lynnette (alv5b)" w:date="2024-08-09T01:19:00Z">
        <w:r w:rsidRPr="00D808A5" w:rsidDel="0097629D">
          <w:rPr>
            <w:rFonts w:ascii="Times New Roman" w:hAnsi="Times New Roman" w:cs="Times New Roman"/>
            <w:szCs w:val="20"/>
          </w:rPr>
          <w:delText>J.M. Encinas, C. Rippey, G. Enikolopov, G. Kempermann, R.F</w:delText>
        </w:r>
      </w:del>
      <w:ins w:id="1232" w:author="Van Deusen, Amy Lynnette (alv5b)" w:date="2024-08-09T01:19:00Z">
        <w:r w:rsidR="0097629D">
          <w:rPr>
            <w:rFonts w:ascii="Times New Roman" w:hAnsi="Times New Roman" w:cs="Times New Roman"/>
            <w:szCs w:val="20"/>
          </w:rPr>
          <w:t>et al</w:t>
        </w:r>
      </w:ins>
      <w:r w:rsidRPr="00D808A5">
        <w:rPr>
          <w:rFonts w:ascii="Times New Roman" w:hAnsi="Times New Roman" w:cs="Times New Roman"/>
          <w:szCs w:val="20"/>
        </w:rPr>
        <w:t xml:space="preserve">. </w:t>
      </w:r>
      <w:del w:id="1233" w:author="Van Deusen, Amy Lynnette (alv5b)" w:date="2024-08-09T01:19:00Z">
        <w:r w:rsidRPr="00D808A5" w:rsidDel="0097629D">
          <w:rPr>
            <w:rFonts w:ascii="Times New Roman" w:hAnsi="Times New Roman" w:cs="Times New Roman"/>
            <w:szCs w:val="20"/>
          </w:rPr>
          <w:delText xml:space="preserve">Hevner, </w:delText>
        </w:r>
      </w:del>
      <w:r w:rsidRPr="00D808A5">
        <w:rPr>
          <w:rFonts w:ascii="Times New Roman" w:hAnsi="Times New Roman" w:cs="Times New Roman"/>
          <w:szCs w:val="20"/>
        </w:rPr>
        <w:t>Intermediate progenitors in adult hippocampal neurogenesis: Tbr2 expression and coordinate regulation of neuronal output</w:t>
      </w:r>
      <w:ins w:id="1234" w:author="Van Deusen, Amy Lynnette (alv5b)" w:date="2024-08-09T01:19:00Z">
        <w:r w:rsidR="0097629D">
          <w:rPr>
            <w:rFonts w:ascii="Times New Roman" w:hAnsi="Times New Roman" w:cs="Times New Roman"/>
            <w:szCs w:val="20"/>
          </w:rPr>
          <w:t>.</w:t>
        </w:r>
      </w:ins>
      <w:del w:id="1235" w:author="Van Deusen, Amy Lynnette (alv5b)" w:date="2024-08-09T01:19:00Z">
        <w:r w:rsidRPr="00D808A5" w:rsidDel="0097629D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97629D">
        <w:rPr>
          <w:rFonts w:ascii="Times New Roman" w:hAnsi="Times New Roman" w:cs="Times New Roman"/>
          <w:i/>
          <w:iCs/>
          <w:szCs w:val="20"/>
          <w:rPrChange w:id="1236" w:author="Van Deusen, Amy Lynnette (alv5b)" w:date="2024-08-09T01:20:00Z">
            <w:rPr>
              <w:rFonts w:ascii="Times New Roman" w:hAnsi="Times New Roman" w:cs="Times New Roman"/>
              <w:szCs w:val="20"/>
            </w:rPr>
          </w:rPrChange>
        </w:rPr>
        <w:t>J</w:t>
      </w:r>
      <w:del w:id="1237" w:author="Van Deusen, Amy Lynnette (alv5b)" w:date="2024-08-09T01:19:00Z">
        <w:r w:rsidRPr="0097629D" w:rsidDel="0097629D">
          <w:rPr>
            <w:rFonts w:ascii="Times New Roman" w:hAnsi="Times New Roman" w:cs="Times New Roman"/>
            <w:i/>
            <w:iCs/>
            <w:szCs w:val="20"/>
            <w:rPrChange w:id="1238" w:author="Van Deusen, Amy Lynnette (alv5b)" w:date="2024-08-09T01:20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97629D">
        <w:rPr>
          <w:rFonts w:ascii="Times New Roman" w:hAnsi="Times New Roman" w:cs="Times New Roman"/>
          <w:i/>
          <w:iCs/>
          <w:szCs w:val="20"/>
          <w:rPrChange w:id="1239" w:author="Van Deusen, Amy Lynnette (alv5b)" w:date="2024-08-09T01:20:00Z">
            <w:rPr>
              <w:rFonts w:ascii="Times New Roman" w:hAnsi="Times New Roman" w:cs="Times New Roman"/>
              <w:szCs w:val="20"/>
            </w:rPr>
          </w:rPrChange>
        </w:rPr>
        <w:t xml:space="preserve"> Neurosci</w:t>
      </w:r>
      <w:r w:rsidRPr="00D808A5">
        <w:rPr>
          <w:rFonts w:ascii="Times New Roman" w:hAnsi="Times New Roman" w:cs="Times New Roman"/>
          <w:szCs w:val="20"/>
        </w:rPr>
        <w:t>.</w:t>
      </w:r>
      <w:r w:rsidRPr="00D808A5">
        <w:rPr>
          <w:rFonts w:ascii="Times New Roman" w:hAnsi="Times New Roman" w:cs="Times New Roman"/>
          <w:szCs w:val="20"/>
          <w:lang w:eastAsia="ja-JP"/>
        </w:rPr>
        <w:t xml:space="preserve"> </w:t>
      </w:r>
      <w:ins w:id="1240" w:author="Van Deusen, Amy Lynnette (alv5b)" w:date="2024-08-09T01:20:00Z">
        <w:r w:rsidR="0097629D">
          <w:rPr>
            <w:rFonts w:ascii="Times New Roman" w:hAnsi="Times New Roman" w:cs="Times New Roman"/>
            <w:szCs w:val="20"/>
            <w:lang w:eastAsia="ja-JP"/>
          </w:rPr>
          <w:t>2008;</w:t>
        </w:r>
      </w:ins>
      <w:r w:rsidRPr="00D808A5">
        <w:rPr>
          <w:rFonts w:ascii="Times New Roman" w:hAnsi="Times New Roman" w:cs="Times New Roman"/>
          <w:szCs w:val="20"/>
        </w:rPr>
        <w:t>28</w:t>
      </w:r>
      <w:del w:id="1241" w:author="Van Deusen, Amy Lynnette (alv5b)" w:date="2024-08-09T01:20:00Z">
        <w:r w:rsidRPr="00D808A5" w:rsidDel="0097629D">
          <w:rPr>
            <w:rFonts w:ascii="Times New Roman" w:hAnsi="Times New Roman" w:cs="Times New Roman"/>
            <w:szCs w:val="20"/>
          </w:rPr>
          <w:delText xml:space="preserve"> (2008) </w:delText>
        </w:r>
      </w:del>
      <w:ins w:id="1242" w:author="Van Deusen, Amy Lynnette (alv5b)" w:date="2024-08-09T01:20:00Z">
        <w:r w:rsidR="0097629D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3707–3717. </w:t>
      </w:r>
      <w:del w:id="1243" w:author="Van Deusen, Amy Lynnette (alv5b)" w:date="2024-08-09T01:20:00Z">
        <w:r w:rsidRPr="00D808A5" w:rsidDel="0097629D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244" w:author="Van Deusen, Amy Lynnette (alv5b)" w:date="2024-08-09T01:20:00Z">
        <w:r w:rsidRPr="00D808A5" w:rsidDel="0097629D">
          <w:rPr>
            <w:rFonts w:ascii="Times New Roman" w:hAnsi="Times New Roman" w:cs="Times New Roman"/>
            <w:szCs w:val="20"/>
          </w:rPr>
          <w:delText>.org/</w:delText>
        </w:r>
      </w:del>
      <w:ins w:id="1245" w:author="Van Deusen, Amy Lynnette (alv5b)" w:date="2024-08-09T01:20:00Z">
        <w:r w:rsidR="0097629D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10.1523/JNEUROSCI.4280-07.2008</w:t>
      </w:r>
      <w:ins w:id="1246" w:author="Van Deusen, Amy Lynnette (alv5b)" w:date="2024-08-09T01:20:00Z">
        <w:r w:rsidR="0097629D">
          <w:rPr>
            <w:rFonts w:ascii="Times New Roman" w:hAnsi="Times New Roman" w:cs="Times New Roman"/>
            <w:szCs w:val="20"/>
          </w:rPr>
          <w:t>.</w:t>
        </w:r>
      </w:ins>
    </w:p>
    <w:p w14:paraId="1C829278" w14:textId="15715051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247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13</w:t>
      </w:r>
      <w:ins w:id="1248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249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250" w:author="Van Deusen, Amy Lynnette (alv5b)" w:date="2024-08-09T01:20:00Z">
        <w:r w:rsidRPr="00D808A5" w:rsidDel="009058A5">
          <w:rPr>
            <w:rFonts w:ascii="Times New Roman" w:hAnsi="Times New Roman" w:cs="Times New Roman"/>
            <w:szCs w:val="20"/>
          </w:rPr>
          <w:delText xml:space="preserve">N. </w:delText>
        </w:r>
      </w:del>
      <w:r w:rsidRPr="00D808A5">
        <w:rPr>
          <w:rFonts w:ascii="Times New Roman" w:hAnsi="Times New Roman" w:cs="Times New Roman"/>
          <w:szCs w:val="20"/>
        </w:rPr>
        <w:t>Davidsen</w:t>
      </w:r>
      <w:ins w:id="1251" w:author="Van Deusen, Amy Lynnette (alv5b)" w:date="2024-08-09T01:20:00Z">
        <w:r w:rsidR="009058A5">
          <w:rPr>
            <w:rFonts w:ascii="Times New Roman" w:hAnsi="Times New Roman" w:cs="Times New Roman"/>
            <w:szCs w:val="20"/>
          </w:rPr>
          <w:t xml:space="preserve"> N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252" w:author="Van Deusen, Amy Lynnette (alv5b)" w:date="2024-08-09T01:20:00Z">
        <w:r w:rsidRPr="00D808A5" w:rsidDel="009058A5">
          <w:rPr>
            <w:rFonts w:ascii="Times New Roman" w:hAnsi="Times New Roman" w:cs="Times New Roman"/>
            <w:szCs w:val="20"/>
          </w:rPr>
          <w:delText xml:space="preserve">A.J. </w:delText>
        </w:r>
      </w:del>
      <w:r w:rsidRPr="00D808A5">
        <w:rPr>
          <w:rFonts w:ascii="Times New Roman" w:hAnsi="Times New Roman" w:cs="Times New Roman"/>
          <w:szCs w:val="20"/>
        </w:rPr>
        <w:t>Lauvås</w:t>
      </w:r>
      <w:ins w:id="1253" w:author="Van Deusen, Amy Lynnette (alv5b)" w:date="2024-08-09T01:20:00Z">
        <w:r w:rsidR="009058A5">
          <w:rPr>
            <w:rFonts w:ascii="Times New Roman" w:hAnsi="Times New Roman" w:cs="Times New Roman"/>
            <w:szCs w:val="20"/>
          </w:rPr>
          <w:t xml:space="preserve"> AJ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254" w:author="Van Deusen, Amy Lynnette (alv5b)" w:date="2024-08-09T01:20:00Z">
        <w:r w:rsidRPr="00D808A5" w:rsidDel="009058A5">
          <w:rPr>
            <w:rFonts w:ascii="Times New Roman" w:hAnsi="Times New Roman" w:cs="Times New Roman"/>
            <w:szCs w:val="20"/>
          </w:rPr>
          <w:delText xml:space="preserve">O. </w:delText>
        </w:r>
      </w:del>
      <w:r w:rsidRPr="00D808A5">
        <w:rPr>
          <w:rFonts w:ascii="Times New Roman" w:hAnsi="Times New Roman" w:cs="Times New Roman"/>
          <w:szCs w:val="20"/>
        </w:rPr>
        <w:t>Myhre</w:t>
      </w:r>
      <w:ins w:id="1255" w:author="Van Deusen, Amy Lynnette (alv5b)" w:date="2024-08-09T01:20:00Z">
        <w:r w:rsidR="009058A5">
          <w:rPr>
            <w:rFonts w:ascii="Times New Roman" w:hAnsi="Times New Roman" w:cs="Times New Roman"/>
            <w:szCs w:val="20"/>
          </w:rPr>
          <w:t xml:space="preserve"> O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256" w:author="Van Deusen, Amy Lynnette (alv5b)" w:date="2024-08-09T01:20:00Z">
        <w:r w:rsidRPr="00D808A5" w:rsidDel="009058A5">
          <w:rPr>
            <w:rFonts w:ascii="Times New Roman" w:hAnsi="Times New Roman" w:cs="Times New Roman"/>
            <w:szCs w:val="20"/>
          </w:rPr>
          <w:delText>E. Ropstad, D. Carpi, E.M. Gyves, H.F. Berntsen, H. Dirven, R.E. Paulsen, A. Bal-Price, F. Pistollato</w:delText>
        </w:r>
      </w:del>
      <w:ins w:id="1257" w:author="Van Deusen, Amy Lynnette (alv5b)" w:date="2024-08-09T01:20:00Z">
        <w:r w:rsidR="009058A5">
          <w:rPr>
            <w:rFonts w:ascii="Times New Roman" w:hAnsi="Times New Roman" w:cs="Times New Roman"/>
            <w:szCs w:val="20"/>
          </w:rPr>
          <w:t>et al.</w:t>
        </w:r>
      </w:ins>
      <w:del w:id="1258" w:author="Van Deusen, Amy Lynnette (alv5b)" w:date="2024-08-09T01:20:00Z">
        <w:r w:rsidRPr="00D808A5" w:rsidDel="009058A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Exposure to human relevant mixtures of halogenated persistent organic pollutants (POPs) alters neurodevelopmental processes in human neural stem cells undergoing differentiation</w:t>
      </w:r>
      <w:ins w:id="1259" w:author="Van Deusen, Amy Lynnette (alv5b)" w:date="2024-08-09T01:20:00Z">
        <w:r w:rsidR="009058A5">
          <w:rPr>
            <w:rFonts w:ascii="Times New Roman" w:hAnsi="Times New Roman" w:cs="Times New Roman"/>
            <w:szCs w:val="20"/>
          </w:rPr>
          <w:t>.</w:t>
        </w:r>
      </w:ins>
      <w:del w:id="1260" w:author="Van Deusen, Amy Lynnette (alv5b)" w:date="2024-08-09T01:20:00Z">
        <w:r w:rsidRPr="00D808A5" w:rsidDel="009058A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9058A5">
        <w:rPr>
          <w:rFonts w:ascii="Times New Roman" w:hAnsi="Times New Roman" w:cs="Times New Roman"/>
          <w:i/>
          <w:iCs/>
          <w:szCs w:val="20"/>
          <w:rPrChange w:id="1261" w:author="Van Deusen, Amy Lynnette (alv5b)" w:date="2024-08-09T01:20:00Z">
            <w:rPr>
              <w:rFonts w:ascii="Times New Roman" w:hAnsi="Times New Roman" w:cs="Times New Roman"/>
              <w:szCs w:val="20"/>
            </w:rPr>
          </w:rPrChange>
        </w:rPr>
        <w:t>Reprod</w:t>
      </w:r>
      <w:del w:id="1262" w:author="Van Deusen, Amy Lynnette (alv5b)" w:date="2024-08-09T01:20:00Z">
        <w:r w:rsidRPr="009058A5" w:rsidDel="009058A5">
          <w:rPr>
            <w:rFonts w:ascii="Times New Roman" w:hAnsi="Times New Roman" w:cs="Times New Roman"/>
            <w:i/>
            <w:iCs/>
            <w:szCs w:val="20"/>
            <w:rPrChange w:id="1263" w:author="Van Deusen, Amy Lynnette (alv5b)" w:date="2024-08-09T01:20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9058A5">
        <w:rPr>
          <w:rFonts w:ascii="Times New Roman" w:hAnsi="Times New Roman" w:cs="Times New Roman"/>
          <w:i/>
          <w:iCs/>
          <w:szCs w:val="20"/>
          <w:rPrChange w:id="1264" w:author="Van Deusen, Amy Lynnette (alv5b)" w:date="2024-08-09T01:20:00Z">
            <w:rPr>
              <w:rFonts w:ascii="Times New Roman" w:hAnsi="Times New Roman" w:cs="Times New Roman"/>
              <w:szCs w:val="20"/>
            </w:rPr>
          </w:rPrChange>
        </w:rPr>
        <w:t xml:space="preserve"> Toxicol</w:t>
      </w:r>
      <w:r w:rsidRPr="00D808A5">
        <w:rPr>
          <w:rFonts w:ascii="Times New Roman" w:hAnsi="Times New Roman" w:cs="Times New Roman"/>
          <w:szCs w:val="20"/>
        </w:rPr>
        <w:t>. </w:t>
      </w:r>
      <w:ins w:id="1265" w:author="Van Deusen, Amy Lynnette (alv5b)" w:date="2024-08-09T01:21:00Z">
        <w:r w:rsidR="009058A5">
          <w:rPr>
            <w:rFonts w:ascii="Times New Roman" w:hAnsi="Times New Roman" w:cs="Times New Roman"/>
            <w:szCs w:val="20"/>
          </w:rPr>
          <w:t>2021;</w:t>
        </w:r>
      </w:ins>
      <w:r w:rsidRPr="00D808A5">
        <w:rPr>
          <w:rFonts w:ascii="Times New Roman" w:hAnsi="Times New Roman" w:cs="Times New Roman"/>
          <w:szCs w:val="20"/>
        </w:rPr>
        <w:t>100</w:t>
      </w:r>
      <w:del w:id="1266" w:author="Van Deusen, Amy Lynnette (alv5b)" w:date="2024-08-09T01:21:00Z">
        <w:r w:rsidRPr="00D808A5" w:rsidDel="009058A5">
          <w:rPr>
            <w:rFonts w:ascii="Times New Roman" w:hAnsi="Times New Roman" w:cs="Times New Roman"/>
            <w:szCs w:val="20"/>
          </w:rPr>
          <w:delText xml:space="preserve"> (2021) </w:delText>
        </w:r>
      </w:del>
      <w:ins w:id="1267" w:author="Van Deusen, Amy Lynnette (alv5b)" w:date="2024-08-09T01:21:00Z">
        <w:r w:rsidR="009058A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17–34. </w:t>
      </w:r>
      <w:del w:id="1268" w:author="Van Deusen, Amy Lynnette (alv5b)" w:date="2024-08-09T01:21:00Z">
        <w:r w:rsidRPr="00D808A5" w:rsidDel="009058A5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269" w:author="Van Deusen, Amy Lynnette (alv5b)" w:date="2024-08-09T01:21:00Z">
        <w:r w:rsidRPr="00D808A5" w:rsidDel="009058A5">
          <w:rPr>
            <w:rFonts w:ascii="Times New Roman" w:hAnsi="Times New Roman" w:cs="Times New Roman"/>
            <w:szCs w:val="20"/>
          </w:rPr>
          <w:delText>.org/</w:delText>
        </w:r>
      </w:del>
      <w:ins w:id="1270" w:author="Van Deusen, Amy Lynnette (alv5b)" w:date="2024-08-09T01:21:00Z">
        <w:r w:rsidR="009058A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10.1016/j.reprotox.2020.12.013</w:t>
      </w:r>
      <w:ins w:id="1271" w:author="Van Deusen, Amy Lynnette (alv5b)" w:date="2024-08-09T01:21:00Z">
        <w:r w:rsidR="009058A5">
          <w:rPr>
            <w:rFonts w:ascii="Times New Roman" w:hAnsi="Times New Roman" w:cs="Times New Roman"/>
            <w:szCs w:val="20"/>
          </w:rPr>
          <w:t>.</w:t>
        </w:r>
      </w:ins>
    </w:p>
    <w:p w14:paraId="5839D564" w14:textId="5E1B01D4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272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14</w:t>
      </w:r>
      <w:ins w:id="1273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274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275" w:author="Van Deusen, Amy Lynnette (alv5b)" w:date="2024-08-09T01:21:00Z">
        <w:r w:rsidRPr="00D808A5" w:rsidDel="00A16FBA">
          <w:rPr>
            <w:rFonts w:ascii="Times New Roman" w:hAnsi="Times New Roman" w:cs="Times New Roman"/>
            <w:szCs w:val="20"/>
          </w:rPr>
          <w:delText xml:space="preserve">C. </w:delText>
        </w:r>
      </w:del>
      <w:r w:rsidRPr="00D808A5">
        <w:rPr>
          <w:rFonts w:ascii="Times New Roman" w:hAnsi="Times New Roman" w:cs="Times New Roman"/>
          <w:szCs w:val="20"/>
        </w:rPr>
        <w:t>Pesold</w:t>
      </w:r>
      <w:ins w:id="1276" w:author="Van Deusen, Amy Lynnette (alv5b)" w:date="2024-08-09T01:21:00Z">
        <w:r w:rsidR="00A16FBA">
          <w:rPr>
            <w:rFonts w:ascii="Times New Roman" w:hAnsi="Times New Roman" w:cs="Times New Roman"/>
            <w:szCs w:val="20"/>
          </w:rPr>
          <w:t xml:space="preserve"> C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277" w:author="Van Deusen, Amy Lynnette (alv5b)" w:date="2024-08-09T01:21:00Z">
        <w:r w:rsidRPr="00D808A5" w:rsidDel="00A16FBA">
          <w:rPr>
            <w:rFonts w:ascii="Times New Roman" w:hAnsi="Times New Roman" w:cs="Times New Roman"/>
            <w:szCs w:val="20"/>
          </w:rPr>
          <w:delText xml:space="preserve">F. </w:delText>
        </w:r>
      </w:del>
      <w:r w:rsidRPr="00D808A5">
        <w:rPr>
          <w:rFonts w:ascii="Times New Roman" w:hAnsi="Times New Roman" w:cs="Times New Roman"/>
          <w:szCs w:val="20"/>
        </w:rPr>
        <w:t>Impagnatiello</w:t>
      </w:r>
      <w:ins w:id="1278" w:author="Van Deusen, Amy Lynnette (alv5b)" w:date="2024-08-09T01:21:00Z">
        <w:r w:rsidR="00A16FBA">
          <w:rPr>
            <w:rFonts w:ascii="Times New Roman" w:hAnsi="Times New Roman" w:cs="Times New Roman"/>
            <w:szCs w:val="20"/>
          </w:rPr>
          <w:t xml:space="preserve"> F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279" w:author="Van Deusen, Amy Lynnette (alv5b)" w:date="2024-08-09T01:21:00Z">
        <w:r w:rsidRPr="00D808A5" w:rsidDel="00A16FBA">
          <w:rPr>
            <w:rFonts w:ascii="Times New Roman" w:hAnsi="Times New Roman" w:cs="Times New Roman"/>
            <w:szCs w:val="20"/>
          </w:rPr>
          <w:delText xml:space="preserve">M.G. </w:delText>
        </w:r>
      </w:del>
      <w:r w:rsidRPr="00D808A5">
        <w:rPr>
          <w:rFonts w:ascii="Times New Roman" w:hAnsi="Times New Roman" w:cs="Times New Roman"/>
          <w:szCs w:val="20"/>
        </w:rPr>
        <w:t>Pisu</w:t>
      </w:r>
      <w:ins w:id="1280" w:author="Van Deusen, Amy Lynnette (alv5b)" w:date="2024-08-09T01:21:00Z">
        <w:r w:rsidR="00A16FBA">
          <w:rPr>
            <w:rFonts w:ascii="Times New Roman" w:hAnsi="Times New Roman" w:cs="Times New Roman"/>
            <w:szCs w:val="20"/>
          </w:rPr>
          <w:t xml:space="preserve"> MG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281" w:author="Van Deusen, Amy Lynnette (alv5b)" w:date="2024-08-09T01:21:00Z">
        <w:r w:rsidRPr="00D808A5" w:rsidDel="00A16FBA">
          <w:rPr>
            <w:rFonts w:ascii="Times New Roman" w:hAnsi="Times New Roman" w:cs="Times New Roman"/>
            <w:szCs w:val="20"/>
          </w:rPr>
          <w:delText>D.P. Uzunov, E. Costa, A. Guidotti, H.J</w:delText>
        </w:r>
      </w:del>
      <w:ins w:id="1282" w:author="Van Deusen, Amy Lynnette (alv5b)" w:date="2024-08-09T01:21:00Z">
        <w:r w:rsidR="00A16FBA">
          <w:rPr>
            <w:rFonts w:ascii="Times New Roman" w:hAnsi="Times New Roman" w:cs="Times New Roman"/>
            <w:szCs w:val="20"/>
          </w:rPr>
          <w:t>et al</w:t>
        </w:r>
      </w:ins>
      <w:r w:rsidRPr="00D808A5">
        <w:rPr>
          <w:rFonts w:ascii="Times New Roman" w:hAnsi="Times New Roman" w:cs="Times New Roman"/>
          <w:szCs w:val="20"/>
        </w:rPr>
        <w:t xml:space="preserve">. </w:t>
      </w:r>
      <w:del w:id="1283" w:author="Van Deusen, Amy Lynnette (alv5b)" w:date="2024-08-09T01:21:00Z">
        <w:r w:rsidRPr="00D808A5" w:rsidDel="00A16FBA">
          <w:rPr>
            <w:rFonts w:ascii="Times New Roman" w:hAnsi="Times New Roman" w:cs="Times New Roman"/>
            <w:szCs w:val="20"/>
          </w:rPr>
          <w:delText xml:space="preserve">Caruncho, </w:delText>
        </w:r>
      </w:del>
      <w:r w:rsidRPr="00D808A5">
        <w:rPr>
          <w:rFonts w:ascii="Times New Roman" w:hAnsi="Times New Roman" w:cs="Times New Roman"/>
          <w:szCs w:val="20"/>
        </w:rPr>
        <w:t xml:space="preserve">Reelin is preferentially expressed in neurons synthesizing </w:t>
      </w:r>
      <w:r w:rsidRPr="00D808A5">
        <w:rPr>
          <w:rFonts w:ascii="Times New Roman" w:hAnsi="Times New Roman" w:cs="Times New Roman"/>
          <w:szCs w:val="20"/>
          <w:lang w:eastAsia="ja-JP"/>
        </w:rPr>
        <w:t>γ</w:t>
      </w:r>
      <w:r w:rsidRPr="00D808A5">
        <w:rPr>
          <w:rFonts w:ascii="Times New Roman" w:hAnsi="Times New Roman" w:cs="Times New Roman"/>
          <w:szCs w:val="20"/>
        </w:rPr>
        <w:t>-aminobutyric acid in cortex and hippocampus of adult rats</w:t>
      </w:r>
      <w:ins w:id="1284" w:author="Van Deusen, Amy Lynnette (alv5b)" w:date="2024-08-09T01:21:00Z">
        <w:r w:rsidR="00A16FBA">
          <w:rPr>
            <w:rFonts w:ascii="Times New Roman" w:hAnsi="Times New Roman" w:cs="Times New Roman"/>
            <w:szCs w:val="20"/>
          </w:rPr>
          <w:t>.</w:t>
        </w:r>
      </w:ins>
      <w:del w:id="1285" w:author="Van Deusen, Amy Lynnette (alv5b)" w:date="2024-08-09T01:21:00Z">
        <w:r w:rsidRPr="00D808A5" w:rsidDel="00A16FB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A16FBA">
        <w:rPr>
          <w:rFonts w:ascii="Times New Roman" w:hAnsi="Times New Roman" w:cs="Times New Roman"/>
          <w:i/>
          <w:iCs/>
          <w:szCs w:val="20"/>
          <w:rPrChange w:id="1286" w:author="Van Deusen, Amy Lynnette (alv5b)" w:date="2024-08-09T01:21:00Z">
            <w:rPr>
              <w:rFonts w:ascii="Times New Roman" w:hAnsi="Times New Roman" w:cs="Times New Roman"/>
              <w:szCs w:val="20"/>
            </w:rPr>
          </w:rPrChange>
        </w:rPr>
        <w:t>Proc</w:t>
      </w:r>
      <w:del w:id="1287" w:author="Van Deusen, Amy Lynnette (alv5b)" w:date="2024-08-09T01:21:00Z">
        <w:r w:rsidRPr="00A16FBA" w:rsidDel="00A16FBA">
          <w:rPr>
            <w:rFonts w:ascii="Times New Roman" w:hAnsi="Times New Roman" w:cs="Times New Roman"/>
            <w:i/>
            <w:iCs/>
            <w:szCs w:val="20"/>
            <w:rPrChange w:id="1288" w:author="Van Deusen, Amy Lynnette (alv5b)" w:date="2024-08-09T01:2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16FBA">
        <w:rPr>
          <w:rFonts w:ascii="Times New Roman" w:hAnsi="Times New Roman" w:cs="Times New Roman"/>
          <w:i/>
          <w:iCs/>
          <w:szCs w:val="20"/>
          <w:rPrChange w:id="1289" w:author="Van Deusen, Amy Lynnette (alv5b)" w:date="2024-08-09T01:21:00Z">
            <w:rPr>
              <w:rFonts w:ascii="Times New Roman" w:hAnsi="Times New Roman" w:cs="Times New Roman"/>
              <w:szCs w:val="20"/>
            </w:rPr>
          </w:rPrChange>
        </w:rPr>
        <w:t xml:space="preserve"> Natl</w:t>
      </w:r>
      <w:del w:id="1290" w:author="Van Deusen, Amy Lynnette (alv5b)" w:date="2024-08-09T01:21:00Z">
        <w:r w:rsidRPr="00A16FBA" w:rsidDel="00A16FBA">
          <w:rPr>
            <w:rFonts w:ascii="Times New Roman" w:hAnsi="Times New Roman" w:cs="Times New Roman"/>
            <w:i/>
            <w:iCs/>
            <w:szCs w:val="20"/>
            <w:rPrChange w:id="1291" w:author="Van Deusen, Amy Lynnette (alv5b)" w:date="2024-08-09T01:2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16FBA">
        <w:rPr>
          <w:rFonts w:ascii="Times New Roman" w:hAnsi="Times New Roman" w:cs="Times New Roman"/>
          <w:i/>
          <w:iCs/>
          <w:szCs w:val="20"/>
          <w:rPrChange w:id="1292" w:author="Van Deusen, Amy Lynnette (alv5b)" w:date="2024-08-09T01:21:00Z">
            <w:rPr>
              <w:rFonts w:ascii="Times New Roman" w:hAnsi="Times New Roman" w:cs="Times New Roman"/>
              <w:szCs w:val="20"/>
            </w:rPr>
          </w:rPrChange>
        </w:rPr>
        <w:t xml:space="preserve"> Acad</w:t>
      </w:r>
      <w:del w:id="1293" w:author="Van Deusen, Amy Lynnette (alv5b)" w:date="2024-08-09T01:21:00Z">
        <w:r w:rsidRPr="00A16FBA" w:rsidDel="00A16FBA">
          <w:rPr>
            <w:rFonts w:ascii="Times New Roman" w:hAnsi="Times New Roman" w:cs="Times New Roman"/>
            <w:i/>
            <w:iCs/>
            <w:szCs w:val="20"/>
            <w:rPrChange w:id="1294" w:author="Van Deusen, Amy Lynnette (alv5b)" w:date="2024-08-09T01:2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16FBA">
        <w:rPr>
          <w:rFonts w:ascii="Times New Roman" w:hAnsi="Times New Roman" w:cs="Times New Roman"/>
          <w:i/>
          <w:iCs/>
          <w:szCs w:val="20"/>
          <w:rPrChange w:id="1295" w:author="Van Deusen, Amy Lynnette (alv5b)" w:date="2024-08-09T01:21:00Z">
            <w:rPr>
              <w:rFonts w:ascii="Times New Roman" w:hAnsi="Times New Roman" w:cs="Times New Roman"/>
              <w:szCs w:val="20"/>
            </w:rPr>
          </w:rPrChange>
        </w:rPr>
        <w:t xml:space="preserve"> Sci</w:t>
      </w:r>
      <w:del w:id="1296" w:author="Van Deusen, Amy Lynnette (alv5b)" w:date="2024-08-09T01:21:00Z">
        <w:r w:rsidRPr="00A16FBA" w:rsidDel="00A16FBA">
          <w:rPr>
            <w:rFonts w:ascii="Times New Roman" w:hAnsi="Times New Roman" w:cs="Times New Roman"/>
            <w:i/>
            <w:iCs/>
            <w:szCs w:val="20"/>
            <w:rPrChange w:id="1297" w:author="Van Deusen, Amy Lynnette (alv5b)" w:date="2024-08-09T01:2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16FBA">
        <w:rPr>
          <w:rFonts w:ascii="Times New Roman" w:hAnsi="Times New Roman" w:cs="Times New Roman"/>
          <w:i/>
          <w:iCs/>
          <w:szCs w:val="20"/>
          <w:rPrChange w:id="1298" w:author="Van Deusen, Amy Lynnette (alv5b)" w:date="2024-08-09T01:21:00Z">
            <w:rPr>
              <w:rFonts w:ascii="Times New Roman" w:hAnsi="Times New Roman" w:cs="Times New Roman"/>
              <w:szCs w:val="20"/>
            </w:rPr>
          </w:rPrChange>
        </w:rPr>
        <w:t xml:space="preserve"> U</w:t>
      </w:r>
      <w:del w:id="1299" w:author="Van Deusen, Amy Lynnette (alv5b)" w:date="2024-08-09T01:21:00Z">
        <w:r w:rsidRPr="00A16FBA" w:rsidDel="00A16FBA">
          <w:rPr>
            <w:rFonts w:ascii="Times New Roman" w:hAnsi="Times New Roman" w:cs="Times New Roman"/>
            <w:i/>
            <w:iCs/>
            <w:szCs w:val="20"/>
            <w:rPrChange w:id="1300" w:author="Van Deusen, Amy Lynnette (alv5b)" w:date="2024-08-09T01:21:00Z">
              <w:rPr>
                <w:rFonts w:ascii="Times New Roman" w:hAnsi="Times New Roman" w:cs="Times New Roman"/>
                <w:szCs w:val="20"/>
              </w:rPr>
            </w:rPrChange>
          </w:rPr>
          <w:delText xml:space="preserve">. </w:delText>
        </w:r>
      </w:del>
      <w:r w:rsidRPr="00A16FBA">
        <w:rPr>
          <w:rFonts w:ascii="Times New Roman" w:hAnsi="Times New Roman" w:cs="Times New Roman"/>
          <w:i/>
          <w:iCs/>
          <w:szCs w:val="20"/>
          <w:rPrChange w:id="1301" w:author="Van Deusen, Amy Lynnette (alv5b)" w:date="2024-08-09T01:21:00Z">
            <w:rPr>
              <w:rFonts w:ascii="Times New Roman" w:hAnsi="Times New Roman" w:cs="Times New Roman"/>
              <w:szCs w:val="20"/>
            </w:rPr>
          </w:rPrChange>
        </w:rPr>
        <w:t>S</w:t>
      </w:r>
      <w:del w:id="1302" w:author="Van Deusen, Amy Lynnette (alv5b)" w:date="2024-08-09T01:21:00Z">
        <w:r w:rsidRPr="00A16FBA" w:rsidDel="00A16FBA">
          <w:rPr>
            <w:rFonts w:ascii="Times New Roman" w:hAnsi="Times New Roman" w:cs="Times New Roman"/>
            <w:i/>
            <w:iCs/>
            <w:szCs w:val="20"/>
            <w:rPrChange w:id="1303" w:author="Van Deusen, Amy Lynnette (alv5b)" w:date="2024-08-09T01:21:00Z">
              <w:rPr>
                <w:rFonts w:ascii="Times New Roman" w:hAnsi="Times New Roman" w:cs="Times New Roman"/>
                <w:szCs w:val="20"/>
              </w:rPr>
            </w:rPrChange>
          </w:rPr>
          <w:delText xml:space="preserve">. </w:delText>
        </w:r>
      </w:del>
      <w:r w:rsidRPr="00A16FBA">
        <w:rPr>
          <w:rFonts w:ascii="Times New Roman" w:hAnsi="Times New Roman" w:cs="Times New Roman"/>
          <w:i/>
          <w:iCs/>
          <w:szCs w:val="20"/>
          <w:rPrChange w:id="1304" w:author="Van Deusen, Amy Lynnette (alv5b)" w:date="2024-08-09T01:21:00Z">
            <w:rPr>
              <w:rFonts w:ascii="Times New Roman" w:hAnsi="Times New Roman" w:cs="Times New Roman"/>
              <w:szCs w:val="20"/>
            </w:rPr>
          </w:rPrChange>
        </w:rPr>
        <w:t>A</w:t>
      </w:r>
      <w:r w:rsidRPr="00D808A5">
        <w:rPr>
          <w:rFonts w:ascii="Times New Roman" w:hAnsi="Times New Roman" w:cs="Times New Roman"/>
          <w:szCs w:val="20"/>
        </w:rPr>
        <w:t xml:space="preserve">. </w:t>
      </w:r>
      <w:ins w:id="1305" w:author="Van Deusen, Amy Lynnette (alv5b)" w:date="2024-08-09T01:22:00Z">
        <w:r w:rsidR="00A16FBA">
          <w:rPr>
            <w:rFonts w:ascii="Times New Roman" w:hAnsi="Times New Roman" w:cs="Times New Roman"/>
            <w:szCs w:val="20"/>
          </w:rPr>
          <w:t>1998;</w:t>
        </w:r>
      </w:ins>
      <w:r w:rsidRPr="00D808A5">
        <w:rPr>
          <w:rFonts w:ascii="Times New Roman" w:hAnsi="Times New Roman" w:cs="Times New Roman"/>
          <w:szCs w:val="20"/>
        </w:rPr>
        <w:t>95</w:t>
      </w:r>
      <w:del w:id="1306" w:author="Van Deusen, Amy Lynnette (alv5b)" w:date="2024-08-09T01:22:00Z">
        <w:r w:rsidRPr="00D808A5" w:rsidDel="00A16FBA">
          <w:rPr>
            <w:rFonts w:ascii="Times New Roman" w:hAnsi="Times New Roman" w:cs="Times New Roman"/>
            <w:szCs w:val="20"/>
          </w:rPr>
          <w:delText xml:space="preserve"> (1998) </w:delText>
        </w:r>
      </w:del>
      <w:ins w:id="1307" w:author="Van Deusen, Amy Lynnette (alv5b)" w:date="2024-08-09T01:22:00Z">
        <w:r w:rsidR="00A16FB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3221–3226. </w:t>
      </w:r>
      <w:del w:id="1308" w:author="Van Deusen, Amy Lynnette (alv5b)" w:date="2024-08-09T01:22:00Z">
        <w:r w:rsidRPr="00D808A5" w:rsidDel="00A16FBA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309" w:author="Van Deusen, Amy Lynnette (alv5b)" w:date="2024-08-09T01:22:00Z">
        <w:r w:rsidRPr="00D808A5" w:rsidDel="00A16FBA">
          <w:rPr>
            <w:rFonts w:ascii="Times New Roman" w:hAnsi="Times New Roman" w:cs="Times New Roman"/>
            <w:szCs w:val="20"/>
          </w:rPr>
          <w:delText>.org/</w:delText>
        </w:r>
      </w:del>
      <w:ins w:id="1310" w:author="Van Deusen, Amy Lynnette (alv5b)" w:date="2024-08-09T01:22:00Z">
        <w:r w:rsidR="00A16FB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10.1073/pnas.95.6.3221</w:t>
      </w:r>
      <w:ins w:id="1311" w:author="Van Deusen, Amy Lynnette (alv5b)" w:date="2024-08-09T01:22:00Z">
        <w:r w:rsidR="00A16FBA">
          <w:rPr>
            <w:rFonts w:ascii="Times New Roman" w:hAnsi="Times New Roman" w:cs="Times New Roman"/>
            <w:szCs w:val="20"/>
          </w:rPr>
          <w:t>.</w:t>
        </w:r>
      </w:ins>
    </w:p>
    <w:p w14:paraId="3DBC4854" w14:textId="03F46A96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312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15</w:t>
      </w:r>
      <w:ins w:id="1313" w:author="Van Deusen, Amy Lynnette (alv5b)" w:date="2024-08-09T13:10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314" w:author="Van Deusen, Amy Lynnette (alv5b)" w:date="2024-08-09T13:10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315" w:author="Van Deusen, Amy Lynnette (alv5b)" w:date="2024-08-09T01:22:00Z">
        <w:r w:rsidRPr="00D808A5" w:rsidDel="00785CBE">
          <w:rPr>
            <w:rFonts w:ascii="Times New Roman" w:hAnsi="Times New Roman" w:cs="Times New Roman"/>
            <w:szCs w:val="20"/>
          </w:rPr>
          <w:delText xml:space="preserve">T. </w:delText>
        </w:r>
      </w:del>
      <w:r w:rsidRPr="00D808A5">
        <w:rPr>
          <w:rFonts w:ascii="Times New Roman" w:hAnsi="Times New Roman" w:cs="Times New Roman"/>
          <w:szCs w:val="20"/>
        </w:rPr>
        <w:t>Toda</w:t>
      </w:r>
      <w:ins w:id="1316" w:author="Van Deusen, Amy Lynnette (alv5b)" w:date="2024-08-09T01:22:00Z">
        <w:r w:rsidR="00785CBE">
          <w:rPr>
            <w:rFonts w:ascii="Times New Roman" w:hAnsi="Times New Roman" w:cs="Times New Roman"/>
            <w:szCs w:val="20"/>
          </w:rPr>
          <w:t xml:space="preserve"> T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17" w:author="Van Deusen, Amy Lynnette (alv5b)" w:date="2024-08-09T01:22:00Z">
        <w:r w:rsidRPr="00D808A5" w:rsidDel="00785CBE">
          <w:rPr>
            <w:rFonts w:ascii="Times New Roman" w:hAnsi="Times New Roman" w:cs="Times New Roman"/>
            <w:szCs w:val="20"/>
          </w:rPr>
          <w:delText xml:space="preserve">F.H. </w:delText>
        </w:r>
      </w:del>
      <w:r w:rsidRPr="00D808A5">
        <w:rPr>
          <w:rFonts w:ascii="Times New Roman" w:hAnsi="Times New Roman" w:cs="Times New Roman"/>
          <w:szCs w:val="20"/>
        </w:rPr>
        <w:t>Gage</w:t>
      </w:r>
      <w:del w:id="1318" w:author="Van Deusen, Amy Lynnette (alv5b)" w:date="2024-08-09T01:22:00Z">
        <w:r w:rsidRPr="00D808A5" w:rsidDel="00785CBE">
          <w:rPr>
            <w:rFonts w:ascii="Times New Roman" w:hAnsi="Times New Roman" w:cs="Times New Roman"/>
            <w:szCs w:val="20"/>
          </w:rPr>
          <w:delText xml:space="preserve">, </w:delText>
        </w:r>
      </w:del>
      <w:ins w:id="1319" w:author="Van Deusen, Amy Lynnette (alv5b)" w:date="2024-08-09T01:22:00Z">
        <w:r w:rsidR="00785CBE">
          <w:rPr>
            <w:rFonts w:ascii="Times New Roman" w:hAnsi="Times New Roman" w:cs="Times New Roman"/>
            <w:szCs w:val="20"/>
          </w:rPr>
          <w:t xml:space="preserve"> FH.</w:t>
        </w:r>
        <w:r w:rsidR="00785CBE" w:rsidRPr="00D808A5">
          <w:rPr>
            <w:rFonts w:ascii="Times New Roman" w:hAnsi="Times New Roman" w:cs="Times New Roman"/>
            <w:szCs w:val="20"/>
          </w:rPr>
          <w:t xml:space="preserve"> </w:t>
        </w:r>
      </w:ins>
      <w:r w:rsidRPr="00D808A5">
        <w:rPr>
          <w:rFonts w:ascii="Times New Roman" w:hAnsi="Times New Roman" w:cs="Times New Roman"/>
          <w:szCs w:val="20"/>
        </w:rPr>
        <w:t>Review: adult neurogenesis contributes to hippocampal plasticity</w:t>
      </w:r>
      <w:ins w:id="1320" w:author="Van Deusen, Amy Lynnette (alv5b)" w:date="2024-08-09T01:22:00Z">
        <w:r w:rsidR="00785CBE">
          <w:rPr>
            <w:rFonts w:ascii="Times New Roman" w:hAnsi="Times New Roman" w:cs="Times New Roman"/>
            <w:szCs w:val="20"/>
          </w:rPr>
          <w:t>.</w:t>
        </w:r>
      </w:ins>
      <w:del w:id="1321" w:author="Van Deusen, Amy Lynnette (alv5b)" w:date="2024-08-09T01:22:00Z">
        <w:r w:rsidRPr="00D808A5" w:rsidDel="00785CB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r w:rsidRPr="00785CBE">
        <w:rPr>
          <w:rFonts w:ascii="Times New Roman" w:hAnsi="Times New Roman" w:cs="Times New Roman"/>
          <w:i/>
          <w:iCs/>
          <w:szCs w:val="20"/>
          <w:rPrChange w:id="1322" w:author="Van Deusen, Amy Lynnette (alv5b)" w:date="2024-08-09T01:22:00Z">
            <w:rPr>
              <w:rFonts w:ascii="Times New Roman" w:hAnsi="Times New Roman" w:cs="Times New Roman"/>
              <w:szCs w:val="20"/>
            </w:rPr>
          </w:rPrChange>
        </w:rPr>
        <w:t>Cell Tissue Res</w:t>
      </w:r>
      <w:r w:rsidRPr="00D808A5">
        <w:rPr>
          <w:rFonts w:ascii="Times New Roman" w:hAnsi="Times New Roman" w:cs="Times New Roman"/>
          <w:szCs w:val="20"/>
        </w:rPr>
        <w:t xml:space="preserve">. </w:t>
      </w:r>
      <w:ins w:id="1323" w:author="Van Deusen, Amy Lynnette (alv5b)" w:date="2024-08-09T01:22:00Z">
        <w:r w:rsidR="00785CBE">
          <w:rPr>
            <w:rFonts w:ascii="Times New Roman" w:hAnsi="Times New Roman" w:cs="Times New Roman"/>
            <w:szCs w:val="20"/>
          </w:rPr>
          <w:t>2018;</w:t>
        </w:r>
      </w:ins>
      <w:r w:rsidRPr="00D808A5">
        <w:rPr>
          <w:rFonts w:ascii="Times New Roman" w:hAnsi="Times New Roman" w:cs="Times New Roman"/>
          <w:szCs w:val="20"/>
        </w:rPr>
        <w:t>373</w:t>
      </w:r>
      <w:del w:id="1324" w:author="Van Deusen, Amy Lynnette (alv5b)" w:date="2024-08-09T01:22:00Z">
        <w:r w:rsidRPr="00D808A5" w:rsidDel="00785CBE">
          <w:rPr>
            <w:rFonts w:ascii="Times New Roman" w:hAnsi="Times New Roman" w:cs="Times New Roman"/>
            <w:szCs w:val="20"/>
          </w:rPr>
          <w:delText xml:space="preserve"> (2018) </w:delText>
        </w:r>
      </w:del>
      <w:ins w:id="1325" w:author="Van Deusen, Amy Lynnette (alv5b)" w:date="2024-08-09T01:22:00Z">
        <w:r w:rsidR="00785CB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693–709. </w:t>
      </w:r>
      <w:del w:id="1326" w:author="Van Deusen, Amy Lynnette (alv5b)" w:date="2024-08-09T01:22:00Z">
        <w:r w:rsidRPr="00D808A5" w:rsidDel="00785CBE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327" w:author="Van Deusen, Amy Lynnette (alv5b)" w:date="2024-08-09T01:22:00Z">
        <w:r w:rsidRPr="00D808A5" w:rsidDel="00785CBE">
          <w:rPr>
            <w:rFonts w:ascii="Times New Roman" w:hAnsi="Times New Roman" w:cs="Times New Roman"/>
            <w:szCs w:val="20"/>
          </w:rPr>
          <w:delText>.org/</w:delText>
        </w:r>
      </w:del>
      <w:ins w:id="1328" w:author="Van Deusen, Amy Lynnette (alv5b)" w:date="2024-08-09T01:22:00Z">
        <w:r w:rsidR="00785CB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10.1007/s00441-017-2735-4</w:t>
      </w:r>
      <w:ins w:id="1329" w:author="Van Deusen, Amy Lynnette (alv5b)" w:date="2024-08-09T01:22:00Z">
        <w:r w:rsidR="00785CBE">
          <w:rPr>
            <w:rFonts w:ascii="Times New Roman" w:hAnsi="Times New Roman" w:cs="Times New Roman"/>
            <w:szCs w:val="20"/>
          </w:rPr>
          <w:t>.</w:t>
        </w:r>
      </w:ins>
    </w:p>
    <w:p w14:paraId="7B2F80AD" w14:textId="09CDB074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330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16</w:t>
      </w:r>
      <w:ins w:id="1331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332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333" w:author="Van Deusen, Amy Lynnette (alv5b)" w:date="2024-08-09T01:22:00Z">
        <w:r w:rsidRPr="00D808A5" w:rsidDel="00303766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Akane</w:t>
      </w:r>
      <w:ins w:id="1334" w:author="Van Deusen, Amy Lynnette (alv5b)" w:date="2024-08-09T01:22:00Z">
        <w:r w:rsidR="00303766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35" w:author="Van Deusen, Amy Lynnette (alv5b)" w:date="2024-08-09T01:23:00Z">
        <w:r w:rsidRPr="00D808A5" w:rsidDel="00303766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Shiraki</w:t>
      </w:r>
      <w:ins w:id="1336" w:author="Van Deusen, Amy Lynnette (alv5b)" w:date="2024-08-09T01:23:00Z">
        <w:r w:rsidR="00303766">
          <w:rPr>
            <w:rFonts w:ascii="Times New Roman" w:hAnsi="Times New Roman" w:cs="Times New Roman"/>
            <w:szCs w:val="20"/>
          </w:rPr>
          <w:t xml:space="preserve"> 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37" w:author="Van Deusen, Amy Lynnette (alv5b)" w:date="2024-08-09T01:23:00Z">
        <w:r w:rsidRPr="00D808A5" w:rsidDel="00303766">
          <w:rPr>
            <w:rFonts w:ascii="Times New Roman" w:hAnsi="Times New Roman" w:cs="Times New Roman"/>
            <w:szCs w:val="20"/>
          </w:rPr>
          <w:delText xml:space="preserve">N. </w:delText>
        </w:r>
      </w:del>
      <w:r w:rsidRPr="00D808A5">
        <w:rPr>
          <w:rFonts w:ascii="Times New Roman" w:hAnsi="Times New Roman" w:cs="Times New Roman"/>
          <w:szCs w:val="20"/>
        </w:rPr>
        <w:t>Imatanaka</w:t>
      </w:r>
      <w:ins w:id="1338" w:author="Van Deusen, Amy Lynnette (alv5b)" w:date="2024-08-09T01:23:00Z">
        <w:r w:rsidR="00303766">
          <w:rPr>
            <w:rFonts w:ascii="Times New Roman" w:hAnsi="Times New Roman" w:cs="Times New Roman"/>
            <w:szCs w:val="20"/>
          </w:rPr>
          <w:t xml:space="preserve"> N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39" w:author="Van Deusen, Amy Lynnette (alv5b)" w:date="2024-08-09T01:23:00Z">
        <w:r w:rsidRPr="00D808A5" w:rsidDel="00303766">
          <w:rPr>
            <w:rFonts w:ascii="Times New Roman" w:hAnsi="Times New Roman" w:cs="Times New Roman"/>
            <w:szCs w:val="20"/>
          </w:rPr>
          <w:delText>Y. Akahori, M. Itahashi, T. Ohishi, K. Mitsumori, M. Shibutani,</w:delText>
        </w:r>
      </w:del>
      <w:ins w:id="1340" w:author="Van Deusen, Amy Lynnette (alv5b)" w:date="2024-08-09T01:23:00Z">
        <w:r w:rsidR="00303766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Glycidol induces axonopathy by adult-stage exposure and aberration of hippocampal neurogenesis affecting late-stage differentiation by developmental exposure in rats</w:t>
      </w:r>
      <w:ins w:id="1341" w:author="Van Deusen, Amy Lynnette (alv5b)" w:date="2024-08-09T01:23:00Z">
        <w:r w:rsidR="00B702EB">
          <w:rPr>
            <w:rFonts w:ascii="Times New Roman" w:hAnsi="Times New Roman" w:cs="Times New Roman"/>
            <w:szCs w:val="20"/>
          </w:rPr>
          <w:t>.</w:t>
        </w:r>
      </w:ins>
      <w:del w:id="1342" w:author="Van Deusen, Amy Lynnette (alv5b)" w:date="2024-08-09T01:23:00Z">
        <w:r w:rsidRPr="00D808A5" w:rsidDel="00B702EB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B702EB">
        <w:rPr>
          <w:rFonts w:ascii="Times New Roman" w:hAnsi="Times New Roman" w:cs="Times New Roman"/>
          <w:i/>
          <w:iCs/>
          <w:szCs w:val="20"/>
          <w:rPrChange w:id="1343" w:author="Van Deusen, Amy Lynnette (alv5b)" w:date="2024-08-09T01:23:00Z">
            <w:rPr>
              <w:rFonts w:ascii="Times New Roman" w:hAnsi="Times New Roman" w:cs="Times New Roman"/>
              <w:szCs w:val="20"/>
            </w:rPr>
          </w:rPrChange>
        </w:rPr>
        <w:t>Toxicol</w:t>
      </w:r>
      <w:del w:id="1344" w:author="Van Deusen, Amy Lynnette (alv5b)" w:date="2024-08-09T01:23:00Z">
        <w:r w:rsidRPr="00B702EB" w:rsidDel="00B702EB">
          <w:rPr>
            <w:rFonts w:ascii="Times New Roman" w:hAnsi="Times New Roman" w:cs="Times New Roman"/>
            <w:i/>
            <w:iCs/>
            <w:szCs w:val="20"/>
            <w:rPrChange w:id="1345" w:author="Van Deusen, Amy Lynnette (alv5b)" w:date="2024-08-09T01:23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702EB">
        <w:rPr>
          <w:rFonts w:ascii="Times New Roman" w:hAnsi="Times New Roman" w:cs="Times New Roman"/>
          <w:i/>
          <w:iCs/>
          <w:szCs w:val="20"/>
          <w:rPrChange w:id="1346" w:author="Van Deusen, Amy Lynnette (alv5b)" w:date="2024-08-09T01:23:00Z">
            <w:rPr>
              <w:rFonts w:ascii="Times New Roman" w:hAnsi="Times New Roman" w:cs="Times New Roman"/>
              <w:szCs w:val="20"/>
            </w:rPr>
          </w:rPrChange>
        </w:rPr>
        <w:t xml:space="preserve"> </w:t>
      </w:r>
      <w:r w:rsidRPr="00B702EB">
        <w:rPr>
          <w:rFonts w:ascii="Times New Roman" w:hAnsi="Times New Roman" w:cs="Times New Roman"/>
          <w:i/>
          <w:iCs/>
          <w:szCs w:val="20"/>
          <w:rPrChange w:id="1347" w:author="Van Deusen, Amy Lynnette (alv5b)" w:date="2024-08-09T01:23:00Z">
            <w:rPr>
              <w:rFonts w:ascii="Times New Roman" w:hAnsi="Times New Roman" w:cs="Times New Roman"/>
              <w:szCs w:val="20"/>
            </w:rPr>
          </w:rPrChange>
        </w:rPr>
        <w:lastRenderedPageBreak/>
        <w:t>Sci</w:t>
      </w:r>
      <w:r w:rsidRPr="00D808A5">
        <w:rPr>
          <w:rFonts w:ascii="Times New Roman" w:hAnsi="Times New Roman" w:cs="Times New Roman"/>
          <w:szCs w:val="20"/>
        </w:rPr>
        <w:t>. </w:t>
      </w:r>
      <w:ins w:id="1348" w:author="Van Deusen, Amy Lynnette (alv5b)" w:date="2024-08-09T01:23:00Z">
        <w:r w:rsidR="00B702EB">
          <w:rPr>
            <w:rFonts w:ascii="Times New Roman" w:hAnsi="Times New Roman" w:cs="Times New Roman"/>
            <w:szCs w:val="20"/>
          </w:rPr>
          <w:t>2013</w:t>
        </w:r>
        <w:r w:rsidR="00EE54E4">
          <w:rPr>
            <w:rFonts w:ascii="Times New Roman" w:hAnsi="Times New Roman" w:cs="Times New Roman"/>
            <w:szCs w:val="20"/>
          </w:rPr>
          <w:t>;</w:t>
        </w:r>
      </w:ins>
      <w:r w:rsidRPr="00D808A5">
        <w:rPr>
          <w:rFonts w:ascii="Times New Roman" w:hAnsi="Times New Roman" w:cs="Times New Roman"/>
          <w:szCs w:val="20"/>
        </w:rPr>
        <w:t>134</w:t>
      </w:r>
      <w:del w:id="1349" w:author="Van Deusen, Amy Lynnette (alv5b)" w:date="2024-08-09T01:23:00Z">
        <w:r w:rsidRPr="00D808A5" w:rsidDel="00EE54E4">
          <w:rPr>
            <w:rFonts w:ascii="Times New Roman" w:hAnsi="Times New Roman" w:cs="Times New Roman"/>
            <w:szCs w:val="20"/>
          </w:rPr>
          <w:delText xml:space="preserve"> (2013a) </w:delText>
        </w:r>
      </w:del>
      <w:ins w:id="1350" w:author="Van Deusen, Amy Lynnette (alv5b)" w:date="2024-08-09T01:23:00Z">
        <w:r w:rsidR="00EE54E4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140–154. </w:t>
      </w:r>
      <w:del w:id="1351" w:author="Van Deusen, Amy Lynnette (alv5b)" w:date="2024-08-09T01:23:00Z">
        <w:r w:rsidRPr="00D808A5" w:rsidDel="00EE54E4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352" w:author="Van Deusen, Amy Lynnette (alv5b)" w:date="2024-08-09T01:24:00Z">
        <w:r w:rsidRPr="00D808A5" w:rsidDel="00EE54E4">
          <w:rPr>
            <w:rFonts w:ascii="Times New Roman" w:hAnsi="Times New Roman" w:cs="Times New Roman"/>
            <w:szCs w:val="20"/>
          </w:rPr>
          <w:delText>.</w:delText>
        </w:r>
      </w:del>
      <w:del w:id="1353" w:author="Van Deusen, Amy Lynnette (alv5b)" w:date="2024-08-09T01:23:00Z">
        <w:r w:rsidRPr="00D808A5" w:rsidDel="00EE54E4">
          <w:rPr>
            <w:rFonts w:ascii="Times New Roman" w:hAnsi="Times New Roman" w:cs="Times New Roman"/>
            <w:szCs w:val="20"/>
          </w:rPr>
          <w:delText>org/</w:delText>
        </w:r>
      </w:del>
      <w:ins w:id="1354" w:author="Van Deusen, Amy Lynnette (alv5b)" w:date="2024-08-09T01:23:00Z">
        <w:r w:rsidR="00EE54E4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10.1093/toxsci/kft092</w:t>
      </w:r>
      <w:ins w:id="1355" w:author="Van Deusen, Amy Lynnette (alv5b)" w:date="2024-08-09T01:24:00Z">
        <w:r w:rsidR="00EE54E4">
          <w:rPr>
            <w:rFonts w:ascii="Times New Roman" w:hAnsi="Times New Roman" w:cs="Times New Roman"/>
            <w:szCs w:val="20"/>
          </w:rPr>
          <w:t>.</w:t>
        </w:r>
      </w:ins>
    </w:p>
    <w:p w14:paraId="68685598" w14:textId="3F749732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356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17</w:t>
      </w:r>
      <w:ins w:id="1357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358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359" w:author="Van Deusen, Amy Lynnette (alv5b)" w:date="2024-08-09T01:24:00Z">
        <w:r w:rsidRPr="00D808A5" w:rsidDel="00DD0ED5">
          <w:rPr>
            <w:rFonts w:ascii="Times New Roman" w:hAnsi="Times New Roman" w:cs="Times New Roman"/>
            <w:szCs w:val="20"/>
          </w:rPr>
          <w:delText xml:space="preserve">Y. </w:delText>
        </w:r>
      </w:del>
      <w:r w:rsidRPr="00D808A5">
        <w:rPr>
          <w:rFonts w:ascii="Times New Roman" w:hAnsi="Times New Roman" w:cs="Times New Roman"/>
          <w:szCs w:val="20"/>
        </w:rPr>
        <w:t>Takahashi</w:t>
      </w:r>
      <w:ins w:id="1360" w:author="Van Deusen, Amy Lynnette (alv5b)" w:date="2024-08-09T01:24:00Z">
        <w:r w:rsidR="00DD0ED5">
          <w:rPr>
            <w:rFonts w:ascii="Times New Roman" w:hAnsi="Times New Roman" w:cs="Times New Roman"/>
            <w:szCs w:val="20"/>
          </w:rPr>
          <w:t xml:space="preserve"> 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61" w:author="Van Deusen, Amy Lynnette (alv5b)" w:date="2024-08-09T01:24:00Z">
        <w:r w:rsidRPr="00D808A5" w:rsidDel="00DD0ED5">
          <w:rPr>
            <w:rFonts w:ascii="Times New Roman" w:hAnsi="Times New Roman" w:cs="Times New Roman"/>
            <w:szCs w:val="20"/>
          </w:rPr>
          <w:delText xml:space="preserve">R. </w:delText>
        </w:r>
      </w:del>
      <w:r w:rsidRPr="00D808A5">
        <w:rPr>
          <w:rFonts w:ascii="Times New Roman" w:hAnsi="Times New Roman" w:cs="Times New Roman"/>
          <w:szCs w:val="20"/>
        </w:rPr>
        <w:t>Yamashita</w:t>
      </w:r>
      <w:ins w:id="1362" w:author="Van Deusen, Amy Lynnette (alv5b)" w:date="2024-08-09T01:24:00Z">
        <w:r w:rsidR="00DD0ED5">
          <w:rPr>
            <w:rFonts w:ascii="Times New Roman" w:hAnsi="Times New Roman" w:cs="Times New Roman"/>
            <w:szCs w:val="20"/>
          </w:rPr>
          <w:t xml:space="preserve"> R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63" w:author="Van Deusen, Amy Lynnette (alv5b)" w:date="2024-08-09T01:24:00Z">
        <w:r w:rsidRPr="00D808A5" w:rsidDel="00DD0ED5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Okano</w:t>
      </w:r>
      <w:ins w:id="1364" w:author="Van Deusen, Amy Lynnette (alv5b)" w:date="2024-08-09T01:24:00Z">
        <w:r w:rsidR="00DD0ED5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65" w:author="Van Deusen, Amy Lynnette (alv5b)" w:date="2024-08-09T01:24:00Z">
        <w:r w:rsidRPr="00D808A5" w:rsidDel="00DD0ED5">
          <w:rPr>
            <w:rFonts w:ascii="Times New Roman" w:hAnsi="Times New Roman" w:cs="Times New Roman"/>
            <w:szCs w:val="20"/>
          </w:rPr>
          <w:delText>K. Takashima, B. Ogawa, R. Ojiro, Q. Tang, S. Ozawa, G.H. Woo, T. Yoshida, M. Shibutani,</w:delText>
        </w:r>
      </w:del>
      <w:ins w:id="1366" w:author="Van Deusen, Amy Lynnette (alv5b)" w:date="2024-08-09T01:24:00Z">
        <w:r w:rsidR="00DD0ED5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Aberrant neurogenesis and late onset suppression of synaptic plasticity as well as sustained neuroinflammation in the hippocampal dentate gyrus after developmental exposure to ethanol in rats</w:t>
      </w:r>
      <w:ins w:id="1367" w:author="Van Deusen, Amy Lynnette (alv5b)" w:date="2024-08-09T01:24:00Z">
        <w:r w:rsidR="00DD0ED5">
          <w:rPr>
            <w:rFonts w:ascii="Times New Roman" w:hAnsi="Times New Roman" w:cs="Times New Roman"/>
            <w:szCs w:val="20"/>
          </w:rPr>
          <w:t>.</w:t>
        </w:r>
      </w:ins>
      <w:del w:id="1368" w:author="Van Deusen, Amy Lynnette (alv5b)" w:date="2024-08-09T01:24:00Z">
        <w:r w:rsidRPr="00D808A5" w:rsidDel="00DD0ED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DD0ED5">
        <w:rPr>
          <w:rFonts w:ascii="Times New Roman" w:hAnsi="Times New Roman" w:cs="Times New Roman"/>
          <w:i/>
          <w:iCs/>
          <w:szCs w:val="20"/>
          <w:rPrChange w:id="1369" w:author="Van Deusen, Amy Lynnette (alv5b)" w:date="2024-08-09T01:24:00Z">
            <w:rPr>
              <w:rFonts w:ascii="Times New Roman" w:hAnsi="Times New Roman" w:cs="Times New Roman"/>
              <w:szCs w:val="20"/>
            </w:rPr>
          </w:rPrChange>
        </w:rPr>
        <w:t>Toxicology</w:t>
      </w:r>
      <w:ins w:id="1370" w:author="Van Deusen, Amy Lynnette (alv5b)" w:date="2024-08-09T01:24:00Z">
        <w:r w:rsidR="00DD0ED5">
          <w:rPr>
            <w:rFonts w:ascii="Times New Roman" w:hAnsi="Times New Roman" w:cs="Times New Roman"/>
            <w:szCs w:val="20"/>
          </w:rPr>
          <w:t>. 2021;</w:t>
        </w:r>
      </w:ins>
      <w:del w:id="1371" w:author="Van Deusen, Amy Lynnette (alv5b)" w:date="2024-08-09T01:24:00Z">
        <w:r w:rsidRPr="00D808A5" w:rsidDel="00DD0ED5">
          <w:rPr>
            <w:rFonts w:ascii="Times New Roman" w:hAnsi="Times New Roman" w:cs="Times New Roman"/>
            <w:szCs w:val="20"/>
          </w:rPr>
          <w:delText> </w:delText>
        </w:r>
      </w:del>
      <w:r w:rsidRPr="00D808A5">
        <w:rPr>
          <w:rFonts w:ascii="Times New Roman" w:hAnsi="Times New Roman" w:cs="Times New Roman"/>
          <w:szCs w:val="20"/>
        </w:rPr>
        <w:t>462</w:t>
      </w:r>
      <w:del w:id="1372" w:author="Van Deusen, Amy Lynnette (alv5b)" w:date="2024-08-09T01:24:00Z">
        <w:r w:rsidRPr="00D808A5" w:rsidDel="00DD0ED5">
          <w:rPr>
            <w:rFonts w:ascii="Times New Roman" w:hAnsi="Times New Roman" w:cs="Times New Roman"/>
            <w:szCs w:val="20"/>
          </w:rPr>
          <w:delText xml:space="preserve"> (2021) </w:delText>
        </w:r>
      </w:del>
      <w:ins w:id="1373" w:author="Van Deusen, Amy Lynnette (alv5b)" w:date="2024-08-09T01:24:00Z">
        <w:r w:rsidR="00DD0ED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152958. </w:t>
      </w:r>
      <w:del w:id="1374" w:author="Van Deusen, Amy Lynnette (alv5b)" w:date="2024-08-09T01:24:00Z">
        <w:r w:rsidRPr="00D808A5" w:rsidDel="00DD0ED5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375" w:author="Van Deusen, Amy Lynnette (alv5b)" w:date="2024-08-09T01:24:00Z">
        <w:r w:rsidRPr="00D808A5" w:rsidDel="00DD0ED5">
          <w:rPr>
            <w:rFonts w:ascii="Times New Roman" w:hAnsi="Times New Roman" w:cs="Times New Roman"/>
            <w:szCs w:val="20"/>
          </w:rPr>
          <w:delText>.org/</w:delText>
        </w:r>
      </w:del>
      <w:ins w:id="1376" w:author="Van Deusen, Amy Lynnette (alv5b)" w:date="2024-08-09T01:24:00Z">
        <w:r w:rsidR="00DD0ED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10.1016/j.tox.2021.152958</w:t>
      </w:r>
      <w:ins w:id="1377" w:author="Van Deusen, Amy Lynnette (alv5b)" w:date="2024-08-09T01:24:00Z">
        <w:r w:rsidR="00DD0ED5">
          <w:rPr>
            <w:rFonts w:ascii="Times New Roman" w:hAnsi="Times New Roman" w:cs="Times New Roman"/>
            <w:szCs w:val="20"/>
          </w:rPr>
          <w:t>.</w:t>
        </w:r>
      </w:ins>
    </w:p>
    <w:p w14:paraId="05A8A607" w14:textId="3EAA9A18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378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18</w:t>
      </w:r>
      <w:ins w:id="1379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380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381" w:author="Van Deusen, Amy Lynnette (alv5b)" w:date="2024-08-09T01:24:00Z">
        <w:r w:rsidRPr="00D808A5" w:rsidDel="005054BB">
          <w:rPr>
            <w:rFonts w:ascii="Times New Roman" w:hAnsi="Times New Roman" w:cs="Times New Roman"/>
            <w:szCs w:val="20"/>
          </w:rPr>
          <w:delText xml:space="preserve">T. </w:delText>
        </w:r>
      </w:del>
      <w:r w:rsidRPr="00D808A5">
        <w:rPr>
          <w:rFonts w:ascii="Times New Roman" w:hAnsi="Times New Roman" w:cs="Times New Roman"/>
          <w:szCs w:val="20"/>
        </w:rPr>
        <w:t>Tanaka</w:t>
      </w:r>
      <w:ins w:id="1382" w:author="Van Deusen, Amy Lynnette (alv5b)" w:date="2024-08-09T01:24:00Z">
        <w:r w:rsidR="005054BB">
          <w:rPr>
            <w:rFonts w:ascii="Times New Roman" w:hAnsi="Times New Roman" w:cs="Times New Roman"/>
            <w:szCs w:val="20"/>
          </w:rPr>
          <w:t xml:space="preserve"> T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83" w:author="Van Deusen, Amy Lynnette (alv5b)" w:date="2024-08-09T01:24:00Z">
        <w:r w:rsidRPr="00D808A5" w:rsidDel="005054BB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Mizukami</w:t>
      </w:r>
      <w:ins w:id="1384" w:author="Van Deusen, Amy Lynnette (alv5b)" w:date="2024-08-09T01:24:00Z">
        <w:r w:rsidR="005054BB">
          <w:rPr>
            <w:rFonts w:ascii="Times New Roman" w:hAnsi="Times New Roman" w:cs="Times New Roman"/>
            <w:szCs w:val="20"/>
          </w:rPr>
          <w:t xml:space="preserve"> T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85" w:author="Van Deusen, Amy Lynnette (alv5b)" w:date="2024-08-09T01:24:00Z">
        <w:r w:rsidRPr="00D808A5" w:rsidDel="005054BB">
          <w:rPr>
            <w:rFonts w:ascii="Times New Roman" w:hAnsi="Times New Roman" w:cs="Times New Roman"/>
            <w:szCs w:val="20"/>
          </w:rPr>
          <w:delText xml:space="preserve">Y. </w:delText>
        </w:r>
      </w:del>
      <w:r w:rsidRPr="00D808A5">
        <w:rPr>
          <w:rFonts w:ascii="Times New Roman" w:hAnsi="Times New Roman" w:cs="Times New Roman"/>
          <w:szCs w:val="20"/>
        </w:rPr>
        <w:t>Hasegawa-Baba</w:t>
      </w:r>
      <w:ins w:id="1386" w:author="Van Deusen, Amy Lynnette (alv5b)" w:date="2024-08-09T01:25:00Z">
        <w:r w:rsidR="005054BB">
          <w:rPr>
            <w:rFonts w:ascii="Times New Roman" w:hAnsi="Times New Roman" w:cs="Times New Roman"/>
            <w:szCs w:val="20"/>
          </w:rPr>
          <w:t xml:space="preserve"> 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387" w:author="Van Deusen, Amy Lynnette (alv5b)" w:date="2024-08-09T01:25:00Z">
        <w:r w:rsidRPr="00D808A5" w:rsidDel="005054BB">
          <w:rPr>
            <w:rFonts w:ascii="Times New Roman" w:hAnsi="Times New Roman" w:cs="Times New Roman"/>
            <w:szCs w:val="20"/>
          </w:rPr>
          <w:delText>N. Onda, Y. Sugita-Konishi, T. Yoshida, M. Shibutani,</w:delText>
        </w:r>
      </w:del>
      <w:ins w:id="1388" w:author="Van Deusen, Amy Lynnette (alv5b)" w:date="2024-08-09T01:25:00Z">
        <w:r w:rsidR="005054BB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Developmental exposure of aflatoxin B1 reversibly affects hippocampal neurogenesis targeting late-stage neural progenitor cells through suppression of cholinergic signaling in rats</w:t>
      </w:r>
      <w:ins w:id="1389" w:author="Van Deusen, Amy Lynnette (alv5b)" w:date="2024-08-09T01:25:00Z">
        <w:r w:rsidR="005054BB">
          <w:rPr>
            <w:rFonts w:ascii="Times New Roman" w:hAnsi="Times New Roman" w:cs="Times New Roman"/>
            <w:szCs w:val="20"/>
          </w:rPr>
          <w:t>.</w:t>
        </w:r>
      </w:ins>
      <w:del w:id="1390" w:author="Van Deusen, Amy Lynnette (alv5b)" w:date="2024-08-09T01:25:00Z">
        <w:r w:rsidRPr="00D808A5" w:rsidDel="005054BB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5054BB">
        <w:rPr>
          <w:rFonts w:ascii="Times New Roman" w:hAnsi="Times New Roman" w:cs="Times New Roman"/>
          <w:i/>
          <w:iCs/>
          <w:szCs w:val="20"/>
          <w:rPrChange w:id="1391" w:author="Van Deusen, Amy Lynnette (alv5b)" w:date="2024-08-09T01:25:00Z">
            <w:rPr>
              <w:rFonts w:ascii="Times New Roman" w:hAnsi="Times New Roman" w:cs="Times New Roman"/>
              <w:szCs w:val="20"/>
            </w:rPr>
          </w:rPrChange>
        </w:rPr>
        <w:t>Toxicology</w:t>
      </w:r>
      <w:ins w:id="1392" w:author="Van Deusen, Amy Lynnette (alv5b)" w:date="2024-08-09T01:25:00Z">
        <w:r w:rsidR="005054BB">
          <w:rPr>
            <w:rFonts w:ascii="Times New Roman" w:hAnsi="Times New Roman" w:cs="Times New Roman"/>
            <w:szCs w:val="20"/>
          </w:rPr>
          <w:t>. 2015;</w:t>
        </w:r>
      </w:ins>
      <w:del w:id="1393" w:author="Van Deusen, Amy Lynnette (alv5b)" w:date="2024-08-09T01:25:00Z">
        <w:r w:rsidRPr="00D808A5" w:rsidDel="005054BB">
          <w:rPr>
            <w:rFonts w:ascii="Times New Roman" w:hAnsi="Times New Roman" w:cs="Times New Roman"/>
            <w:szCs w:val="20"/>
          </w:rPr>
          <w:delText> </w:delText>
        </w:r>
      </w:del>
      <w:r w:rsidRPr="00D808A5">
        <w:rPr>
          <w:rFonts w:ascii="Times New Roman" w:hAnsi="Times New Roman" w:cs="Times New Roman"/>
          <w:szCs w:val="20"/>
        </w:rPr>
        <w:t>336</w:t>
      </w:r>
      <w:del w:id="1394" w:author="Van Deusen, Amy Lynnette (alv5b)" w:date="2024-08-09T01:25:00Z">
        <w:r w:rsidRPr="00D808A5" w:rsidDel="005054BB">
          <w:rPr>
            <w:rFonts w:ascii="Times New Roman" w:hAnsi="Times New Roman" w:cs="Times New Roman"/>
            <w:szCs w:val="20"/>
          </w:rPr>
          <w:delText xml:space="preserve"> (2015) </w:delText>
        </w:r>
      </w:del>
      <w:ins w:id="1395" w:author="Van Deusen, Amy Lynnette (alv5b)" w:date="2024-08-09T01:25:00Z">
        <w:r w:rsidR="005054BB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59–69. </w:t>
      </w:r>
      <w:del w:id="1396" w:author="Van Deusen, Amy Lynnette (alv5b)" w:date="2024-08-09T01:25:00Z">
        <w:r w:rsidRPr="00D808A5" w:rsidDel="005054BB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397" w:author="Van Deusen, Amy Lynnette (alv5b)" w:date="2024-08-09T01:25:00Z">
        <w:r w:rsidRPr="00D808A5" w:rsidDel="005054BB">
          <w:rPr>
            <w:rFonts w:ascii="Times New Roman" w:hAnsi="Times New Roman" w:cs="Times New Roman"/>
            <w:szCs w:val="20"/>
          </w:rPr>
          <w:delText>.org/</w:delText>
        </w:r>
      </w:del>
      <w:ins w:id="1398" w:author="Van Deusen, Amy Lynnette (alv5b)" w:date="2024-08-09T01:25:00Z">
        <w:r w:rsidR="005054BB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10.1016/j.tox.2015.08.001</w:t>
      </w:r>
      <w:ins w:id="1399" w:author="Van Deusen, Amy Lynnette (alv5b)" w:date="2024-08-09T01:25:00Z">
        <w:r w:rsidR="005054BB">
          <w:rPr>
            <w:rFonts w:ascii="Times New Roman" w:hAnsi="Times New Roman" w:cs="Times New Roman"/>
            <w:szCs w:val="20"/>
          </w:rPr>
          <w:t>.</w:t>
        </w:r>
      </w:ins>
    </w:p>
    <w:p w14:paraId="31F60D0C" w14:textId="61E68367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400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19</w:t>
      </w:r>
      <w:ins w:id="1401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402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Organization for Economic Co-operation and Development (OECD), Test No. 426: Developmental Neurotoxicity Study</w:t>
      </w:r>
      <w:ins w:id="1403" w:author="Van Deusen, Amy Lynnette (alv5b)" w:date="2024-08-09T01:26:00Z">
        <w:r w:rsidR="00B30C16">
          <w:rPr>
            <w:rFonts w:ascii="Times New Roman" w:hAnsi="Times New Roman" w:cs="Times New Roman"/>
            <w:szCs w:val="20"/>
          </w:rPr>
          <w:t>.</w:t>
        </w:r>
      </w:ins>
      <w:del w:id="1404" w:author="Van Deusen, Amy Lynnette (alv5b)" w:date="2024-08-09T01:26:00Z">
        <w:r w:rsidRPr="00D808A5" w:rsidDel="00B30C16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r w:rsidRPr="00B30C16">
        <w:rPr>
          <w:rFonts w:ascii="Times New Roman" w:hAnsi="Times New Roman" w:cs="Times New Roman"/>
          <w:i/>
          <w:iCs/>
          <w:szCs w:val="20"/>
          <w:rPrChange w:id="1405" w:author="Van Deusen, Amy Lynnette (alv5b)" w:date="2024-08-09T01:26:00Z">
            <w:rPr>
              <w:rFonts w:ascii="Times New Roman" w:hAnsi="Times New Roman" w:cs="Times New Roman"/>
              <w:szCs w:val="20"/>
            </w:rPr>
          </w:rPrChange>
        </w:rPr>
        <w:t>OECD Guidelines for the Testing of Chemicals</w:t>
      </w:r>
      <w:r w:rsidRPr="00D808A5">
        <w:rPr>
          <w:rFonts w:ascii="Times New Roman" w:hAnsi="Times New Roman" w:cs="Times New Roman"/>
          <w:szCs w:val="20"/>
        </w:rPr>
        <w:t>, Section 4</w:t>
      </w:r>
      <w:ins w:id="1406" w:author="Van Deusen, Amy Lynnette (alv5b)" w:date="2024-08-09T01:26:00Z">
        <w:r w:rsidR="00B30C16">
          <w:rPr>
            <w:rFonts w:ascii="Times New Roman" w:hAnsi="Times New Roman" w:cs="Times New Roman"/>
            <w:szCs w:val="20"/>
          </w:rPr>
          <w:t>.</w:t>
        </w:r>
      </w:ins>
      <w:del w:id="1407" w:author="Van Deusen, Amy Lynnette (alv5b)" w:date="2024-08-09T01:26:00Z">
        <w:r w:rsidRPr="00D808A5" w:rsidDel="00B30C16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OECD Publishing</w:t>
      </w:r>
      <w:ins w:id="1408" w:author="Van Deusen, Amy Lynnette (alv5b)" w:date="2024-08-09T12:53:00Z">
        <w:r w:rsidR="00CC0D89">
          <w:rPr>
            <w:rFonts w:ascii="Times New Roman" w:hAnsi="Times New Roman" w:cs="Times New Roman"/>
            <w:szCs w:val="20"/>
          </w:rPr>
          <w:t>;</w:t>
        </w:r>
      </w:ins>
      <w:del w:id="1409" w:author="Van Deusen, Amy Lynnette (alv5b)" w:date="2024-08-09T12:53:00Z">
        <w:r w:rsidRPr="00D808A5" w:rsidDel="00CC0D89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410" w:author="Van Deusen, Amy Lynnette (alv5b)" w:date="2024-08-09T12:53:00Z">
        <w:r w:rsidRPr="00D808A5" w:rsidDel="00CC0D89">
          <w:rPr>
            <w:rFonts w:ascii="Times New Roman" w:hAnsi="Times New Roman" w:cs="Times New Roman"/>
            <w:szCs w:val="20"/>
          </w:rPr>
          <w:delText>Paris.</w:delText>
        </w:r>
      </w:del>
      <w:ins w:id="1411" w:author="Van Deusen, Amy Lynnette (alv5b)" w:date="2024-08-09T01:26:00Z">
        <w:r w:rsidR="00B30C16">
          <w:rPr>
            <w:rFonts w:ascii="Times New Roman" w:hAnsi="Times New Roman" w:cs="Times New Roman"/>
            <w:szCs w:val="20"/>
          </w:rPr>
          <w:t>2007. A</w:t>
        </w:r>
        <w:r w:rsidR="00B30C16" w:rsidRPr="00D808A5">
          <w:rPr>
            <w:rFonts w:ascii="Times New Roman" w:hAnsi="Times New Roman" w:cs="Times New Roman"/>
            <w:szCs w:val="20"/>
          </w:rPr>
          <w:t>ccessed May 10, 2024</w:t>
        </w:r>
        <w:r w:rsidR="00B30C16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 xml:space="preserve"> </w:t>
      </w:r>
      <w:del w:id="1412" w:author="Van Deusen, Amy Lynnette (alv5b)" w:date="2024-08-09T01:25:00Z">
        <w:r w:rsidR="00EA1631" w:rsidRPr="00D808A5" w:rsidDel="00B30C16">
          <w:rPr>
            <w:rFonts w:ascii="Times New Roman" w:hAnsi="Times New Roman" w:cs="Times New Roman"/>
            <w:szCs w:val="20"/>
          </w:rPr>
          <w:delText>https://</w:delText>
        </w:r>
      </w:del>
      <w:r w:rsidR="00EA1631" w:rsidRPr="00D808A5">
        <w:rPr>
          <w:rFonts w:ascii="Times New Roman" w:hAnsi="Times New Roman" w:cs="Times New Roman"/>
          <w:szCs w:val="20"/>
        </w:rPr>
        <w:t>doi</w:t>
      </w:r>
      <w:del w:id="1413" w:author="Van Deusen, Amy Lynnette (alv5b)" w:date="2024-08-09T01:25:00Z">
        <w:r w:rsidR="00EA1631" w:rsidRPr="00D808A5" w:rsidDel="00B30C16">
          <w:rPr>
            <w:rFonts w:ascii="Times New Roman" w:hAnsi="Times New Roman" w:cs="Times New Roman"/>
            <w:szCs w:val="20"/>
          </w:rPr>
          <w:delText>.org/</w:delText>
        </w:r>
      </w:del>
      <w:ins w:id="1414" w:author="Van Deusen, Amy Lynnette (alv5b)" w:date="2024-08-09T01:25:00Z">
        <w:r w:rsidR="00B30C16">
          <w:rPr>
            <w:rFonts w:ascii="Times New Roman" w:hAnsi="Times New Roman" w:cs="Times New Roman"/>
            <w:szCs w:val="20"/>
          </w:rPr>
          <w:t>:</w:t>
        </w:r>
      </w:ins>
      <w:r w:rsidR="00EA1631" w:rsidRPr="00D808A5">
        <w:rPr>
          <w:rFonts w:ascii="Times New Roman" w:hAnsi="Times New Roman" w:cs="Times New Roman"/>
          <w:szCs w:val="20"/>
        </w:rPr>
        <w:t>10.1787/9789264067394-en</w:t>
      </w:r>
      <w:del w:id="1415" w:author="Van Deusen, Amy Lynnette (alv5b)" w:date="2024-08-09T01:26:00Z">
        <w:r w:rsidRPr="00D808A5" w:rsidDel="00B30C16">
          <w:rPr>
            <w:rFonts w:ascii="Times New Roman" w:hAnsi="Times New Roman" w:cs="Times New Roman"/>
            <w:szCs w:val="20"/>
          </w:rPr>
          <w:delText>, 2007</w:delText>
        </w:r>
      </w:del>
      <w:del w:id="1416" w:author="Van Deusen, Amy Lynnette (alv5b)" w:date="2024-08-09T01:25:00Z">
        <w:r w:rsidRPr="00D808A5" w:rsidDel="00B30C16">
          <w:rPr>
            <w:rFonts w:ascii="Times New Roman" w:hAnsi="Times New Roman" w:cs="Times New Roman"/>
            <w:szCs w:val="20"/>
          </w:rPr>
          <w:delText xml:space="preserve"> (accessed May 10, 2024</w:delText>
        </w:r>
      </w:del>
      <w:del w:id="1417" w:author="Van Deusen, Amy Lynnette (alv5b)" w:date="2024-08-09T01:26:00Z">
        <w:r w:rsidRPr="00D808A5" w:rsidDel="00B30C16">
          <w:rPr>
            <w:rFonts w:ascii="Times New Roman" w:hAnsi="Times New Roman" w:cs="Times New Roman"/>
            <w:szCs w:val="20"/>
          </w:rPr>
          <w:delText>)</w:delText>
        </w:r>
      </w:del>
      <w:r w:rsidRPr="00D808A5">
        <w:rPr>
          <w:rFonts w:ascii="Times New Roman" w:hAnsi="Times New Roman" w:cs="Times New Roman"/>
          <w:szCs w:val="20"/>
        </w:rPr>
        <w:t>.</w:t>
      </w:r>
    </w:p>
    <w:p w14:paraId="475F492B" w14:textId="20F8D92F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418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20</w:t>
      </w:r>
      <w:ins w:id="1419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420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421" w:author="Van Deusen, Amy Lynnette (alv5b)" w:date="2024-08-09T01:27:00Z">
        <w:r w:rsidRPr="00D808A5" w:rsidDel="00925164">
          <w:rPr>
            <w:rFonts w:ascii="Times New Roman" w:hAnsi="Times New Roman" w:cs="Times New Roman"/>
            <w:szCs w:val="20"/>
          </w:rPr>
          <w:delText xml:space="preserve">L. </w:delText>
        </w:r>
      </w:del>
      <w:r w:rsidRPr="00D808A5">
        <w:rPr>
          <w:rFonts w:ascii="Times New Roman" w:hAnsi="Times New Roman" w:cs="Times New Roman"/>
          <w:szCs w:val="20"/>
        </w:rPr>
        <w:t>Sheets</w:t>
      </w:r>
      <w:ins w:id="1422" w:author="Van Deusen, Amy Lynnette (alv5b)" w:date="2024-08-09T01:27:00Z">
        <w:r w:rsidR="00925164">
          <w:rPr>
            <w:rFonts w:ascii="Times New Roman" w:hAnsi="Times New Roman" w:cs="Times New Roman"/>
            <w:szCs w:val="20"/>
          </w:rPr>
          <w:t xml:space="preserve"> L.</w:t>
        </w:r>
      </w:ins>
      <w:del w:id="1423" w:author="Van Deusen, Amy Lynnette (alv5b)" w:date="2024-08-09T01:27:00Z">
        <w:r w:rsidRPr="00D808A5" w:rsidDel="00925164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A </w:t>
      </w:r>
      <w:r w:rsidR="00925164" w:rsidRPr="00D808A5">
        <w:rPr>
          <w:rFonts w:ascii="Times New Roman" w:hAnsi="Times New Roman" w:cs="Times New Roman"/>
          <w:szCs w:val="20"/>
        </w:rPr>
        <w:t>developmental neurotoxicity study with technical grade imidacloprid in wistar rats</w:t>
      </w:r>
      <w:r w:rsidRPr="00D808A5">
        <w:rPr>
          <w:rFonts w:ascii="Times New Roman" w:hAnsi="Times New Roman" w:cs="Times New Roman"/>
          <w:szCs w:val="20"/>
        </w:rPr>
        <w:t>. Bayer Corporation, Agricultural Division Toxicology</w:t>
      </w:r>
      <w:ins w:id="1424" w:author="Van Deusen, Amy Lynnette (alv5b)" w:date="2024-08-09T01:28:00Z">
        <w:r w:rsidR="00925164">
          <w:rPr>
            <w:rFonts w:ascii="Times New Roman" w:hAnsi="Times New Roman" w:cs="Times New Roman"/>
            <w:szCs w:val="20"/>
          </w:rPr>
          <w:t>,</w:t>
        </w:r>
      </w:ins>
      <w:del w:id="1425" w:author="Van Deusen, Amy Lynnette (alv5b)" w:date="2024-08-09T01:28:00Z">
        <w:r w:rsidRPr="00D808A5" w:rsidDel="00925164">
          <w:rPr>
            <w:rFonts w:ascii="Times New Roman" w:hAnsi="Times New Roman" w:cs="Times New Roman"/>
            <w:szCs w:val="20"/>
          </w:rPr>
          <w:delText>;</w:delText>
        </w:r>
      </w:del>
      <w:r w:rsidRPr="00D808A5">
        <w:rPr>
          <w:rFonts w:ascii="Times New Roman" w:hAnsi="Times New Roman" w:cs="Times New Roman"/>
          <w:szCs w:val="20"/>
        </w:rPr>
        <w:t xml:space="preserve"> Kansas, USA. Study No. 110245. DPR Vol. 51950-0474 #</w:t>
      </w:r>
      <w:del w:id="1426" w:author="Van Deusen, Amy Lynnette (alv5b)" w:date="2024-08-09T11:29:00Z">
        <w:r w:rsidRPr="00D808A5" w:rsidDel="007B7839">
          <w:rPr>
            <w:rFonts w:ascii="Times New Roman" w:hAnsi="Times New Roman" w:cs="Times New Roman"/>
            <w:szCs w:val="20"/>
          </w:rPr>
          <w:delText xml:space="preserve"> </w:delText>
        </w:r>
      </w:del>
      <w:r w:rsidRPr="00D808A5">
        <w:rPr>
          <w:rFonts w:ascii="Times New Roman" w:hAnsi="Times New Roman" w:cs="Times New Roman"/>
          <w:szCs w:val="20"/>
        </w:rPr>
        <w:t>209393</w:t>
      </w:r>
      <w:ins w:id="1427" w:author="Van Deusen, Amy Lynnette (alv5b)" w:date="2024-08-09T11:31:00Z">
        <w:r w:rsidR="007B7839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 xml:space="preserve"> </w:t>
      </w:r>
      <w:ins w:id="1428" w:author="Van Deusen, Amy Lynnette (alv5b)" w:date="2024-08-09T11:31:00Z">
        <w:r w:rsidR="007B7839">
          <w:rPr>
            <w:rFonts w:ascii="Times New Roman" w:hAnsi="Times New Roman" w:cs="Times New Roman"/>
            <w:szCs w:val="20"/>
          </w:rPr>
          <w:t>Publis</w:t>
        </w:r>
      </w:ins>
      <w:ins w:id="1429" w:author="Van Deusen, Amy Lynnette (alv5b)" w:date="2024-08-09T11:32:00Z">
        <w:r w:rsidR="007B7839">
          <w:rPr>
            <w:rFonts w:ascii="Times New Roman" w:hAnsi="Times New Roman" w:cs="Times New Roman"/>
            <w:szCs w:val="20"/>
          </w:rPr>
          <w:t xml:space="preserve">hed </w:t>
        </w:r>
      </w:ins>
      <w:del w:id="1430" w:author="Van Deusen, Amy Lynnette (alv5b)" w:date="2024-08-09T11:31:00Z">
        <w:r w:rsidRPr="00D808A5" w:rsidDel="007B7839">
          <w:rPr>
            <w:rFonts w:ascii="Times New Roman" w:hAnsi="Times New Roman" w:cs="Times New Roman"/>
            <w:szCs w:val="20"/>
          </w:rPr>
          <w:delText>(</w:delText>
        </w:r>
      </w:del>
      <w:r w:rsidRPr="00D808A5">
        <w:rPr>
          <w:rFonts w:ascii="Times New Roman" w:hAnsi="Times New Roman" w:cs="Times New Roman"/>
          <w:szCs w:val="20"/>
        </w:rPr>
        <w:t>2001</w:t>
      </w:r>
      <w:del w:id="1431" w:author="Van Deusen, Amy Lynnette (alv5b)" w:date="2024-08-09T11:31:00Z">
        <w:r w:rsidRPr="00D808A5" w:rsidDel="007B7839">
          <w:rPr>
            <w:rFonts w:ascii="Times New Roman" w:hAnsi="Times New Roman" w:cs="Times New Roman"/>
            <w:szCs w:val="20"/>
          </w:rPr>
          <w:delText>)</w:delText>
        </w:r>
      </w:del>
      <w:r w:rsidRPr="00D808A5">
        <w:rPr>
          <w:rFonts w:ascii="Times New Roman" w:hAnsi="Times New Roman" w:cs="Times New Roman"/>
          <w:szCs w:val="20"/>
        </w:rPr>
        <w:t>.</w:t>
      </w:r>
    </w:p>
    <w:p w14:paraId="2D86DF39" w14:textId="6E197C87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432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21</w:t>
      </w:r>
      <w:ins w:id="1433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434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435" w:author="Van Deusen, Amy Lynnette (alv5b)" w:date="2024-08-09T11:38:00Z">
        <w:r w:rsidRPr="00D808A5" w:rsidDel="001824C1">
          <w:rPr>
            <w:rFonts w:ascii="Times New Roman" w:hAnsi="Times New Roman" w:cs="Times New Roman"/>
            <w:szCs w:val="20"/>
          </w:rPr>
          <w:delText xml:space="preserve">J.L. </w:delText>
        </w:r>
      </w:del>
      <w:r w:rsidRPr="00D808A5">
        <w:rPr>
          <w:rFonts w:ascii="Times New Roman" w:hAnsi="Times New Roman" w:cs="Times New Roman"/>
          <w:szCs w:val="20"/>
        </w:rPr>
        <w:t>Pawluski</w:t>
      </w:r>
      <w:ins w:id="1436" w:author="Van Deusen, Amy Lynnette (alv5b)" w:date="2024-08-09T11:38:00Z">
        <w:r w:rsidR="001824C1">
          <w:rPr>
            <w:rFonts w:ascii="Times New Roman" w:hAnsi="Times New Roman" w:cs="Times New Roman"/>
            <w:szCs w:val="20"/>
          </w:rPr>
          <w:t xml:space="preserve"> JL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37" w:author="Van Deusen, Amy Lynnette (alv5b)" w:date="2024-08-09T11:38:00Z">
        <w:r w:rsidRPr="00D808A5" w:rsidDel="001824C1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Brummelte</w:t>
      </w:r>
      <w:ins w:id="1438" w:author="Van Deusen, Amy Lynnette (alv5b)" w:date="2024-08-09T11:39:00Z">
        <w:r w:rsidR="001824C1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39" w:author="Van Deusen, Amy Lynnette (alv5b)" w:date="2024-08-09T11:39:00Z">
        <w:r w:rsidRPr="00D808A5" w:rsidDel="001824C1">
          <w:rPr>
            <w:rFonts w:ascii="Times New Roman" w:hAnsi="Times New Roman" w:cs="Times New Roman"/>
            <w:szCs w:val="20"/>
          </w:rPr>
          <w:delText xml:space="preserve">C.K. </w:delText>
        </w:r>
      </w:del>
      <w:r w:rsidRPr="00D808A5">
        <w:rPr>
          <w:rFonts w:ascii="Times New Roman" w:hAnsi="Times New Roman" w:cs="Times New Roman"/>
          <w:szCs w:val="20"/>
        </w:rPr>
        <w:t>Barha</w:t>
      </w:r>
      <w:ins w:id="1440" w:author="Van Deusen, Amy Lynnette (alv5b)" w:date="2024-08-09T11:39:00Z">
        <w:r w:rsidR="001824C1">
          <w:rPr>
            <w:rFonts w:ascii="Times New Roman" w:hAnsi="Times New Roman" w:cs="Times New Roman"/>
            <w:szCs w:val="20"/>
          </w:rPr>
          <w:t xml:space="preserve"> CK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41" w:author="Van Deusen, Amy Lynnette (alv5b)" w:date="2024-08-09T12:12:00Z">
        <w:r w:rsidRPr="00D808A5" w:rsidDel="00C14B66">
          <w:rPr>
            <w:rFonts w:ascii="Times New Roman" w:hAnsi="Times New Roman" w:cs="Times New Roman"/>
            <w:szCs w:val="20"/>
          </w:rPr>
          <w:delText xml:space="preserve">T.M. </w:delText>
        </w:r>
      </w:del>
      <w:r w:rsidRPr="00D808A5">
        <w:rPr>
          <w:rFonts w:ascii="Times New Roman" w:hAnsi="Times New Roman" w:cs="Times New Roman"/>
          <w:szCs w:val="20"/>
        </w:rPr>
        <w:t>Crozier</w:t>
      </w:r>
      <w:ins w:id="1442" w:author="Van Deusen, Amy Lynnette (alv5b)" w:date="2024-08-09T12:12:00Z">
        <w:r w:rsidR="00C14B66">
          <w:rPr>
            <w:rFonts w:ascii="Times New Roman" w:hAnsi="Times New Roman" w:cs="Times New Roman"/>
            <w:szCs w:val="20"/>
          </w:rPr>
          <w:t xml:space="preserve"> TM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43" w:author="Van Deusen, Amy Lynnette (alv5b)" w:date="2024-08-09T12:12:00Z">
        <w:r w:rsidRPr="00D808A5" w:rsidDel="00C14B66">
          <w:rPr>
            <w:rFonts w:ascii="Times New Roman" w:hAnsi="Times New Roman" w:cs="Times New Roman"/>
            <w:szCs w:val="20"/>
          </w:rPr>
          <w:delText xml:space="preserve">L.A. </w:delText>
        </w:r>
      </w:del>
      <w:r w:rsidRPr="00D808A5">
        <w:rPr>
          <w:rFonts w:ascii="Times New Roman" w:hAnsi="Times New Roman" w:cs="Times New Roman"/>
          <w:szCs w:val="20"/>
        </w:rPr>
        <w:t>Galea</w:t>
      </w:r>
      <w:ins w:id="1444" w:author="Van Deusen, Amy Lynnette (alv5b)" w:date="2024-08-09T12:12:00Z">
        <w:r w:rsidR="00C14B66">
          <w:rPr>
            <w:rFonts w:ascii="Times New Roman" w:hAnsi="Times New Roman" w:cs="Times New Roman"/>
            <w:szCs w:val="20"/>
          </w:rPr>
          <w:t xml:space="preserve"> LA.</w:t>
        </w:r>
      </w:ins>
      <w:del w:id="1445" w:author="Van Deusen, Amy Lynnette (alv5b)" w:date="2024-08-09T12:12:00Z">
        <w:r w:rsidRPr="00D808A5" w:rsidDel="00C14B66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Effects of steroid hormones on neurogenesis in the hippocampus of the adult female rodent during the estrous cycle, pregnancy, lactation and aging</w:t>
      </w:r>
      <w:ins w:id="1446" w:author="Van Deusen, Amy Lynnette (alv5b)" w:date="2024-08-09T11:39:00Z">
        <w:r w:rsidR="001824C1">
          <w:rPr>
            <w:rFonts w:ascii="Times New Roman" w:hAnsi="Times New Roman" w:cs="Times New Roman"/>
            <w:szCs w:val="20"/>
          </w:rPr>
          <w:t>.</w:t>
        </w:r>
      </w:ins>
      <w:del w:id="1447" w:author="Van Deusen, Amy Lynnette (alv5b)" w:date="2024-08-09T11:39:00Z">
        <w:r w:rsidRPr="00D808A5" w:rsidDel="001824C1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1824C1">
        <w:rPr>
          <w:rFonts w:ascii="Times New Roman" w:hAnsi="Times New Roman" w:cs="Times New Roman"/>
          <w:i/>
          <w:iCs/>
          <w:szCs w:val="20"/>
          <w:rPrChange w:id="1448" w:author="Van Deusen, Amy Lynnette (alv5b)" w:date="2024-08-09T11:39:00Z">
            <w:rPr>
              <w:rFonts w:ascii="Times New Roman" w:hAnsi="Times New Roman" w:cs="Times New Roman"/>
              <w:szCs w:val="20"/>
            </w:rPr>
          </w:rPrChange>
        </w:rPr>
        <w:t>Front</w:t>
      </w:r>
      <w:del w:id="1449" w:author="Van Deusen, Amy Lynnette (alv5b)" w:date="2024-08-09T11:39:00Z">
        <w:r w:rsidRPr="001824C1" w:rsidDel="001824C1">
          <w:rPr>
            <w:rFonts w:ascii="Times New Roman" w:hAnsi="Times New Roman" w:cs="Times New Roman"/>
            <w:i/>
            <w:iCs/>
            <w:szCs w:val="20"/>
            <w:rPrChange w:id="1450" w:author="Van Deusen, Amy Lynnette (alv5b)" w:date="2024-08-09T11:39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1824C1">
        <w:rPr>
          <w:rFonts w:ascii="Times New Roman" w:hAnsi="Times New Roman" w:cs="Times New Roman"/>
          <w:i/>
          <w:iCs/>
          <w:szCs w:val="20"/>
          <w:rPrChange w:id="1451" w:author="Van Deusen, Amy Lynnette (alv5b)" w:date="2024-08-09T11:39:00Z">
            <w:rPr>
              <w:rFonts w:ascii="Times New Roman" w:hAnsi="Times New Roman" w:cs="Times New Roman"/>
              <w:szCs w:val="20"/>
            </w:rPr>
          </w:rPrChange>
        </w:rPr>
        <w:t xml:space="preserve"> Neuroendocrinol</w:t>
      </w:r>
      <w:r w:rsidRPr="00D808A5">
        <w:rPr>
          <w:rFonts w:ascii="Times New Roman" w:hAnsi="Times New Roman" w:cs="Times New Roman"/>
          <w:szCs w:val="20"/>
        </w:rPr>
        <w:t>. </w:t>
      </w:r>
      <w:ins w:id="1452" w:author="Van Deusen, Amy Lynnette (alv5b)" w:date="2024-08-09T11:39:00Z">
        <w:r w:rsidR="001824C1">
          <w:rPr>
            <w:rFonts w:ascii="Times New Roman" w:hAnsi="Times New Roman" w:cs="Times New Roman"/>
            <w:szCs w:val="20"/>
          </w:rPr>
          <w:t>2009;</w:t>
        </w:r>
      </w:ins>
      <w:r w:rsidRPr="00D808A5">
        <w:rPr>
          <w:rFonts w:ascii="Times New Roman" w:hAnsi="Times New Roman" w:cs="Times New Roman"/>
          <w:szCs w:val="20"/>
        </w:rPr>
        <w:t>30</w:t>
      </w:r>
      <w:del w:id="1453" w:author="Van Deusen, Amy Lynnette (alv5b)" w:date="2024-08-09T11:39:00Z">
        <w:r w:rsidRPr="00D808A5" w:rsidDel="001824C1">
          <w:rPr>
            <w:rFonts w:ascii="Times New Roman" w:hAnsi="Times New Roman" w:cs="Times New Roman"/>
            <w:szCs w:val="20"/>
          </w:rPr>
          <w:delText xml:space="preserve"> (2009) </w:delText>
        </w:r>
      </w:del>
      <w:ins w:id="1454" w:author="Van Deusen, Amy Lynnette (alv5b)" w:date="2024-08-09T11:39:00Z">
        <w:r w:rsidR="001824C1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343–357. </w:t>
      </w:r>
      <w:del w:id="1455" w:author="Van Deusen, Amy Lynnette (alv5b)" w:date="2024-08-09T11:39:00Z">
        <w:r w:rsidRPr="00D808A5" w:rsidDel="001824C1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456" w:author="Van Deusen, Amy Lynnette (alv5b)" w:date="2024-08-09T11:39:00Z">
        <w:r w:rsidRPr="00D808A5" w:rsidDel="001824C1">
          <w:rPr>
            <w:rFonts w:ascii="Times New Roman" w:hAnsi="Times New Roman" w:cs="Times New Roman"/>
            <w:szCs w:val="20"/>
          </w:rPr>
          <w:delText>.org/</w:delText>
        </w:r>
      </w:del>
      <w:ins w:id="1457" w:author="Van Deusen, Amy Lynnette (alv5b)" w:date="2024-08-09T11:39:00Z">
        <w:r w:rsidR="001824C1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10.1016/j.yfrne.2009.03.007</w:t>
      </w:r>
      <w:ins w:id="1458" w:author="Van Deusen, Amy Lynnette (alv5b)" w:date="2024-08-09T11:39:00Z">
        <w:r w:rsidR="001824C1">
          <w:rPr>
            <w:rFonts w:ascii="Times New Roman" w:hAnsi="Times New Roman" w:cs="Times New Roman"/>
            <w:szCs w:val="20"/>
          </w:rPr>
          <w:t>.</w:t>
        </w:r>
      </w:ins>
    </w:p>
    <w:p w14:paraId="2A2E5710" w14:textId="6F864B4A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459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22</w:t>
      </w:r>
      <w:ins w:id="1460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461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462" w:author="Van Deusen, Amy Lynnette (alv5b)" w:date="2024-08-09T11:40:00Z">
        <w:r w:rsidRPr="00D808A5" w:rsidDel="00B013E0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Tada</w:t>
      </w:r>
      <w:ins w:id="1463" w:author="Van Deusen, Amy Lynnette (alv5b)" w:date="2024-08-09T11:40:00Z">
        <w:r w:rsidR="00B013E0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64" w:author="Van Deusen, Amy Lynnette (alv5b)" w:date="2024-08-09T11:40:00Z">
        <w:r w:rsidRPr="00D808A5" w:rsidDel="00B013E0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Koide</w:t>
      </w:r>
      <w:ins w:id="1465" w:author="Van Deusen, Amy Lynnette (alv5b)" w:date="2024-08-09T11:40:00Z">
        <w:r w:rsidR="00B013E0">
          <w:rPr>
            <w:rFonts w:ascii="Times New Roman" w:hAnsi="Times New Roman" w:cs="Times New Roman"/>
            <w:szCs w:val="20"/>
          </w:rPr>
          <w:t xml:space="preserve"> 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66" w:author="Van Deusen, Amy Lynnette (alv5b)" w:date="2024-08-09T11:40:00Z">
        <w:r w:rsidRPr="00D808A5" w:rsidDel="00B013E0">
          <w:rPr>
            <w:rFonts w:ascii="Times New Roman" w:hAnsi="Times New Roman" w:cs="Times New Roman"/>
            <w:szCs w:val="20"/>
          </w:rPr>
          <w:delText xml:space="preserve">W. </w:delText>
        </w:r>
      </w:del>
      <w:r w:rsidRPr="00D808A5">
        <w:rPr>
          <w:rFonts w:ascii="Times New Roman" w:hAnsi="Times New Roman" w:cs="Times New Roman"/>
          <w:szCs w:val="20"/>
        </w:rPr>
        <w:t>Ara</w:t>
      </w:r>
      <w:ins w:id="1467" w:author="Van Deusen, Amy Lynnette (alv5b)" w:date="2024-08-09T11:40:00Z">
        <w:r w:rsidR="00B013E0">
          <w:rPr>
            <w:rFonts w:ascii="Times New Roman" w:hAnsi="Times New Roman" w:cs="Times New Roman"/>
            <w:szCs w:val="20"/>
          </w:rPr>
          <w:t xml:space="preserve"> W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68" w:author="Van Deusen, Amy Lynnette (alv5b)" w:date="2024-08-09T11:40:00Z">
        <w:r w:rsidRPr="00D808A5" w:rsidDel="00B013E0">
          <w:rPr>
            <w:rFonts w:ascii="Times New Roman" w:hAnsi="Times New Roman" w:cs="Times New Roman"/>
            <w:szCs w:val="20"/>
          </w:rPr>
          <w:delText>Y. Shibata, T. Funabashi, K. Suyama, T. Goto, T. Takahashi,</w:delText>
        </w:r>
      </w:del>
      <w:ins w:id="1469" w:author="Van Deusen, Amy Lynnette (alv5b)" w:date="2024-08-09T11:40:00Z">
        <w:r w:rsidR="00B013E0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Estrous </w:t>
      </w:r>
      <w:r w:rsidR="00B013E0" w:rsidRPr="00D808A5">
        <w:rPr>
          <w:rFonts w:ascii="Times New Roman" w:hAnsi="Times New Roman" w:cs="Times New Roman"/>
          <w:szCs w:val="20"/>
        </w:rPr>
        <w:t>cycle-dependent phasic changes in the stoichiometry of hippocampal synaptic ampa receptors in rats</w:t>
      </w:r>
      <w:ins w:id="1470" w:author="Van Deusen, Amy Lynnette (alv5b)" w:date="2024-08-09T11:40:00Z">
        <w:r w:rsidR="00B013E0">
          <w:rPr>
            <w:rFonts w:ascii="Times New Roman" w:hAnsi="Times New Roman" w:cs="Times New Roman"/>
            <w:szCs w:val="20"/>
          </w:rPr>
          <w:t>.</w:t>
        </w:r>
      </w:ins>
      <w:del w:id="1471" w:author="Van Deusen, Amy Lynnette (alv5b)" w:date="2024-08-09T11:40:00Z">
        <w:r w:rsidRPr="00D808A5" w:rsidDel="00B013E0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B013E0">
        <w:rPr>
          <w:rFonts w:ascii="Times New Roman" w:hAnsi="Times New Roman" w:cs="Times New Roman"/>
          <w:i/>
          <w:iCs/>
          <w:szCs w:val="20"/>
          <w:rPrChange w:id="1472" w:author="Van Deusen, Amy Lynnette (alv5b)" w:date="2024-08-09T11:40:00Z">
            <w:rPr>
              <w:rFonts w:ascii="Times New Roman" w:hAnsi="Times New Roman" w:cs="Times New Roman"/>
              <w:szCs w:val="20"/>
            </w:rPr>
          </w:rPrChange>
        </w:rPr>
        <w:t>PLoS One</w:t>
      </w:r>
      <w:ins w:id="1473" w:author="Van Deusen, Amy Lynnette (alv5b)" w:date="2024-08-09T11:40:00Z">
        <w:r w:rsidR="00B013E0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> </w:t>
      </w:r>
      <w:ins w:id="1474" w:author="Van Deusen, Amy Lynnette (alv5b)" w:date="2024-08-09T11:40:00Z">
        <w:r w:rsidR="00B013E0">
          <w:rPr>
            <w:rFonts w:ascii="Times New Roman" w:hAnsi="Times New Roman" w:cs="Times New Roman"/>
            <w:szCs w:val="20"/>
          </w:rPr>
          <w:t>2015;</w:t>
        </w:r>
      </w:ins>
      <w:r w:rsidRPr="00D808A5">
        <w:rPr>
          <w:rFonts w:ascii="Times New Roman" w:hAnsi="Times New Roman" w:cs="Times New Roman"/>
          <w:szCs w:val="20"/>
        </w:rPr>
        <w:t>10</w:t>
      </w:r>
      <w:del w:id="1475" w:author="Van Deusen, Amy Lynnette (alv5b)" w:date="2024-08-09T11:41:00Z">
        <w:r w:rsidRPr="00D808A5" w:rsidDel="00B013E0">
          <w:rPr>
            <w:rFonts w:ascii="Times New Roman" w:hAnsi="Times New Roman" w:cs="Times New Roman"/>
            <w:szCs w:val="20"/>
          </w:rPr>
          <w:delText xml:space="preserve"> (2015) </w:delText>
        </w:r>
      </w:del>
      <w:ins w:id="1476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e0131359. </w:t>
      </w:r>
      <w:del w:id="1477" w:author="Van Deusen, Amy Lynnette (alv5b)" w:date="2024-08-09T11:41:00Z">
        <w:r w:rsidRPr="00D808A5" w:rsidDel="00B013E0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478" w:author="Van Deusen, Amy Lynnette (alv5b)" w:date="2024-08-09T11:41:00Z">
        <w:r w:rsidRPr="00D808A5" w:rsidDel="00B013E0">
          <w:rPr>
            <w:rFonts w:ascii="Times New Roman" w:hAnsi="Times New Roman" w:cs="Times New Roman"/>
            <w:szCs w:val="20"/>
          </w:rPr>
          <w:delText>.org/</w:delText>
        </w:r>
      </w:del>
      <w:ins w:id="1479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10.1371/journal.pone.0131359</w:t>
      </w:r>
      <w:ins w:id="1480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>.</w:t>
        </w:r>
      </w:ins>
    </w:p>
    <w:p w14:paraId="4ECED3FB" w14:textId="7FF432B0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481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23</w:t>
      </w:r>
      <w:ins w:id="1482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483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484" w:author="Van Deusen, Amy Lynnette (alv5b)" w:date="2024-08-09T11:41:00Z">
        <w:r w:rsidRPr="00D808A5" w:rsidDel="00B013E0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Akane</w:t>
      </w:r>
      <w:ins w:id="1485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86" w:author="Van Deusen, Amy Lynnette (alv5b)" w:date="2024-08-09T11:41:00Z">
        <w:r w:rsidRPr="00D808A5" w:rsidDel="00B013E0">
          <w:rPr>
            <w:rFonts w:ascii="Times New Roman" w:hAnsi="Times New Roman" w:cs="Times New Roman"/>
            <w:szCs w:val="20"/>
          </w:rPr>
          <w:delText xml:space="preserve">F. </w:delText>
        </w:r>
      </w:del>
      <w:r w:rsidRPr="00D808A5">
        <w:rPr>
          <w:rFonts w:ascii="Times New Roman" w:hAnsi="Times New Roman" w:cs="Times New Roman"/>
          <w:szCs w:val="20"/>
        </w:rPr>
        <w:t>Saito</w:t>
      </w:r>
      <w:ins w:id="1487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 xml:space="preserve"> F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88" w:author="Van Deusen, Amy Lynnette (alv5b)" w:date="2024-08-09T11:41:00Z">
        <w:r w:rsidRPr="00D808A5" w:rsidDel="00B013E0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Yamanaka</w:t>
      </w:r>
      <w:ins w:id="1489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490" w:author="Van Deusen, Amy Lynnette (alv5b)" w:date="2024-08-09T11:41:00Z">
        <w:r w:rsidRPr="00D808A5" w:rsidDel="00B013E0">
          <w:rPr>
            <w:rFonts w:ascii="Times New Roman" w:hAnsi="Times New Roman" w:cs="Times New Roman"/>
            <w:szCs w:val="20"/>
          </w:rPr>
          <w:delText>A. Shiraki, N. Imatanaka, Y. Akahori, R. Morita, K. Mitsumori, M. Shibutani,</w:delText>
        </w:r>
      </w:del>
      <w:ins w:id="1491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Methacarn as a whole brain fixative for gene and protein expression analyses of specific brain regions in rats</w:t>
      </w:r>
      <w:ins w:id="1492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>.</w:t>
        </w:r>
      </w:ins>
      <w:del w:id="1493" w:author="Van Deusen, Amy Lynnette (alv5b)" w:date="2024-08-09T11:41:00Z">
        <w:r w:rsidRPr="00D808A5" w:rsidDel="00B013E0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B013E0">
        <w:rPr>
          <w:rFonts w:ascii="Times New Roman" w:hAnsi="Times New Roman" w:cs="Times New Roman"/>
          <w:i/>
          <w:iCs/>
          <w:szCs w:val="20"/>
          <w:rPrChange w:id="1494" w:author="Van Deusen, Amy Lynnette (alv5b)" w:date="2024-08-09T11:41:00Z">
            <w:rPr>
              <w:rFonts w:ascii="Times New Roman" w:hAnsi="Times New Roman" w:cs="Times New Roman"/>
              <w:szCs w:val="20"/>
            </w:rPr>
          </w:rPrChange>
        </w:rPr>
        <w:t>J</w:t>
      </w:r>
      <w:del w:id="1495" w:author="Van Deusen, Amy Lynnette (alv5b)" w:date="2024-08-09T11:41:00Z">
        <w:r w:rsidRPr="00B013E0" w:rsidDel="00B013E0">
          <w:rPr>
            <w:rFonts w:ascii="Times New Roman" w:hAnsi="Times New Roman" w:cs="Times New Roman"/>
            <w:i/>
            <w:iCs/>
            <w:szCs w:val="20"/>
            <w:rPrChange w:id="1496" w:author="Van Deusen, Amy Lynnette (alv5b)" w:date="2024-08-09T11:4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013E0">
        <w:rPr>
          <w:rFonts w:ascii="Times New Roman" w:hAnsi="Times New Roman" w:cs="Times New Roman"/>
          <w:i/>
          <w:iCs/>
          <w:szCs w:val="20"/>
          <w:rPrChange w:id="1497" w:author="Van Deusen, Amy Lynnette (alv5b)" w:date="2024-08-09T11:41:00Z">
            <w:rPr>
              <w:rFonts w:ascii="Times New Roman" w:hAnsi="Times New Roman" w:cs="Times New Roman"/>
              <w:szCs w:val="20"/>
            </w:rPr>
          </w:rPrChange>
        </w:rPr>
        <w:t xml:space="preserve"> Toxicol</w:t>
      </w:r>
      <w:del w:id="1498" w:author="Van Deusen, Amy Lynnette (alv5b)" w:date="2024-08-09T11:41:00Z">
        <w:r w:rsidRPr="00B013E0" w:rsidDel="00B013E0">
          <w:rPr>
            <w:rFonts w:ascii="Times New Roman" w:hAnsi="Times New Roman" w:cs="Times New Roman"/>
            <w:i/>
            <w:iCs/>
            <w:szCs w:val="20"/>
            <w:rPrChange w:id="1499" w:author="Van Deusen, Amy Lynnette (alv5b)" w:date="2024-08-09T11:4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013E0">
        <w:rPr>
          <w:rFonts w:ascii="Times New Roman" w:hAnsi="Times New Roman" w:cs="Times New Roman"/>
          <w:i/>
          <w:iCs/>
          <w:szCs w:val="20"/>
          <w:rPrChange w:id="1500" w:author="Van Deusen, Amy Lynnette (alv5b)" w:date="2024-08-09T11:41:00Z">
            <w:rPr>
              <w:rFonts w:ascii="Times New Roman" w:hAnsi="Times New Roman" w:cs="Times New Roman"/>
              <w:szCs w:val="20"/>
            </w:rPr>
          </w:rPrChange>
        </w:rPr>
        <w:t xml:space="preserve"> Sci</w:t>
      </w:r>
      <w:r w:rsidRPr="00D808A5">
        <w:rPr>
          <w:rFonts w:ascii="Times New Roman" w:hAnsi="Times New Roman" w:cs="Times New Roman"/>
          <w:szCs w:val="20"/>
        </w:rPr>
        <w:t>. </w:t>
      </w:r>
      <w:ins w:id="1501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>2013;</w:t>
        </w:r>
      </w:ins>
      <w:r w:rsidRPr="00D808A5">
        <w:rPr>
          <w:rFonts w:ascii="Times New Roman" w:hAnsi="Times New Roman" w:cs="Times New Roman"/>
          <w:szCs w:val="20"/>
        </w:rPr>
        <w:t>38</w:t>
      </w:r>
      <w:del w:id="1502" w:author="Van Deusen, Amy Lynnette (alv5b)" w:date="2024-08-09T11:41:00Z">
        <w:r w:rsidRPr="00D808A5" w:rsidDel="00B013E0">
          <w:rPr>
            <w:rFonts w:ascii="Times New Roman" w:hAnsi="Times New Roman" w:cs="Times New Roman"/>
            <w:szCs w:val="20"/>
          </w:rPr>
          <w:delText xml:space="preserve"> (2013b) </w:delText>
        </w:r>
      </w:del>
      <w:ins w:id="1503" w:author="Van Deusen, Amy Lynnette (alv5b)" w:date="2024-08-09T11:41:00Z">
        <w:r w:rsidR="00B013E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431–443. </w:t>
      </w:r>
      <w:del w:id="1504" w:author="Van Deusen, Amy Lynnette (alv5b)" w:date="2024-08-09T11:42:00Z">
        <w:r w:rsidRPr="00D808A5" w:rsidDel="00B013E0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505" w:author="Van Deusen, Amy Lynnette (alv5b)" w:date="2024-08-09T11:42:00Z">
        <w:r w:rsidRPr="00D808A5" w:rsidDel="00B013E0">
          <w:rPr>
            <w:rFonts w:ascii="Times New Roman" w:hAnsi="Times New Roman" w:cs="Times New Roman"/>
            <w:szCs w:val="20"/>
          </w:rPr>
          <w:delText>.org/</w:delText>
        </w:r>
      </w:del>
      <w:ins w:id="1506" w:author="Van Deusen, Amy Lynnette (alv5b)" w:date="2024-08-09T11:42:00Z">
        <w:r w:rsidR="00B013E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10.2131/jts.38.431</w:t>
      </w:r>
      <w:ins w:id="1507" w:author="Van Deusen, Amy Lynnette (alv5b)" w:date="2024-08-09T11:42:00Z">
        <w:r w:rsidR="00B013E0">
          <w:rPr>
            <w:rFonts w:ascii="Times New Roman" w:hAnsi="Times New Roman" w:cs="Times New Roman"/>
            <w:szCs w:val="20"/>
          </w:rPr>
          <w:t>.</w:t>
        </w:r>
      </w:ins>
    </w:p>
    <w:p w14:paraId="6FA735D9" w14:textId="1BDFE2C5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508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24</w:t>
      </w:r>
      <w:ins w:id="1509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510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511" w:author="Van Deusen, Amy Lynnette (alv5b)" w:date="2024-08-09T11:42:00Z">
        <w:r w:rsidRPr="00D808A5" w:rsidDel="002429BE">
          <w:rPr>
            <w:rFonts w:ascii="Times New Roman" w:hAnsi="Times New Roman" w:cs="Times New Roman"/>
            <w:szCs w:val="20"/>
          </w:rPr>
          <w:delText xml:space="preserve">O. </w:delText>
        </w:r>
      </w:del>
      <w:r w:rsidRPr="00D808A5">
        <w:rPr>
          <w:rFonts w:ascii="Times New Roman" w:hAnsi="Times New Roman" w:cs="Times New Roman"/>
          <w:szCs w:val="20"/>
        </w:rPr>
        <w:t>von Bohlen Und Halbach</w:t>
      </w:r>
      <w:ins w:id="1512" w:author="Van Deusen, Amy Lynnette (alv5b)" w:date="2024-08-09T11:42:00Z">
        <w:r w:rsidR="002429BE">
          <w:rPr>
            <w:rFonts w:ascii="Times New Roman" w:hAnsi="Times New Roman" w:cs="Times New Roman"/>
            <w:szCs w:val="20"/>
          </w:rPr>
          <w:t xml:space="preserve"> O.</w:t>
        </w:r>
      </w:ins>
      <w:del w:id="1513" w:author="Van Deusen, Amy Lynnette (alv5b)" w:date="2024-08-09T11:42:00Z">
        <w:r w:rsidRPr="00D808A5" w:rsidDel="002429B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Immunohistological markers for staging neurogenesis in adult hippocampus</w:t>
      </w:r>
      <w:ins w:id="1514" w:author="Van Deusen, Amy Lynnette (alv5b)" w:date="2024-08-09T11:42:00Z">
        <w:r w:rsidR="002429BE">
          <w:rPr>
            <w:rFonts w:ascii="Times New Roman" w:hAnsi="Times New Roman" w:cs="Times New Roman"/>
            <w:szCs w:val="20"/>
          </w:rPr>
          <w:t>.</w:t>
        </w:r>
      </w:ins>
      <w:del w:id="1515" w:author="Van Deusen, Amy Lynnette (alv5b)" w:date="2024-08-09T11:42:00Z">
        <w:r w:rsidRPr="00D808A5" w:rsidDel="002429B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2429BE">
        <w:rPr>
          <w:rFonts w:ascii="Times New Roman" w:hAnsi="Times New Roman" w:cs="Times New Roman"/>
          <w:i/>
          <w:iCs/>
          <w:szCs w:val="20"/>
          <w:rPrChange w:id="1516" w:author="Van Deusen, Amy Lynnette (alv5b)" w:date="2024-08-09T11:42:00Z">
            <w:rPr>
              <w:rFonts w:ascii="Times New Roman" w:hAnsi="Times New Roman" w:cs="Times New Roman"/>
              <w:szCs w:val="20"/>
            </w:rPr>
          </w:rPrChange>
        </w:rPr>
        <w:t>Cell Tissue Res</w:t>
      </w:r>
      <w:r w:rsidRPr="00D808A5">
        <w:rPr>
          <w:rFonts w:ascii="Times New Roman" w:hAnsi="Times New Roman" w:cs="Times New Roman"/>
          <w:szCs w:val="20"/>
        </w:rPr>
        <w:t>. </w:t>
      </w:r>
      <w:ins w:id="1517" w:author="Van Deusen, Amy Lynnette (alv5b)" w:date="2024-08-09T11:42:00Z">
        <w:r w:rsidR="002429BE">
          <w:rPr>
            <w:rFonts w:ascii="Times New Roman" w:hAnsi="Times New Roman" w:cs="Times New Roman"/>
            <w:szCs w:val="20"/>
          </w:rPr>
          <w:t>200</w:t>
        </w:r>
      </w:ins>
      <w:ins w:id="1518" w:author="Van Deusen, Amy Lynnette (alv5b)" w:date="2024-08-09T11:43:00Z">
        <w:r w:rsidR="002429BE">
          <w:rPr>
            <w:rFonts w:ascii="Times New Roman" w:hAnsi="Times New Roman" w:cs="Times New Roman"/>
            <w:szCs w:val="20"/>
          </w:rPr>
          <w:t>7;</w:t>
        </w:r>
      </w:ins>
      <w:r w:rsidRPr="00D808A5">
        <w:rPr>
          <w:rFonts w:ascii="Times New Roman" w:hAnsi="Times New Roman" w:cs="Times New Roman"/>
          <w:szCs w:val="20"/>
        </w:rPr>
        <w:t>329</w:t>
      </w:r>
      <w:del w:id="1519" w:author="Van Deusen, Amy Lynnette (alv5b)" w:date="2024-08-09T11:43:00Z">
        <w:r w:rsidRPr="00D808A5" w:rsidDel="002429BE">
          <w:rPr>
            <w:rFonts w:ascii="Times New Roman" w:hAnsi="Times New Roman" w:cs="Times New Roman"/>
            <w:szCs w:val="20"/>
          </w:rPr>
          <w:delText xml:space="preserve"> (2007) </w:delText>
        </w:r>
      </w:del>
      <w:ins w:id="1520" w:author="Van Deusen, Amy Lynnette (alv5b)" w:date="2024-08-09T11:43:00Z">
        <w:r w:rsidR="002429B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409–420. </w:t>
      </w:r>
      <w:del w:id="1521" w:author="Van Deusen, Amy Lynnette (alv5b)" w:date="2024-08-09T11:43:00Z">
        <w:r w:rsidRPr="00D808A5" w:rsidDel="002429BE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522" w:author="Van Deusen, Amy Lynnette (alv5b)" w:date="2024-08-09T11:43:00Z">
        <w:r w:rsidRPr="00D808A5" w:rsidDel="002429BE">
          <w:rPr>
            <w:rFonts w:ascii="Times New Roman" w:hAnsi="Times New Roman" w:cs="Times New Roman"/>
            <w:szCs w:val="20"/>
          </w:rPr>
          <w:delText>.org/</w:delText>
        </w:r>
      </w:del>
      <w:ins w:id="1523" w:author="Van Deusen, Amy Lynnette (alv5b)" w:date="2024-08-09T11:43:00Z">
        <w:r w:rsidR="002429B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10.1007/s00441-007-0432-4</w:t>
      </w:r>
      <w:ins w:id="1524" w:author="Van Deusen, Amy Lynnette (alv5b)" w:date="2024-08-09T11:43:00Z">
        <w:r w:rsidR="002429BE">
          <w:rPr>
            <w:rFonts w:ascii="Times New Roman" w:hAnsi="Times New Roman" w:cs="Times New Roman"/>
            <w:szCs w:val="20"/>
          </w:rPr>
          <w:t>.</w:t>
        </w:r>
      </w:ins>
    </w:p>
    <w:p w14:paraId="7CC9B4B9" w14:textId="6181E87C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525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lastRenderedPageBreak/>
          <w:delText>[</w:delText>
        </w:r>
      </w:del>
      <w:r w:rsidRPr="00D808A5">
        <w:rPr>
          <w:rFonts w:ascii="Times New Roman" w:hAnsi="Times New Roman" w:cs="Times New Roman"/>
          <w:szCs w:val="20"/>
        </w:rPr>
        <w:t>25</w:t>
      </w:r>
      <w:ins w:id="1526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527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528" w:author="Van Deusen, Amy Lynnette (alv5b)" w:date="2024-08-09T11:43:00Z">
        <w:r w:rsidRPr="00D808A5" w:rsidDel="00A44073">
          <w:rPr>
            <w:rFonts w:ascii="Times New Roman" w:hAnsi="Times New Roman" w:cs="Times New Roman"/>
            <w:szCs w:val="20"/>
          </w:rPr>
          <w:delText xml:space="preserve">B. </w:delText>
        </w:r>
      </w:del>
      <w:r w:rsidRPr="00D808A5">
        <w:rPr>
          <w:rFonts w:ascii="Times New Roman" w:hAnsi="Times New Roman" w:cs="Times New Roman"/>
          <w:szCs w:val="20"/>
        </w:rPr>
        <w:t>Klein</w:t>
      </w:r>
      <w:ins w:id="1529" w:author="Van Deusen, Amy Lynnette (alv5b)" w:date="2024-08-09T11:43:00Z">
        <w:r w:rsidR="00A44073">
          <w:rPr>
            <w:rFonts w:ascii="Times New Roman" w:hAnsi="Times New Roman" w:cs="Times New Roman"/>
            <w:szCs w:val="20"/>
          </w:rPr>
          <w:t xml:space="preserve"> B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530" w:author="Van Deusen, Amy Lynnette (alv5b)" w:date="2024-08-09T11:43:00Z">
        <w:r w:rsidRPr="00D808A5" w:rsidDel="00A44073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Mrowetz</w:t>
      </w:r>
      <w:ins w:id="1531" w:author="Van Deusen, Amy Lynnette (alv5b)" w:date="2024-08-09T11:43:00Z">
        <w:r w:rsidR="00A44073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532" w:author="Van Deusen, Amy Lynnette (alv5b)" w:date="2024-08-09T11:43:00Z">
        <w:r w:rsidRPr="00D808A5" w:rsidDel="00A44073">
          <w:rPr>
            <w:rFonts w:ascii="Times New Roman" w:hAnsi="Times New Roman" w:cs="Times New Roman"/>
            <w:szCs w:val="20"/>
          </w:rPr>
          <w:delText xml:space="preserve">C.M. </w:delText>
        </w:r>
      </w:del>
      <w:r w:rsidRPr="00D808A5">
        <w:rPr>
          <w:rFonts w:ascii="Times New Roman" w:hAnsi="Times New Roman" w:cs="Times New Roman"/>
          <w:szCs w:val="20"/>
        </w:rPr>
        <w:t>Barker</w:t>
      </w:r>
      <w:ins w:id="1533" w:author="Van Deusen, Amy Lynnette (alv5b)" w:date="2024-08-09T11:43:00Z">
        <w:r w:rsidR="00A44073">
          <w:rPr>
            <w:rFonts w:ascii="Times New Roman" w:hAnsi="Times New Roman" w:cs="Times New Roman"/>
            <w:szCs w:val="20"/>
          </w:rPr>
          <w:t xml:space="preserve"> CM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534" w:author="Van Deusen, Amy Lynnette (alv5b)" w:date="2024-08-09T12:13:00Z">
        <w:r w:rsidRPr="00D808A5" w:rsidDel="00C14B66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Lange</w:t>
      </w:r>
      <w:ins w:id="1535" w:author="Van Deusen, Amy Lynnette (alv5b)" w:date="2024-08-09T12:13:00Z">
        <w:r w:rsidR="00C14B66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536" w:author="Van Deusen, Amy Lynnette (alv5b)" w:date="2024-08-09T12:13:00Z">
        <w:r w:rsidRPr="00D808A5" w:rsidDel="00C14B66">
          <w:rPr>
            <w:rFonts w:ascii="Times New Roman" w:hAnsi="Times New Roman" w:cs="Times New Roman"/>
            <w:szCs w:val="20"/>
          </w:rPr>
          <w:delText xml:space="preserve">F.J. </w:delText>
        </w:r>
      </w:del>
      <w:r w:rsidRPr="00D808A5">
        <w:rPr>
          <w:rFonts w:ascii="Times New Roman" w:hAnsi="Times New Roman" w:cs="Times New Roman"/>
          <w:szCs w:val="20"/>
        </w:rPr>
        <w:t>Rivera</w:t>
      </w:r>
      <w:ins w:id="1537" w:author="Van Deusen, Amy Lynnette (alv5b)" w:date="2024-08-09T12:13:00Z">
        <w:r w:rsidR="00C14B66">
          <w:rPr>
            <w:rFonts w:ascii="Times New Roman" w:hAnsi="Times New Roman" w:cs="Times New Roman"/>
            <w:szCs w:val="20"/>
          </w:rPr>
          <w:t xml:space="preserve"> FJ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538" w:author="Van Deusen, Amy Lynnette (alv5b)" w:date="2024-08-09T12:13:00Z">
        <w:r w:rsidRPr="00D808A5" w:rsidDel="00C14B66">
          <w:rPr>
            <w:rFonts w:ascii="Times New Roman" w:hAnsi="Times New Roman" w:cs="Times New Roman"/>
            <w:szCs w:val="20"/>
          </w:rPr>
          <w:delText xml:space="preserve">L. </w:delText>
        </w:r>
      </w:del>
      <w:r w:rsidRPr="00D808A5">
        <w:rPr>
          <w:rFonts w:ascii="Times New Roman" w:hAnsi="Times New Roman" w:cs="Times New Roman"/>
          <w:szCs w:val="20"/>
        </w:rPr>
        <w:t>Aigner</w:t>
      </w:r>
      <w:ins w:id="1539" w:author="Van Deusen, Amy Lynnette (alv5b)" w:date="2024-08-09T12:13:00Z">
        <w:r w:rsidR="00C14B66">
          <w:rPr>
            <w:rFonts w:ascii="Times New Roman" w:hAnsi="Times New Roman" w:cs="Times New Roman"/>
            <w:szCs w:val="20"/>
          </w:rPr>
          <w:t xml:space="preserve"> L.</w:t>
        </w:r>
      </w:ins>
      <w:del w:id="1540" w:author="Van Deusen, Amy Lynnette (alv5b)" w:date="2024-08-09T12:13:00Z">
        <w:r w:rsidRPr="00D808A5" w:rsidDel="00C14B66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Age </w:t>
      </w:r>
      <w:r w:rsidR="00A44073" w:rsidRPr="00D808A5">
        <w:rPr>
          <w:rFonts w:ascii="Times New Roman" w:hAnsi="Times New Roman" w:cs="Times New Roman"/>
          <w:szCs w:val="20"/>
        </w:rPr>
        <w:t>influences microglial activation after cuprizone-induced demyelination</w:t>
      </w:r>
      <w:ins w:id="1541" w:author="Van Deusen, Amy Lynnette (alv5b)" w:date="2024-08-09T11:43:00Z">
        <w:r w:rsidR="00A44073">
          <w:rPr>
            <w:rFonts w:ascii="Times New Roman" w:hAnsi="Times New Roman" w:cs="Times New Roman"/>
            <w:szCs w:val="20"/>
          </w:rPr>
          <w:t>.</w:t>
        </w:r>
      </w:ins>
      <w:del w:id="1542" w:author="Van Deusen, Amy Lynnette (alv5b)" w:date="2024-08-09T11:43:00Z">
        <w:r w:rsidRPr="00D808A5" w:rsidDel="00A44073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A44073">
        <w:rPr>
          <w:rFonts w:ascii="Times New Roman" w:hAnsi="Times New Roman" w:cs="Times New Roman"/>
          <w:i/>
          <w:iCs/>
          <w:szCs w:val="20"/>
          <w:rPrChange w:id="1543" w:author="Van Deusen, Amy Lynnette (alv5b)" w:date="2024-08-09T11:43:00Z">
            <w:rPr>
              <w:rFonts w:ascii="Times New Roman" w:hAnsi="Times New Roman" w:cs="Times New Roman"/>
              <w:szCs w:val="20"/>
            </w:rPr>
          </w:rPrChange>
        </w:rPr>
        <w:t>Front</w:t>
      </w:r>
      <w:del w:id="1544" w:author="Van Deusen, Amy Lynnette (alv5b)" w:date="2024-08-09T11:43:00Z">
        <w:r w:rsidRPr="00A44073" w:rsidDel="00A44073">
          <w:rPr>
            <w:rFonts w:ascii="Times New Roman" w:hAnsi="Times New Roman" w:cs="Times New Roman"/>
            <w:i/>
            <w:iCs/>
            <w:szCs w:val="20"/>
            <w:rPrChange w:id="1545" w:author="Van Deusen, Amy Lynnette (alv5b)" w:date="2024-08-09T11:43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44073">
        <w:rPr>
          <w:rFonts w:ascii="Times New Roman" w:hAnsi="Times New Roman" w:cs="Times New Roman"/>
          <w:i/>
          <w:iCs/>
          <w:szCs w:val="20"/>
          <w:rPrChange w:id="1546" w:author="Van Deusen, Amy Lynnette (alv5b)" w:date="2024-08-09T11:43:00Z">
            <w:rPr>
              <w:rFonts w:ascii="Times New Roman" w:hAnsi="Times New Roman" w:cs="Times New Roman"/>
              <w:szCs w:val="20"/>
            </w:rPr>
          </w:rPrChange>
        </w:rPr>
        <w:t xml:space="preserve"> Aging Neurosci</w:t>
      </w:r>
      <w:r w:rsidRPr="00D808A5">
        <w:rPr>
          <w:rFonts w:ascii="Times New Roman" w:hAnsi="Times New Roman" w:cs="Times New Roman"/>
          <w:szCs w:val="20"/>
        </w:rPr>
        <w:t>.</w:t>
      </w:r>
      <w:ins w:id="1547" w:author="Van Deusen, Amy Lynnette (alv5b)" w:date="2024-08-09T11:43:00Z">
        <w:r w:rsidR="00A44073">
          <w:rPr>
            <w:rFonts w:ascii="Times New Roman" w:hAnsi="Times New Roman" w:cs="Times New Roman"/>
            <w:szCs w:val="20"/>
          </w:rPr>
          <w:t xml:space="preserve"> 2018;</w:t>
        </w:r>
      </w:ins>
      <w:r w:rsidRPr="00D808A5">
        <w:rPr>
          <w:rFonts w:ascii="Times New Roman" w:hAnsi="Times New Roman" w:cs="Times New Roman"/>
          <w:szCs w:val="20"/>
        </w:rPr>
        <w:t>10</w:t>
      </w:r>
      <w:del w:id="1548" w:author="Van Deusen, Amy Lynnette (alv5b)" w:date="2024-08-09T11:43:00Z">
        <w:r w:rsidRPr="00D808A5" w:rsidDel="00A44073">
          <w:rPr>
            <w:rFonts w:ascii="Times New Roman" w:hAnsi="Times New Roman" w:cs="Times New Roman"/>
            <w:szCs w:val="20"/>
          </w:rPr>
          <w:delText xml:space="preserve"> (2018) </w:delText>
        </w:r>
      </w:del>
      <w:ins w:id="1549" w:author="Van Deusen, Amy Lynnette (alv5b)" w:date="2024-08-09T11:43:00Z">
        <w:r w:rsidR="00A44073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278. </w:t>
      </w:r>
      <w:del w:id="1550" w:author="Van Deusen, Amy Lynnette (alv5b)" w:date="2024-08-09T11:43:00Z">
        <w:r w:rsidRPr="00D808A5" w:rsidDel="00A44073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551" w:author="Van Deusen, Amy Lynnette (alv5b)" w:date="2024-08-09T11:44:00Z">
        <w:r w:rsidRPr="00D808A5" w:rsidDel="00A44073">
          <w:rPr>
            <w:rFonts w:ascii="Times New Roman" w:hAnsi="Times New Roman" w:cs="Times New Roman"/>
            <w:szCs w:val="20"/>
          </w:rPr>
          <w:delText>.org/</w:delText>
        </w:r>
      </w:del>
      <w:ins w:id="1552" w:author="Van Deusen, Amy Lynnette (alv5b)" w:date="2024-08-09T11:44:00Z">
        <w:r w:rsidR="00A44073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10.3389/fnagi.2018.00278</w:t>
      </w:r>
      <w:ins w:id="1553" w:author="Van Deusen, Amy Lynnette (alv5b)" w:date="2024-08-09T11:44:00Z">
        <w:r w:rsidR="00A44073">
          <w:rPr>
            <w:rFonts w:ascii="Times New Roman" w:hAnsi="Times New Roman" w:cs="Times New Roman"/>
            <w:szCs w:val="20"/>
          </w:rPr>
          <w:t>.</w:t>
        </w:r>
      </w:ins>
    </w:p>
    <w:p w14:paraId="612716D0" w14:textId="467195AF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554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26</w:t>
      </w:r>
      <w:ins w:id="1555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556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557" w:author="Van Deusen, Amy Lynnette (alv5b)" w:date="2024-08-09T11:44:00Z">
        <w:r w:rsidRPr="00D808A5" w:rsidDel="0026202E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Sibbe</w:t>
      </w:r>
      <w:ins w:id="1558" w:author="Van Deusen, Amy Lynnette (alv5b)" w:date="2024-08-09T11:44:00Z">
        <w:r w:rsidR="0026202E">
          <w:rPr>
            <w:rFonts w:ascii="Times New Roman" w:hAnsi="Times New Roman" w:cs="Times New Roman"/>
            <w:szCs w:val="20"/>
          </w:rPr>
          <w:t xml:space="preserve"> 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559" w:author="Van Deusen, Amy Lynnette (alv5b)" w:date="2024-08-09T11:44:00Z">
        <w:r w:rsidRPr="00D808A5" w:rsidDel="0026202E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Kulik</w:t>
      </w:r>
      <w:ins w:id="1560" w:author="Van Deusen, Amy Lynnette (alv5b)" w:date="2024-08-09T11:44:00Z">
        <w:r w:rsidR="0026202E">
          <w:rPr>
            <w:rFonts w:ascii="Times New Roman" w:hAnsi="Times New Roman" w:cs="Times New Roman"/>
            <w:szCs w:val="20"/>
          </w:rPr>
          <w:t xml:space="preserve"> A.</w:t>
        </w:r>
      </w:ins>
      <w:del w:id="1561" w:author="Van Deusen, Amy Lynnette (alv5b)" w:date="2024-08-09T11:44:00Z">
        <w:r w:rsidRPr="00D808A5" w:rsidDel="0026202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GABAergic </w:t>
      </w:r>
      <w:r w:rsidR="0026202E" w:rsidRPr="00D808A5">
        <w:rPr>
          <w:rFonts w:ascii="Times New Roman" w:hAnsi="Times New Roman" w:cs="Times New Roman"/>
          <w:szCs w:val="20"/>
        </w:rPr>
        <w:t>regulation of adult hippocampal neurogenesi</w:t>
      </w:r>
      <w:r w:rsidRPr="00D808A5">
        <w:rPr>
          <w:rFonts w:ascii="Times New Roman" w:hAnsi="Times New Roman" w:cs="Times New Roman"/>
          <w:szCs w:val="20"/>
        </w:rPr>
        <w:t>s</w:t>
      </w:r>
      <w:ins w:id="1562" w:author="Van Deusen, Amy Lynnette (alv5b)" w:date="2024-08-09T11:44:00Z">
        <w:r w:rsidR="0026202E">
          <w:rPr>
            <w:rFonts w:ascii="Times New Roman" w:hAnsi="Times New Roman" w:cs="Times New Roman"/>
            <w:szCs w:val="20"/>
          </w:rPr>
          <w:t>.</w:t>
        </w:r>
      </w:ins>
      <w:del w:id="1563" w:author="Van Deusen, Amy Lynnette (alv5b)" w:date="2024-08-09T11:44:00Z">
        <w:r w:rsidRPr="00D808A5" w:rsidDel="0026202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26202E">
        <w:rPr>
          <w:rFonts w:ascii="Times New Roman" w:hAnsi="Times New Roman" w:cs="Times New Roman"/>
          <w:i/>
          <w:iCs/>
          <w:szCs w:val="20"/>
          <w:rPrChange w:id="1564" w:author="Van Deusen, Amy Lynnette (alv5b)" w:date="2024-08-09T11:44:00Z">
            <w:rPr>
              <w:rFonts w:ascii="Times New Roman" w:hAnsi="Times New Roman" w:cs="Times New Roman"/>
              <w:szCs w:val="20"/>
            </w:rPr>
          </w:rPrChange>
        </w:rPr>
        <w:t>Mol</w:t>
      </w:r>
      <w:del w:id="1565" w:author="Van Deusen, Amy Lynnette (alv5b)" w:date="2024-08-09T11:44:00Z">
        <w:r w:rsidRPr="0026202E" w:rsidDel="0026202E">
          <w:rPr>
            <w:rFonts w:ascii="Times New Roman" w:hAnsi="Times New Roman" w:cs="Times New Roman"/>
            <w:i/>
            <w:iCs/>
            <w:szCs w:val="20"/>
            <w:rPrChange w:id="1566" w:author="Van Deusen, Amy Lynnette (alv5b)" w:date="2024-08-09T11:44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26202E">
        <w:rPr>
          <w:rFonts w:ascii="Times New Roman" w:hAnsi="Times New Roman" w:cs="Times New Roman"/>
          <w:i/>
          <w:iCs/>
          <w:szCs w:val="20"/>
          <w:rPrChange w:id="1567" w:author="Van Deusen, Amy Lynnette (alv5b)" w:date="2024-08-09T11:44:00Z">
            <w:rPr>
              <w:rFonts w:ascii="Times New Roman" w:hAnsi="Times New Roman" w:cs="Times New Roman"/>
              <w:szCs w:val="20"/>
            </w:rPr>
          </w:rPrChange>
        </w:rPr>
        <w:t xml:space="preserve"> Neurobiol</w:t>
      </w:r>
      <w:r w:rsidRPr="00D808A5">
        <w:rPr>
          <w:rFonts w:ascii="Times New Roman" w:hAnsi="Times New Roman" w:cs="Times New Roman"/>
          <w:szCs w:val="20"/>
        </w:rPr>
        <w:t>. </w:t>
      </w:r>
      <w:ins w:id="1568" w:author="Van Deusen, Amy Lynnette (alv5b)" w:date="2024-08-09T11:44:00Z">
        <w:r w:rsidR="0026202E">
          <w:rPr>
            <w:rFonts w:ascii="Times New Roman" w:hAnsi="Times New Roman" w:cs="Times New Roman"/>
            <w:szCs w:val="20"/>
          </w:rPr>
          <w:t>2017;</w:t>
        </w:r>
      </w:ins>
      <w:r w:rsidRPr="00D808A5">
        <w:rPr>
          <w:rFonts w:ascii="Times New Roman" w:hAnsi="Times New Roman" w:cs="Times New Roman"/>
          <w:szCs w:val="20"/>
        </w:rPr>
        <w:t>54</w:t>
      </w:r>
      <w:del w:id="1569" w:author="Van Deusen, Amy Lynnette (alv5b)" w:date="2024-08-09T11:44:00Z">
        <w:r w:rsidRPr="00D808A5" w:rsidDel="0026202E">
          <w:rPr>
            <w:rFonts w:ascii="Times New Roman" w:hAnsi="Times New Roman" w:cs="Times New Roman"/>
            <w:szCs w:val="20"/>
          </w:rPr>
          <w:delText xml:space="preserve"> (2017) </w:delText>
        </w:r>
      </w:del>
      <w:ins w:id="1570" w:author="Van Deusen, Amy Lynnette (alv5b)" w:date="2024-08-09T11:44:00Z">
        <w:r w:rsidR="0026202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5497–5510. </w:t>
      </w:r>
      <w:del w:id="1571" w:author="Van Deusen, Amy Lynnette (alv5b)" w:date="2024-08-09T11:44:00Z">
        <w:r w:rsidRPr="00D808A5" w:rsidDel="0026202E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572" w:author="Van Deusen, Amy Lynnette (alv5b)" w:date="2024-08-09T11:44:00Z">
        <w:r w:rsidRPr="00D808A5" w:rsidDel="0026202E">
          <w:rPr>
            <w:rFonts w:ascii="Times New Roman" w:hAnsi="Times New Roman" w:cs="Times New Roman"/>
            <w:szCs w:val="20"/>
          </w:rPr>
          <w:delText>.org/</w:delText>
        </w:r>
      </w:del>
      <w:ins w:id="1573" w:author="Van Deusen, Amy Lynnette (alv5b)" w:date="2024-08-09T11:44:00Z">
        <w:r w:rsidR="0026202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10.1007/s12035-016-0072-3</w:t>
      </w:r>
      <w:ins w:id="1574" w:author="Van Deusen, Amy Lynnette (alv5b)" w:date="2024-08-09T11:44:00Z">
        <w:r w:rsidR="0026202E">
          <w:rPr>
            <w:rFonts w:ascii="Times New Roman" w:hAnsi="Times New Roman" w:cs="Times New Roman"/>
            <w:szCs w:val="20"/>
          </w:rPr>
          <w:t>.</w:t>
        </w:r>
      </w:ins>
    </w:p>
    <w:p w14:paraId="33A32246" w14:textId="3A57AA88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575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27</w:t>
      </w:r>
      <w:ins w:id="1576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577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578" w:author="Van Deusen, Amy Lynnette (alv5b)" w:date="2024-08-09T11:45:00Z">
        <w:r w:rsidRPr="00D808A5" w:rsidDel="00FC3089">
          <w:rPr>
            <w:rFonts w:ascii="Times New Roman" w:hAnsi="Times New Roman" w:cs="Times New Roman"/>
            <w:szCs w:val="20"/>
          </w:rPr>
          <w:delText xml:space="preserve">K.J. </w:delText>
        </w:r>
      </w:del>
      <w:r w:rsidRPr="00D808A5">
        <w:rPr>
          <w:rFonts w:ascii="Times New Roman" w:hAnsi="Times New Roman" w:cs="Times New Roman"/>
          <w:szCs w:val="20"/>
        </w:rPr>
        <w:t>Livak</w:t>
      </w:r>
      <w:ins w:id="1579" w:author="Van Deusen, Amy Lynnette (alv5b)" w:date="2024-08-09T11:45:00Z">
        <w:r w:rsidR="00FC3089">
          <w:rPr>
            <w:rFonts w:ascii="Times New Roman" w:hAnsi="Times New Roman" w:cs="Times New Roman"/>
            <w:szCs w:val="20"/>
          </w:rPr>
          <w:t xml:space="preserve"> KJ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580" w:author="Van Deusen, Amy Lynnette (alv5b)" w:date="2024-08-09T11:45:00Z">
        <w:r w:rsidRPr="00D808A5" w:rsidDel="00FC3089">
          <w:rPr>
            <w:rFonts w:ascii="Times New Roman" w:hAnsi="Times New Roman" w:cs="Times New Roman"/>
            <w:szCs w:val="20"/>
          </w:rPr>
          <w:delText xml:space="preserve">T.D. </w:delText>
        </w:r>
      </w:del>
      <w:r w:rsidRPr="00D808A5">
        <w:rPr>
          <w:rFonts w:ascii="Times New Roman" w:hAnsi="Times New Roman" w:cs="Times New Roman"/>
          <w:szCs w:val="20"/>
        </w:rPr>
        <w:t>Schmittgen</w:t>
      </w:r>
      <w:ins w:id="1581" w:author="Van Deusen, Amy Lynnette (alv5b)" w:date="2024-08-09T11:45:00Z">
        <w:r w:rsidR="00FC3089">
          <w:rPr>
            <w:rFonts w:ascii="Times New Roman" w:hAnsi="Times New Roman" w:cs="Times New Roman"/>
            <w:szCs w:val="20"/>
          </w:rPr>
          <w:t xml:space="preserve"> TD.</w:t>
        </w:r>
      </w:ins>
      <w:del w:id="1582" w:author="Van Deusen, Amy Lynnette (alv5b)" w:date="2024-08-09T11:45:00Z">
        <w:r w:rsidRPr="00D808A5" w:rsidDel="00FC3089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Analysis of relative gene expression data using real-time quantitative PCR and the 2</w:t>
      </w:r>
      <w:r w:rsidRPr="00D808A5">
        <w:rPr>
          <w:rFonts w:ascii="Times New Roman" w:hAnsi="Times New Roman" w:cs="Times New Roman"/>
          <w:szCs w:val="20"/>
          <w:vertAlign w:val="superscript"/>
        </w:rPr>
        <w:t>-ΔΔ</w:t>
      </w:r>
      <w:r w:rsidRPr="00D808A5">
        <w:rPr>
          <w:rFonts w:ascii="Times New Roman" w:hAnsi="Times New Roman" w:cs="Times New Roman"/>
          <w:i/>
          <w:iCs/>
          <w:szCs w:val="20"/>
          <w:vertAlign w:val="superscript"/>
        </w:rPr>
        <w:t>C</w:t>
      </w:r>
      <w:r w:rsidRPr="00D808A5">
        <w:rPr>
          <w:rFonts w:ascii="Times New Roman" w:hAnsi="Times New Roman" w:cs="Times New Roman"/>
          <w:szCs w:val="20"/>
          <w:vertAlign w:val="subscript"/>
        </w:rPr>
        <w:t>T</w:t>
      </w:r>
      <w:r w:rsidRPr="00D808A5">
        <w:rPr>
          <w:rFonts w:ascii="Times New Roman" w:hAnsi="Times New Roman" w:cs="Times New Roman"/>
          <w:szCs w:val="20"/>
        </w:rPr>
        <w:t xml:space="preserve"> method</w:t>
      </w:r>
      <w:ins w:id="1583" w:author="Van Deusen, Amy Lynnette (alv5b)" w:date="2024-08-09T11:45:00Z">
        <w:r w:rsidR="00FC3089">
          <w:rPr>
            <w:rFonts w:ascii="Times New Roman" w:hAnsi="Times New Roman" w:cs="Times New Roman"/>
            <w:szCs w:val="20"/>
          </w:rPr>
          <w:t>.</w:t>
        </w:r>
      </w:ins>
      <w:del w:id="1584" w:author="Van Deusen, Amy Lynnette (alv5b)" w:date="2024-08-09T11:45:00Z">
        <w:r w:rsidRPr="00D808A5" w:rsidDel="00FC3089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r w:rsidRPr="00FC3089">
        <w:rPr>
          <w:rFonts w:ascii="Times New Roman" w:hAnsi="Times New Roman" w:cs="Times New Roman"/>
          <w:i/>
          <w:iCs/>
          <w:szCs w:val="20"/>
          <w:rPrChange w:id="1585" w:author="Van Deusen, Amy Lynnette (alv5b)" w:date="2024-08-09T11:45:00Z">
            <w:rPr>
              <w:rFonts w:ascii="Times New Roman" w:hAnsi="Times New Roman" w:cs="Times New Roman"/>
              <w:szCs w:val="20"/>
            </w:rPr>
          </w:rPrChange>
        </w:rPr>
        <w:t>Methods</w:t>
      </w:r>
      <w:ins w:id="1586" w:author="Van Deusen, Amy Lynnette (alv5b)" w:date="2024-08-09T11:45:00Z">
        <w:r w:rsidR="00FC3089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 xml:space="preserve"> </w:t>
      </w:r>
      <w:ins w:id="1587" w:author="Van Deusen, Amy Lynnette (alv5b)" w:date="2024-08-09T11:45:00Z">
        <w:r w:rsidR="00FC3089">
          <w:rPr>
            <w:rFonts w:ascii="Times New Roman" w:hAnsi="Times New Roman" w:cs="Times New Roman"/>
            <w:szCs w:val="20"/>
          </w:rPr>
          <w:t>2001;</w:t>
        </w:r>
      </w:ins>
      <w:r w:rsidRPr="00D808A5">
        <w:rPr>
          <w:rFonts w:ascii="Times New Roman" w:hAnsi="Times New Roman" w:cs="Times New Roman"/>
          <w:szCs w:val="20"/>
        </w:rPr>
        <w:t>25</w:t>
      </w:r>
      <w:del w:id="1588" w:author="Van Deusen, Amy Lynnette (alv5b)" w:date="2024-08-09T11:46:00Z">
        <w:r w:rsidRPr="00D808A5" w:rsidDel="00FC3089">
          <w:rPr>
            <w:rFonts w:ascii="Times New Roman" w:hAnsi="Times New Roman" w:cs="Times New Roman"/>
            <w:szCs w:val="20"/>
          </w:rPr>
          <w:delText xml:space="preserve"> (2001) </w:delText>
        </w:r>
      </w:del>
      <w:ins w:id="1589" w:author="Van Deusen, Amy Lynnette (alv5b)" w:date="2024-08-09T11:46:00Z">
        <w:r w:rsidR="00FC3089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402–408. </w:t>
      </w:r>
      <w:del w:id="1590" w:author="Van Deusen, Amy Lynnette (alv5b)" w:date="2024-08-09T11:46:00Z">
        <w:r w:rsidRPr="00D808A5" w:rsidDel="00FC3089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591" w:author="Van Deusen, Amy Lynnette (alv5b)" w:date="2024-08-09T11:46:00Z">
        <w:r w:rsidRPr="00D808A5" w:rsidDel="00FC3089">
          <w:rPr>
            <w:rFonts w:ascii="Times New Roman" w:hAnsi="Times New Roman" w:cs="Times New Roman"/>
            <w:szCs w:val="20"/>
          </w:rPr>
          <w:delText>.org/</w:delText>
        </w:r>
      </w:del>
      <w:ins w:id="1592" w:author="Van Deusen, Amy Lynnette (alv5b)" w:date="2024-08-09T11:46:00Z">
        <w:r w:rsidR="00FC3089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10.1006/meth.2001.1262</w:t>
      </w:r>
      <w:ins w:id="1593" w:author="Van Deusen, Amy Lynnette (alv5b)" w:date="2024-08-09T11:46:00Z">
        <w:r w:rsidR="00FC3089">
          <w:rPr>
            <w:rFonts w:ascii="Times New Roman" w:hAnsi="Times New Roman" w:cs="Times New Roman"/>
            <w:szCs w:val="20"/>
          </w:rPr>
          <w:t>.</w:t>
        </w:r>
      </w:ins>
    </w:p>
    <w:p w14:paraId="1466A2CF" w14:textId="608CE76A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594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28</w:t>
      </w:r>
      <w:ins w:id="1595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596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597" w:author="Van Deusen, Amy Lynnette (alv5b)" w:date="2024-08-09T11:46:00Z">
        <w:r w:rsidRPr="00D808A5" w:rsidDel="004069A2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Okano</w:t>
      </w:r>
      <w:ins w:id="1598" w:author="Van Deusen, Amy Lynnette (alv5b)" w:date="2024-08-09T11:46:00Z">
        <w:r w:rsidR="004069A2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599" w:author="Van Deusen, Amy Lynnette (alv5b)" w:date="2024-08-09T11:46:00Z">
        <w:r w:rsidRPr="00D808A5" w:rsidDel="004069A2">
          <w:rPr>
            <w:rFonts w:ascii="Times New Roman" w:hAnsi="Times New Roman" w:cs="Times New Roman"/>
            <w:szCs w:val="20"/>
          </w:rPr>
          <w:delText xml:space="preserve">K. </w:delText>
        </w:r>
      </w:del>
      <w:r w:rsidRPr="00D808A5">
        <w:rPr>
          <w:rFonts w:ascii="Times New Roman" w:hAnsi="Times New Roman" w:cs="Times New Roman"/>
          <w:szCs w:val="20"/>
        </w:rPr>
        <w:t>Takashima</w:t>
      </w:r>
      <w:ins w:id="1600" w:author="Van Deusen, Amy Lynnette (alv5b)" w:date="2024-08-09T11:46:00Z">
        <w:r w:rsidR="004069A2">
          <w:rPr>
            <w:rFonts w:ascii="Times New Roman" w:hAnsi="Times New Roman" w:cs="Times New Roman"/>
            <w:szCs w:val="20"/>
          </w:rPr>
          <w:t xml:space="preserve"> 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01" w:author="Van Deusen, Amy Lynnette (alv5b)" w:date="2024-08-09T11:46:00Z">
        <w:r w:rsidRPr="00D808A5" w:rsidDel="004069A2">
          <w:rPr>
            <w:rFonts w:ascii="Times New Roman" w:hAnsi="Times New Roman" w:cs="Times New Roman"/>
            <w:szCs w:val="20"/>
          </w:rPr>
          <w:delText xml:space="preserve">Y. </w:delText>
        </w:r>
      </w:del>
      <w:r w:rsidRPr="00D808A5">
        <w:rPr>
          <w:rFonts w:ascii="Times New Roman" w:hAnsi="Times New Roman" w:cs="Times New Roman"/>
          <w:szCs w:val="20"/>
        </w:rPr>
        <w:t>Takahashi</w:t>
      </w:r>
      <w:ins w:id="1602" w:author="Van Deusen, Amy Lynnette (alv5b)" w:date="2024-08-09T11:46:00Z">
        <w:r w:rsidR="004069A2">
          <w:rPr>
            <w:rFonts w:ascii="Times New Roman" w:hAnsi="Times New Roman" w:cs="Times New Roman"/>
            <w:szCs w:val="20"/>
          </w:rPr>
          <w:t xml:space="preserve"> 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03" w:author="Van Deusen, Amy Lynnette (alv5b)" w:date="2024-08-09T11:46:00Z">
        <w:r w:rsidRPr="00D808A5" w:rsidDel="004069A2">
          <w:rPr>
            <w:rFonts w:ascii="Times New Roman" w:hAnsi="Times New Roman" w:cs="Times New Roman"/>
            <w:szCs w:val="20"/>
          </w:rPr>
          <w:delText>R. Ojiro, Q. Tang, S. Ozawa, B. Ogawa, M. Koyanagi, R.R. Maronpot, T. Yoshida, M. Shibutani,</w:delText>
        </w:r>
      </w:del>
      <w:ins w:id="1604" w:author="Van Deusen, Amy Lynnette (alv5b)" w:date="2024-08-09T11:46:00Z">
        <w:r w:rsidR="004069A2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Ameliorating effect of continuous alpha-glycosyl isoquercitrin treatment starting from late gestation in a rat autism model induced by postnatal injection of lipopolysaccharides</w:t>
      </w:r>
      <w:ins w:id="1605" w:author="Van Deusen, Amy Lynnette (alv5b)" w:date="2024-08-09T11:46:00Z">
        <w:r w:rsidR="004069A2">
          <w:rPr>
            <w:rFonts w:ascii="Times New Roman" w:hAnsi="Times New Roman" w:cs="Times New Roman"/>
            <w:szCs w:val="20"/>
          </w:rPr>
          <w:t>.</w:t>
        </w:r>
      </w:ins>
      <w:del w:id="1606" w:author="Van Deusen, Amy Lynnette (alv5b)" w:date="2024-08-09T11:46:00Z">
        <w:r w:rsidRPr="00D808A5" w:rsidDel="004069A2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4069A2">
        <w:rPr>
          <w:rFonts w:ascii="Times New Roman" w:hAnsi="Times New Roman" w:cs="Times New Roman"/>
          <w:i/>
          <w:iCs/>
          <w:szCs w:val="20"/>
          <w:rPrChange w:id="1607" w:author="Van Deusen, Amy Lynnette (alv5b)" w:date="2024-08-09T11:46:00Z">
            <w:rPr>
              <w:rFonts w:ascii="Times New Roman" w:hAnsi="Times New Roman" w:cs="Times New Roman"/>
              <w:szCs w:val="20"/>
            </w:rPr>
          </w:rPrChange>
        </w:rPr>
        <w:t>Chem</w:t>
      </w:r>
      <w:del w:id="1608" w:author="Van Deusen, Amy Lynnette (alv5b)" w:date="2024-08-09T11:46:00Z">
        <w:r w:rsidRPr="004069A2" w:rsidDel="004069A2">
          <w:rPr>
            <w:rFonts w:ascii="Times New Roman" w:hAnsi="Times New Roman" w:cs="Times New Roman"/>
            <w:i/>
            <w:iCs/>
            <w:szCs w:val="20"/>
            <w:rPrChange w:id="1609" w:author="Van Deusen, Amy Lynnette (alv5b)" w:date="2024-08-09T11:46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4069A2">
        <w:rPr>
          <w:rFonts w:ascii="Times New Roman" w:hAnsi="Times New Roman" w:cs="Times New Roman"/>
          <w:i/>
          <w:iCs/>
          <w:szCs w:val="20"/>
          <w:rPrChange w:id="1610" w:author="Van Deusen, Amy Lynnette (alv5b)" w:date="2024-08-09T11:46:00Z">
            <w:rPr>
              <w:rFonts w:ascii="Times New Roman" w:hAnsi="Times New Roman" w:cs="Times New Roman"/>
              <w:szCs w:val="20"/>
            </w:rPr>
          </w:rPrChange>
        </w:rPr>
        <w:t xml:space="preserve"> Biol</w:t>
      </w:r>
      <w:del w:id="1611" w:author="Van Deusen, Amy Lynnette (alv5b)" w:date="2024-08-09T11:46:00Z">
        <w:r w:rsidRPr="004069A2" w:rsidDel="004069A2">
          <w:rPr>
            <w:rFonts w:ascii="Times New Roman" w:hAnsi="Times New Roman" w:cs="Times New Roman"/>
            <w:i/>
            <w:iCs/>
            <w:szCs w:val="20"/>
            <w:rPrChange w:id="1612" w:author="Van Deusen, Amy Lynnette (alv5b)" w:date="2024-08-09T11:46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4069A2">
        <w:rPr>
          <w:rFonts w:ascii="Times New Roman" w:hAnsi="Times New Roman" w:cs="Times New Roman"/>
          <w:i/>
          <w:iCs/>
          <w:szCs w:val="20"/>
          <w:rPrChange w:id="1613" w:author="Van Deusen, Amy Lynnette (alv5b)" w:date="2024-08-09T11:46:00Z">
            <w:rPr>
              <w:rFonts w:ascii="Times New Roman" w:hAnsi="Times New Roman" w:cs="Times New Roman"/>
              <w:szCs w:val="20"/>
            </w:rPr>
          </w:rPrChange>
        </w:rPr>
        <w:t xml:space="preserve"> Interact</w:t>
      </w:r>
      <w:r w:rsidRPr="00D808A5">
        <w:rPr>
          <w:rFonts w:ascii="Times New Roman" w:hAnsi="Times New Roman" w:cs="Times New Roman"/>
          <w:szCs w:val="20"/>
        </w:rPr>
        <w:t xml:space="preserve">. </w:t>
      </w:r>
      <w:ins w:id="1614" w:author="Van Deusen, Amy Lynnette (alv5b)" w:date="2024-08-09T11:46:00Z">
        <w:r w:rsidR="004069A2">
          <w:rPr>
            <w:rFonts w:ascii="Times New Roman" w:hAnsi="Times New Roman" w:cs="Times New Roman"/>
            <w:szCs w:val="20"/>
          </w:rPr>
          <w:t>2022;</w:t>
        </w:r>
      </w:ins>
      <w:r w:rsidRPr="00D808A5">
        <w:rPr>
          <w:rFonts w:ascii="Times New Roman" w:hAnsi="Times New Roman" w:cs="Times New Roman"/>
          <w:szCs w:val="20"/>
        </w:rPr>
        <w:t>351</w:t>
      </w:r>
      <w:del w:id="1615" w:author="Van Deusen, Amy Lynnette (alv5b)" w:date="2024-08-09T11:46:00Z">
        <w:r w:rsidRPr="00D808A5" w:rsidDel="004069A2">
          <w:rPr>
            <w:rFonts w:ascii="Times New Roman" w:hAnsi="Times New Roman" w:cs="Times New Roman"/>
            <w:szCs w:val="20"/>
          </w:rPr>
          <w:delText xml:space="preserve"> (2022) </w:delText>
        </w:r>
      </w:del>
      <w:ins w:id="1616" w:author="Van Deusen, Amy Lynnette (alv5b)" w:date="2024-08-09T11:46:00Z">
        <w:r w:rsidR="004069A2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109767. </w:t>
      </w:r>
      <w:del w:id="1617" w:author="Van Deusen, Amy Lynnette (alv5b)" w:date="2024-08-09T11:46:00Z">
        <w:r w:rsidRPr="00D808A5" w:rsidDel="004069A2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618" w:author="Van Deusen, Amy Lynnette (alv5b)" w:date="2024-08-09T11:47:00Z">
        <w:r w:rsidRPr="00D808A5" w:rsidDel="004069A2">
          <w:rPr>
            <w:rFonts w:ascii="Times New Roman" w:hAnsi="Times New Roman" w:cs="Times New Roman"/>
            <w:szCs w:val="20"/>
          </w:rPr>
          <w:delText>.org/</w:delText>
        </w:r>
      </w:del>
      <w:ins w:id="1619" w:author="Van Deusen, Amy Lynnette (alv5b)" w:date="2024-08-09T11:47:00Z">
        <w:r w:rsidR="004069A2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10.1016/j.cbi.2021.109767</w:t>
      </w:r>
      <w:ins w:id="1620" w:author="Van Deusen, Amy Lynnette (alv5b)" w:date="2024-08-09T11:47:00Z">
        <w:r w:rsidR="004069A2">
          <w:rPr>
            <w:rFonts w:ascii="Times New Roman" w:hAnsi="Times New Roman" w:cs="Times New Roman"/>
            <w:szCs w:val="20"/>
          </w:rPr>
          <w:t>.</w:t>
        </w:r>
      </w:ins>
    </w:p>
    <w:p w14:paraId="4080AEB3" w14:textId="53449ED7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621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29</w:t>
      </w:r>
      <w:ins w:id="1622" w:author="Van Deusen, Amy Lynnette (alv5b)" w:date="2024-08-09T13:11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623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624" w:author="Van Deusen, Amy Lynnette (alv5b)" w:date="2024-08-09T11:47:00Z">
        <w:r w:rsidRPr="00D808A5" w:rsidDel="0023440A">
          <w:rPr>
            <w:rFonts w:ascii="Times New Roman" w:hAnsi="Times New Roman" w:cs="Times New Roman"/>
            <w:szCs w:val="20"/>
          </w:rPr>
          <w:delText xml:space="preserve">G. </w:delText>
        </w:r>
      </w:del>
      <w:r w:rsidRPr="00D808A5">
        <w:rPr>
          <w:rFonts w:ascii="Times New Roman" w:hAnsi="Times New Roman" w:cs="Times New Roman"/>
          <w:szCs w:val="20"/>
        </w:rPr>
        <w:t>Kempermann</w:t>
      </w:r>
      <w:ins w:id="1625" w:author="Van Deusen, Amy Lynnette (alv5b)" w:date="2024-08-09T11:47:00Z">
        <w:r w:rsidR="0023440A">
          <w:rPr>
            <w:rFonts w:ascii="Times New Roman" w:hAnsi="Times New Roman" w:cs="Times New Roman"/>
            <w:szCs w:val="20"/>
          </w:rPr>
          <w:t xml:space="preserve"> G.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26" w:author="Van Deusen, Amy Lynnette (alv5b)" w:date="2024-08-09T11:47:00Z">
        <w:r w:rsidRPr="00D808A5" w:rsidDel="0023440A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Jessberger</w:t>
      </w:r>
      <w:ins w:id="1627" w:author="Van Deusen, Amy Lynnette (alv5b)" w:date="2024-08-09T11:47:00Z">
        <w:r w:rsidR="0023440A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28" w:author="Van Deusen, Amy Lynnette (alv5b)" w:date="2024-08-09T11:47:00Z">
        <w:r w:rsidRPr="00D808A5" w:rsidDel="0023440A">
          <w:rPr>
            <w:rFonts w:ascii="Times New Roman" w:hAnsi="Times New Roman" w:cs="Times New Roman"/>
            <w:szCs w:val="20"/>
          </w:rPr>
          <w:delText xml:space="preserve">B. </w:delText>
        </w:r>
      </w:del>
      <w:r w:rsidRPr="00D808A5">
        <w:rPr>
          <w:rFonts w:ascii="Times New Roman" w:hAnsi="Times New Roman" w:cs="Times New Roman"/>
          <w:szCs w:val="20"/>
        </w:rPr>
        <w:t>Steiner</w:t>
      </w:r>
      <w:ins w:id="1629" w:author="Van Deusen, Amy Lynnette (alv5b)" w:date="2024-08-09T11:47:00Z">
        <w:r w:rsidR="0023440A">
          <w:rPr>
            <w:rFonts w:ascii="Times New Roman" w:hAnsi="Times New Roman" w:cs="Times New Roman"/>
            <w:szCs w:val="20"/>
          </w:rPr>
          <w:t xml:space="preserve"> B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30" w:author="Van Deusen, Amy Lynnette (alv5b)" w:date="2024-08-09T12:14:00Z">
        <w:r w:rsidRPr="00D808A5" w:rsidDel="00E72C1F">
          <w:rPr>
            <w:rFonts w:ascii="Times New Roman" w:hAnsi="Times New Roman" w:cs="Times New Roman"/>
            <w:szCs w:val="20"/>
          </w:rPr>
          <w:delText xml:space="preserve">G. </w:delText>
        </w:r>
      </w:del>
      <w:r w:rsidRPr="00D808A5">
        <w:rPr>
          <w:rFonts w:ascii="Times New Roman" w:hAnsi="Times New Roman" w:cs="Times New Roman"/>
          <w:szCs w:val="20"/>
        </w:rPr>
        <w:t>Kronenberg</w:t>
      </w:r>
      <w:ins w:id="1631" w:author="Van Deusen, Amy Lynnette (alv5b)" w:date="2024-08-09T12:14:00Z">
        <w:r w:rsidR="00E72C1F">
          <w:rPr>
            <w:rFonts w:ascii="Times New Roman" w:hAnsi="Times New Roman" w:cs="Times New Roman"/>
            <w:szCs w:val="20"/>
          </w:rPr>
          <w:t xml:space="preserve"> G.</w:t>
        </w:r>
      </w:ins>
      <w:del w:id="1632" w:author="Van Deusen, Amy Lynnette (alv5b)" w:date="2024-08-09T12:14:00Z">
        <w:r w:rsidRPr="00D808A5" w:rsidDel="00E72C1F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Milestones of neuronal development in the adult hippocampus</w:t>
      </w:r>
      <w:ins w:id="1633" w:author="Van Deusen, Amy Lynnette (alv5b)" w:date="2024-08-09T11:47:00Z">
        <w:r w:rsidR="0023440A">
          <w:rPr>
            <w:rFonts w:ascii="Times New Roman" w:hAnsi="Times New Roman" w:cs="Times New Roman"/>
            <w:szCs w:val="20"/>
          </w:rPr>
          <w:t>.</w:t>
        </w:r>
      </w:ins>
      <w:del w:id="1634" w:author="Van Deusen, Amy Lynnette (alv5b)" w:date="2024-08-09T11:47:00Z">
        <w:r w:rsidRPr="00D808A5" w:rsidDel="0023440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23440A">
        <w:rPr>
          <w:rFonts w:ascii="Times New Roman" w:hAnsi="Times New Roman" w:cs="Times New Roman"/>
          <w:i/>
          <w:iCs/>
          <w:szCs w:val="20"/>
          <w:rPrChange w:id="1635" w:author="Van Deusen, Amy Lynnette (alv5b)" w:date="2024-08-09T11:47:00Z">
            <w:rPr>
              <w:rFonts w:ascii="Times New Roman" w:hAnsi="Times New Roman" w:cs="Times New Roman"/>
              <w:szCs w:val="20"/>
            </w:rPr>
          </w:rPrChange>
        </w:rPr>
        <w:t>Trends Neurosci</w:t>
      </w:r>
      <w:r w:rsidRPr="00D808A5">
        <w:rPr>
          <w:rFonts w:ascii="Times New Roman" w:hAnsi="Times New Roman" w:cs="Times New Roman"/>
          <w:szCs w:val="20"/>
        </w:rPr>
        <w:t>. </w:t>
      </w:r>
      <w:ins w:id="1636" w:author="Van Deusen, Amy Lynnette (alv5b)" w:date="2024-08-09T11:47:00Z">
        <w:r w:rsidR="0023440A">
          <w:rPr>
            <w:rFonts w:ascii="Times New Roman" w:hAnsi="Times New Roman" w:cs="Times New Roman"/>
            <w:szCs w:val="20"/>
          </w:rPr>
          <w:t>20114;</w:t>
        </w:r>
      </w:ins>
      <w:r w:rsidRPr="00D808A5">
        <w:rPr>
          <w:rFonts w:ascii="Times New Roman" w:hAnsi="Times New Roman" w:cs="Times New Roman"/>
          <w:szCs w:val="20"/>
        </w:rPr>
        <w:t>27</w:t>
      </w:r>
      <w:del w:id="1637" w:author="Van Deusen, Amy Lynnette (alv5b)" w:date="2024-08-09T11:47:00Z">
        <w:r w:rsidRPr="00D808A5" w:rsidDel="0023440A">
          <w:rPr>
            <w:rFonts w:ascii="Times New Roman" w:hAnsi="Times New Roman" w:cs="Times New Roman"/>
            <w:szCs w:val="20"/>
          </w:rPr>
          <w:delText xml:space="preserve"> (2004) </w:delText>
        </w:r>
      </w:del>
      <w:ins w:id="1638" w:author="Van Deusen, Amy Lynnette (alv5b)" w:date="2024-08-09T11:47:00Z">
        <w:r w:rsidR="0023440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447–452. </w:t>
      </w:r>
      <w:del w:id="1639" w:author="Van Deusen, Amy Lynnette (alv5b)" w:date="2024-08-09T11:48:00Z">
        <w:r w:rsidRPr="00D808A5" w:rsidDel="0023440A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640" w:author="Van Deusen, Amy Lynnette (alv5b)" w:date="2024-08-09T11:48:00Z">
        <w:r w:rsidRPr="00D808A5" w:rsidDel="0023440A">
          <w:rPr>
            <w:rFonts w:ascii="Times New Roman" w:hAnsi="Times New Roman" w:cs="Times New Roman"/>
            <w:szCs w:val="20"/>
          </w:rPr>
          <w:delText>.org/</w:delText>
        </w:r>
      </w:del>
      <w:ins w:id="1641" w:author="Van Deusen, Amy Lynnette (alv5b)" w:date="2024-08-09T11:48:00Z">
        <w:r w:rsidR="0023440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10.1016/j.tins.2004.05.013</w:t>
      </w:r>
      <w:ins w:id="1642" w:author="Van Deusen, Amy Lynnette (alv5b)" w:date="2024-08-09T11:48:00Z">
        <w:r w:rsidR="0023440A">
          <w:rPr>
            <w:rFonts w:ascii="Times New Roman" w:hAnsi="Times New Roman" w:cs="Times New Roman"/>
            <w:szCs w:val="20"/>
          </w:rPr>
          <w:t>.</w:t>
        </w:r>
      </w:ins>
    </w:p>
    <w:p w14:paraId="23BAD827" w14:textId="7C01BCAD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643" w:author="Van Deusen, Amy Lynnette (alv5b)" w:date="2024-08-09T13:11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30</w:t>
      </w:r>
      <w:ins w:id="1644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645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646" w:author="Van Deusen, Amy Lynnette (alv5b)" w:date="2024-08-09T11:50:00Z">
        <w:r w:rsidRPr="00D808A5" w:rsidDel="0037384C">
          <w:rPr>
            <w:rFonts w:ascii="Times New Roman" w:hAnsi="Times New Roman" w:cs="Times New Roman"/>
            <w:szCs w:val="20"/>
          </w:rPr>
          <w:delText xml:space="preserve">D.A. </w:delText>
        </w:r>
      </w:del>
      <w:r w:rsidRPr="00D808A5">
        <w:rPr>
          <w:rFonts w:ascii="Times New Roman" w:hAnsi="Times New Roman" w:cs="Times New Roman"/>
          <w:szCs w:val="20"/>
        </w:rPr>
        <w:t>Kozareva</w:t>
      </w:r>
      <w:ins w:id="1647" w:author="Van Deusen, Amy Lynnette (alv5b)" w:date="2024-08-09T11:50:00Z">
        <w:r w:rsidR="0037384C">
          <w:rPr>
            <w:rFonts w:ascii="Times New Roman" w:hAnsi="Times New Roman" w:cs="Times New Roman"/>
            <w:szCs w:val="20"/>
          </w:rPr>
          <w:t xml:space="preserve"> DA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48" w:author="Van Deusen, Amy Lynnette (alv5b)" w:date="2024-08-09T11:50:00Z">
        <w:r w:rsidRPr="00D808A5" w:rsidDel="0037384C">
          <w:rPr>
            <w:rFonts w:ascii="Times New Roman" w:hAnsi="Times New Roman" w:cs="Times New Roman"/>
            <w:szCs w:val="20"/>
          </w:rPr>
          <w:delText xml:space="preserve">J.F. </w:delText>
        </w:r>
      </w:del>
      <w:r w:rsidRPr="00D808A5">
        <w:rPr>
          <w:rFonts w:ascii="Times New Roman" w:hAnsi="Times New Roman" w:cs="Times New Roman"/>
          <w:szCs w:val="20"/>
        </w:rPr>
        <w:t>Cryan</w:t>
      </w:r>
      <w:ins w:id="1649" w:author="Van Deusen, Amy Lynnette (alv5b)" w:date="2024-08-09T11:50:00Z">
        <w:r w:rsidR="0037384C">
          <w:rPr>
            <w:rFonts w:ascii="Times New Roman" w:hAnsi="Times New Roman" w:cs="Times New Roman"/>
            <w:szCs w:val="20"/>
          </w:rPr>
          <w:t xml:space="preserve"> JF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50" w:author="Van Deusen, Amy Lynnette (alv5b)" w:date="2024-08-09T11:50:00Z">
        <w:r w:rsidRPr="00D808A5" w:rsidDel="0037384C">
          <w:rPr>
            <w:rFonts w:ascii="Times New Roman" w:hAnsi="Times New Roman" w:cs="Times New Roman"/>
            <w:szCs w:val="20"/>
          </w:rPr>
          <w:delText xml:space="preserve">Y.M. </w:delText>
        </w:r>
      </w:del>
      <w:r w:rsidRPr="00D808A5">
        <w:rPr>
          <w:rFonts w:ascii="Times New Roman" w:hAnsi="Times New Roman" w:cs="Times New Roman"/>
          <w:szCs w:val="20"/>
        </w:rPr>
        <w:t>Nolan</w:t>
      </w:r>
      <w:del w:id="1651" w:author="Van Deusen, Amy Lynnette (alv5b)" w:date="2024-08-09T11:50:00Z">
        <w:r w:rsidRPr="00D808A5" w:rsidDel="0037384C">
          <w:rPr>
            <w:rFonts w:ascii="Times New Roman" w:hAnsi="Times New Roman" w:cs="Times New Roman"/>
            <w:szCs w:val="20"/>
          </w:rPr>
          <w:delText xml:space="preserve">, </w:delText>
        </w:r>
      </w:del>
      <w:ins w:id="1652" w:author="Van Deusen, Amy Lynnette (alv5b)" w:date="2024-08-09T11:50:00Z">
        <w:r w:rsidR="0037384C">
          <w:rPr>
            <w:rFonts w:ascii="Times New Roman" w:hAnsi="Times New Roman" w:cs="Times New Roman"/>
            <w:szCs w:val="20"/>
          </w:rPr>
          <w:t xml:space="preserve"> YM.</w:t>
        </w:r>
        <w:r w:rsidR="0037384C" w:rsidRPr="00D808A5">
          <w:rPr>
            <w:rFonts w:ascii="Times New Roman" w:hAnsi="Times New Roman" w:cs="Times New Roman"/>
            <w:szCs w:val="20"/>
          </w:rPr>
          <w:t xml:space="preserve"> </w:t>
        </w:r>
      </w:ins>
      <w:r w:rsidRPr="00D808A5">
        <w:rPr>
          <w:rFonts w:ascii="Times New Roman" w:hAnsi="Times New Roman" w:cs="Times New Roman"/>
          <w:szCs w:val="20"/>
        </w:rPr>
        <w:t>Born this way: Hippocampal neurogenesis across the lifespan</w:t>
      </w:r>
      <w:ins w:id="1653" w:author="Van Deusen, Amy Lynnette (alv5b)" w:date="2024-08-09T11:51:00Z">
        <w:r w:rsidR="0037384C">
          <w:rPr>
            <w:rFonts w:ascii="Times New Roman" w:hAnsi="Times New Roman" w:cs="Times New Roman"/>
            <w:szCs w:val="20"/>
          </w:rPr>
          <w:t>.</w:t>
        </w:r>
      </w:ins>
      <w:del w:id="1654" w:author="Van Deusen, Amy Lynnette (alv5b)" w:date="2024-08-09T11:51:00Z">
        <w:r w:rsidRPr="00D808A5" w:rsidDel="0037384C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37384C">
        <w:rPr>
          <w:rFonts w:ascii="Times New Roman" w:hAnsi="Times New Roman" w:cs="Times New Roman"/>
          <w:i/>
          <w:iCs/>
          <w:szCs w:val="20"/>
          <w:rPrChange w:id="1655" w:author="Van Deusen, Amy Lynnette (alv5b)" w:date="2024-08-09T11:51:00Z">
            <w:rPr>
              <w:rFonts w:ascii="Times New Roman" w:hAnsi="Times New Roman" w:cs="Times New Roman"/>
              <w:szCs w:val="20"/>
            </w:rPr>
          </w:rPrChange>
        </w:rPr>
        <w:t>Aging Cell</w:t>
      </w:r>
      <w:del w:id="1656" w:author="Van Deusen, Amy Lynnette (alv5b)" w:date="2024-08-09T11:51:00Z">
        <w:r w:rsidRPr="00D808A5" w:rsidDel="0037384C">
          <w:rPr>
            <w:rFonts w:ascii="Times New Roman" w:hAnsi="Times New Roman" w:cs="Times New Roman"/>
            <w:szCs w:val="20"/>
          </w:rPr>
          <w:delText> </w:delText>
        </w:r>
      </w:del>
      <w:ins w:id="1657" w:author="Van Deusen, Amy Lynnette (alv5b)" w:date="2024-08-09T11:51:00Z">
        <w:r w:rsidR="0037384C">
          <w:rPr>
            <w:rFonts w:ascii="Times New Roman" w:hAnsi="Times New Roman" w:cs="Times New Roman"/>
            <w:szCs w:val="20"/>
          </w:rPr>
          <w:t>. 2019;</w:t>
        </w:r>
      </w:ins>
      <w:r w:rsidRPr="00D808A5">
        <w:rPr>
          <w:rFonts w:ascii="Times New Roman" w:hAnsi="Times New Roman" w:cs="Times New Roman"/>
          <w:szCs w:val="20"/>
        </w:rPr>
        <w:t>18</w:t>
      </w:r>
      <w:del w:id="1658" w:author="Van Deusen, Amy Lynnette (alv5b)" w:date="2024-08-09T11:51:00Z">
        <w:r w:rsidRPr="00D808A5" w:rsidDel="0037384C">
          <w:rPr>
            <w:rFonts w:ascii="Times New Roman" w:hAnsi="Times New Roman" w:cs="Times New Roman"/>
            <w:szCs w:val="20"/>
          </w:rPr>
          <w:delText xml:space="preserve"> (2019) </w:delText>
        </w:r>
      </w:del>
      <w:ins w:id="1659" w:author="Van Deusen, Amy Lynnette (alv5b)" w:date="2024-08-09T11:51:00Z">
        <w:r w:rsidR="0037384C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e13007. </w:t>
      </w:r>
      <w:del w:id="1660" w:author="Van Deusen, Amy Lynnette (alv5b)" w:date="2024-08-09T11:51:00Z">
        <w:r w:rsidRPr="00D808A5" w:rsidDel="0037384C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661" w:author="Van Deusen, Amy Lynnette (alv5b)" w:date="2024-08-09T11:51:00Z">
        <w:r w:rsidRPr="00D808A5" w:rsidDel="0037384C">
          <w:rPr>
            <w:rFonts w:ascii="Times New Roman" w:hAnsi="Times New Roman" w:cs="Times New Roman"/>
            <w:szCs w:val="20"/>
          </w:rPr>
          <w:delText>.org/</w:delText>
        </w:r>
      </w:del>
      <w:ins w:id="1662" w:author="Van Deusen, Amy Lynnette (alv5b)" w:date="2024-08-09T11:51:00Z">
        <w:r w:rsidR="0037384C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10.1111/acel.13007</w:t>
      </w:r>
      <w:ins w:id="1663" w:author="Van Deusen, Amy Lynnette (alv5b)" w:date="2024-08-09T11:51:00Z">
        <w:r w:rsidR="0037384C">
          <w:rPr>
            <w:rFonts w:ascii="Times New Roman" w:hAnsi="Times New Roman" w:cs="Times New Roman"/>
            <w:szCs w:val="20"/>
          </w:rPr>
          <w:t>.</w:t>
        </w:r>
      </w:ins>
    </w:p>
    <w:p w14:paraId="520322D0" w14:textId="0500A003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664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31</w:t>
      </w:r>
      <w:ins w:id="1665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666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667" w:author="Van Deusen, Amy Lynnette (alv5b)" w:date="2024-08-09T11:53:00Z">
        <w:r w:rsidRPr="00D808A5" w:rsidDel="0037384C">
          <w:rPr>
            <w:rFonts w:ascii="Times New Roman" w:hAnsi="Times New Roman" w:cs="Times New Roman"/>
            <w:szCs w:val="20"/>
          </w:rPr>
          <w:delText xml:space="preserve">A.L. </w:delText>
        </w:r>
      </w:del>
      <w:r w:rsidRPr="00D808A5">
        <w:rPr>
          <w:rFonts w:ascii="Times New Roman" w:hAnsi="Times New Roman" w:cs="Times New Roman"/>
          <w:szCs w:val="20"/>
        </w:rPr>
        <w:t>Lussier</w:t>
      </w:r>
      <w:ins w:id="1668" w:author="Van Deusen, Amy Lynnette (alv5b)" w:date="2024-08-09T11:53:00Z">
        <w:r w:rsidR="0037384C">
          <w:rPr>
            <w:rFonts w:ascii="Times New Roman" w:hAnsi="Times New Roman" w:cs="Times New Roman"/>
            <w:szCs w:val="20"/>
          </w:rPr>
          <w:t xml:space="preserve"> AL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69" w:author="Van Deusen, Amy Lynnette (alv5b)" w:date="2024-08-09T11:54:00Z">
        <w:r w:rsidRPr="00D808A5" w:rsidDel="00A30345">
          <w:rPr>
            <w:rFonts w:ascii="Times New Roman" w:hAnsi="Times New Roman" w:cs="Times New Roman"/>
            <w:szCs w:val="20"/>
          </w:rPr>
          <w:delText xml:space="preserve">K. </w:delText>
        </w:r>
      </w:del>
      <w:r w:rsidRPr="00D808A5">
        <w:rPr>
          <w:rFonts w:ascii="Times New Roman" w:hAnsi="Times New Roman" w:cs="Times New Roman"/>
          <w:szCs w:val="20"/>
        </w:rPr>
        <w:t>Lebedeva</w:t>
      </w:r>
      <w:ins w:id="1670" w:author="Van Deusen, Amy Lynnette (alv5b)" w:date="2024-08-09T11:54:00Z">
        <w:r w:rsidR="00A30345">
          <w:rPr>
            <w:rFonts w:ascii="Times New Roman" w:hAnsi="Times New Roman" w:cs="Times New Roman"/>
            <w:szCs w:val="20"/>
          </w:rPr>
          <w:t xml:space="preserve"> 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71" w:author="Van Deusen, Amy Lynnette (alv5b)" w:date="2024-08-09T11:54:00Z">
        <w:r w:rsidRPr="00D808A5" w:rsidDel="00A30345">
          <w:rPr>
            <w:rFonts w:ascii="Times New Roman" w:hAnsi="Times New Roman" w:cs="Times New Roman"/>
            <w:szCs w:val="20"/>
          </w:rPr>
          <w:delText xml:space="preserve">E.Y. </w:delText>
        </w:r>
      </w:del>
      <w:r w:rsidRPr="00D808A5">
        <w:rPr>
          <w:rFonts w:ascii="Times New Roman" w:hAnsi="Times New Roman" w:cs="Times New Roman"/>
          <w:szCs w:val="20"/>
        </w:rPr>
        <w:t>Fenton</w:t>
      </w:r>
      <w:ins w:id="1672" w:author="Van Deusen, Amy Lynnette (alv5b)" w:date="2024-08-09T11:54:00Z">
        <w:r w:rsidR="00A30345">
          <w:rPr>
            <w:rFonts w:ascii="Times New Roman" w:hAnsi="Times New Roman" w:cs="Times New Roman"/>
            <w:szCs w:val="20"/>
          </w:rPr>
          <w:t xml:space="preserve"> EY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73" w:author="Van Deusen, Amy Lynnette (alv5b)" w:date="2024-08-09T12:15:00Z">
        <w:r w:rsidRPr="00D808A5" w:rsidDel="00E72C1F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Guskjolen</w:t>
      </w:r>
      <w:ins w:id="1674" w:author="Van Deusen, Amy Lynnette (alv5b)" w:date="2024-08-09T12:15:00Z">
        <w:r w:rsidR="00E72C1F">
          <w:rPr>
            <w:rFonts w:ascii="Times New Roman" w:hAnsi="Times New Roman" w:cs="Times New Roman"/>
            <w:szCs w:val="20"/>
          </w:rPr>
          <w:t xml:space="preserve"> 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75" w:author="Van Deusen, Amy Lynnette (alv5b)" w:date="2024-08-09T12:15:00Z">
        <w:r w:rsidRPr="00D808A5" w:rsidDel="00E72C1F">
          <w:rPr>
            <w:rFonts w:ascii="Times New Roman" w:hAnsi="Times New Roman" w:cs="Times New Roman"/>
            <w:szCs w:val="20"/>
          </w:rPr>
          <w:delText xml:space="preserve">H.J. </w:delText>
        </w:r>
      </w:del>
      <w:r w:rsidRPr="00D808A5">
        <w:rPr>
          <w:rFonts w:ascii="Times New Roman" w:hAnsi="Times New Roman" w:cs="Times New Roman"/>
          <w:szCs w:val="20"/>
        </w:rPr>
        <w:t>Caruncho</w:t>
      </w:r>
      <w:ins w:id="1676" w:author="Van Deusen, Amy Lynnette (alv5b)" w:date="2024-08-09T12:15:00Z">
        <w:r w:rsidR="00E72C1F">
          <w:rPr>
            <w:rFonts w:ascii="Times New Roman" w:hAnsi="Times New Roman" w:cs="Times New Roman"/>
            <w:szCs w:val="20"/>
          </w:rPr>
          <w:t xml:space="preserve"> HJ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77" w:author="Van Deusen, Amy Lynnette (alv5b)" w:date="2024-08-09T12:15:00Z">
        <w:r w:rsidRPr="00D808A5" w:rsidDel="00E72C1F">
          <w:rPr>
            <w:rFonts w:ascii="Times New Roman" w:hAnsi="Times New Roman" w:cs="Times New Roman"/>
            <w:szCs w:val="20"/>
          </w:rPr>
          <w:delText xml:space="preserve">L.E. </w:delText>
        </w:r>
      </w:del>
      <w:r w:rsidRPr="00D808A5">
        <w:rPr>
          <w:rFonts w:ascii="Times New Roman" w:hAnsi="Times New Roman" w:cs="Times New Roman"/>
          <w:szCs w:val="20"/>
        </w:rPr>
        <w:t>Kalynchuk</w:t>
      </w:r>
      <w:ins w:id="1678" w:author="Van Deusen, Amy Lynnette (alv5b)" w:date="2024-08-09T12:15:00Z">
        <w:r w:rsidR="00E72C1F">
          <w:rPr>
            <w:rFonts w:ascii="Times New Roman" w:hAnsi="Times New Roman" w:cs="Times New Roman"/>
            <w:szCs w:val="20"/>
          </w:rPr>
          <w:t xml:space="preserve"> LE.</w:t>
        </w:r>
      </w:ins>
      <w:del w:id="1679" w:author="Van Deusen, Amy Lynnette (alv5b)" w:date="2024-08-09T12:15:00Z">
        <w:r w:rsidRPr="00D808A5" w:rsidDel="00E72C1F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The progressive development of depression-like behavior in corticosterone-treated rats is paralleled by slowed granule cell maturation and decreased reelin expression in the adult dentate gyrus</w:t>
      </w:r>
      <w:ins w:id="1680" w:author="Van Deusen, Amy Lynnette (alv5b)" w:date="2024-08-09T11:54:00Z">
        <w:r w:rsidR="00A30345">
          <w:rPr>
            <w:rFonts w:ascii="Times New Roman" w:hAnsi="Times New Roman" w:cs="Times New Roman"/>
            <w:szCs w:val="20"/>
          </w:rPr>
          <w:t>.</w:t>
        </w:r>
      </w:ins>
      <w:del w:id="1681" w:author="Van Deusen, Amy Lynnette (alv5b)" w:date="2024-08-09T11:54:00Z">
        <w:r w:rsidRPr="00D808A5" w:rsidDel="00A3034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A30345">
        <w:rPr>
          <w:rFonts w:ascii="Times New Roman" w:hAnsi="Times New Roman" w:cs="Times New Roman"/>
          <w:i/>
          <w:iCs/>
          <w:szCs w:val="20"/>
          <w:rPrChange w:id="1682" w:author="Van Deusen, Amy Lynnette (alv5b)" w:date="2024-08-09T11:54:00Z">
            <w:rPr>
              <w:rFonts w:ascii="Times New Roman" w:hAnsi="Times New Roman" w:cs="Times New Roman"/>
              <w:szCs w:val="20"/>
            </w:rPr>
          </w:rPrChange>
        </w:rPr>
        <w:t>Neuropharmacology</w:t>
      </w:r>
      <w:ins w:id="1683" w:author="Van Deusen, Amy Lynnette (alv5b)" w:date="2024-08-09T11:54:00Z">
        <w:r w:rsidR="00A30345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> </w:t>
      </w:r>
      <w:ins w:id="1684" w:author="Van Deusen, Amy Lynnette (alv5b)" w:date="2024-08-09T11:54:00Z">
        <w:r w:rsidR="00A30345">
          <w:rPr>
            <w:rFonts w:ascii="Times New Roman" w:hAnsi="Times New Roman" w:cs="Times New Roman"/>
            <w:szCs w:val="20"/>
          </w:rPr>
          <w:t>2013;</w:t>
        </w:r>
      </w:ins>
      <w:r w:rsidRPr="00D808A5">
        <w:rPr>
          <w:rFonts w:ascii="Times New Roman" w:hAnsi="Times New Roman" w:cs="Times New Roman"/>
          <w:szCs w:val="20"/>
        </w:rPr>
        <w:t>71</w:t>
      </w:r>
      <w:del w:id="1685" w:author="Van Deusen, Amy Lynnette (alv5b)" w:date="2024-08-09T11:54:00Z">
        <w:r w:rsidRPr="00D808A5" w:rsidDel="00A30345">
          <w:rPr>
            <w:rFonts w:ascii="Times New Roman" w:hAnsi="Times New Roman" w:cs="Times New Roman"/>
            <w:szCs w:val="20"/>
          </w:rPr>
          <w:delText xml:space="preserve"> (2013) </w:delText>
        </w:r>
      </w:del>
      <w:ins w:id="1686" w:author="Van Deusen, Amy Lynnette (alv5b)" w:date="2024-08-09T11:54:00Z">
        <w:r w:rsidR="00A3034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174–183.</w:t>
      </w:r>
      <w:ins w:id="1687" w:author="Van Deusen, Amy Lynnette (alv5b)" w:date="2024-08-09T11:54:00Z">
        <w:r w:rsidR="00A30345">
          <w:rPr>
            <w:rFonts w:ascii="Times New Roman" w:hAnsi="Times New Roman" w:cs="Times New Roman"/>
            <w:szCs w:val="20"/>
          </w:rPr>
          <w:t xml:space="preserve"> </w:t>
        </w:r>
      </w:ins>
      <w:del w:id="1688" w:author="Van Deusen, Amy Lynnette (alv5b)" w:date="2024-08-09T11:54:00Z">
        <w:r w:rsidRPr="00D808A5" w:rsidDel="00A30345">
          <w:rPr>
            <w:rFonts w:ascii="Times New Roman" w:hAnsi="Times New Roman" w:cs="Times New Roman"/>
            <w:szCs w:val="20"/>
          </w:rPr>
          <w:delText xml:space="preserve"> 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689" w:author="Van Deusen, Amy Lynnette (alv5b)" w:date="2024-08-09T11:54:00Z">
        <w:r w:rsidRPr="00D808A5" w:rsidDel="00A30345">
          <w:rPr>
            <w:rFonts w:ascii="Times New Roman" w:hAnsi="Times New Roman" w:cs="Times New Roman"/>
            <w:szCs w:val="20"/>
          </w:rPr>
          <w:delText>.org/</w:delText>
        </w:r>
      </w:del>
      <w:ins w:id="1690" w:author="Van Deusen, Amy Lynnette (alv5b)" w:date="2024-08-09T11:54:00Z">
        <w:r w:rsidR="00A3034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10.1016/j.neuropharm.2013.04.012</w:t>
      </w:r>
      <w:ins w:id="1691" w:author="Van Deusen, Amy Lynnette (alv5b)" w:date="2024-08-09T11:54:00Z">
        <w:r w:rsidR="00A30345">
          <w:rPr>
            <w:rFonts w:ascii="Times New Roman" w:hAnsi="Times New Roman" w:cs="Times New Roman"/>
            <w:szCs w:val="20"/>
          </w:rPr>
          <w:t>.</w:t>
        </w:r>
      </w:ins>
    </w:p>
    <w:p w14:paraId="5D5B6CD0" w14:textId="19FAB344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692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32</w:t>
      </w:r>
      <w:ins w:id="1693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694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695" w:author="Van Deusen, Amy Lynnette (alv5b)" w:date="2024-08-09T11:55:00Z">
        <w:r w:rsidRPr="00D808A5" w:rsidDel="00A30345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Massalini</w:t>
      </w:r>
      <w:ins w:id="1696" w:author="Van Deusen, Amy Lynnette (alv5b)" w:date="2024-08-09T11:55:00Z">
        <w:r w:rsidR="00A30345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97" w:author="Van Deusen, Amy Lynnette (alv5b)" w:date="2024-08-09T11:55:00Z">
        <w:r w:rsidRPr="00D808A5" w:rsidDel="00A30345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Pellegatta</w:t>
      </w:r>
      <w:ins w:id="1698" w:author="Van Deusen, Amy Lynnette (alv5b)" w:date="2024-08-09T11:55:00Z">
        <w:r w:rsidR="00A30345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699" w:author="Van Deusen, Amy Lynnette (alv5b)" w:date="2024-08-09T11:55:00Z">
        <w:r w:rsidRPr="00D808A5" w:rsidDel="00A30345">
          <w:rPr>
            <w:rFonts w:ascii="Times New Roman" w:hAnsi="Times New Roman" w:cs="Times New Roman"/>
            <w:szCs w:val="20"/>
          </w:rPr>
          <w:delText xml:space="preserve">F. </w:delText>
        </w:r>
      </w:del>
      <w:r w:rsidRPr="00D808A5">
        <w:rPr>
          <w:rFonts w:ascii="Times New Roman" w:hAnsi="Times New Roman" w:cs="Times New Roman"/>
          <w:szCs w:val="20"/>
        </w:rPr>
        <w:t>Pisati</w:t>
      </w:r>
      <w:ins w:id="1700" w:author="Van Deusen, Amy Lynnette (alv5b)" w:date="2024-08-09T11:55:00Z">
        <w:r w:rsidR="00A30345">
          <w:rPr>
            <w:rFonts w:ascii="Times New Roman" w:hAnsi="Times New Roman" w:cs="Times New Roman"/>
            <w:szCs w:val="20"/>
          </w:rPr>
          <w:t xml:space="preserve"> F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01" w:author="Van Deusen, Amy Lynnette (alv5b)" w:date="2024-08-09T12:15:00Z">
        <w:r w:rsidRPr="00D808A5" w:rsidDel="00B77B82">
          <w:rPr>
            <w:rFonts w:ascii="Times New Roman" w:hAnsi="Times New Roman" w:cs="Times New Roman"/>
            <w:szCs w:val="20"/>
          </w:rPr>
          <w:delText xml:space="preserve">G. </w:delText>
        </w:r>
      </w:del>
      <w:r w:rsidRPr="00D808A5">
        <w:rPr>
          <w:rFonts w:ascii="Times New Roman" w:hAnsi="Times New Roman" w:cs="Times New Roman"/>
          <w:szCs w:val="20"/>
        </w:rPr>
        <w:t>Finocchiaro</w:t>
      </w:r>
      <w:ins w:id="1702" w:author="Van Deusen, Amy Lynnette (alv5b)" w:date="2024-08-09T12:15:00Z">
        <w:r w:rsidR="00B77B82">
          <w:rPr>
            <w:rFonts w:ascii="Times New Roman" w:hAnsi="Times New Roman" w:cs="Times New Roman"/>
            <w:szCs w:val="20"/>
          </w:rPr>
          <w:t xml:space="preserve"> G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03" w:author="Van Deusen, Amy Lynnette (alv5b)" w:date="2024-08-09T12:15:00Z">
        <w:r w:rsidRPr="00D808A5" w:rsidDel="00B77B82">
          <w:rPr>
            <w:rFonts w:ascii="Times New Roman" w:hAnsi="Times New Roman" w:cs="Times New Roman"/>
            <w:szCs w:val="20"/>
          </w:rPr>
          <w:delText xml:space="preserve">M.G. </w:delText>
        </w:r>
      </w:del>
      <w:r w:rsidRPr="00D808A5">
        <w:rPr>
          <w:rFonts w:ascii="Times New Roman" w:hAnsi="Times New Roman" w:cs="Times New Roman"/>
          <w:szCs w:val="20"/>
        </w:rPr>
        <w:t>Farace</w:t>
      </w:r>
      <w:ins w:id="1704" w:author="Van Deusen, Amy Lynnette (alv5b)" w:date="2024-08-09T12:15:00Z">
        <w:r w:rsidR="00B77B82">
          <w:rPr>
            <w:rFonts w:ascii="Times New Roman" w:hAnsi="Times New Roman" w:cs="Times New Roman"/>
            <w:szCs w:val="20"/>
          </w:rPr>
          <w:t xml:space="preserve"> MG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05" w:author="Van Deusen, Amy Lynnette (alv5b)" w:date="2024-08-09T12:16:00Z">
        <w:r w:rsidRPr="00D808A5" w:rsidDel="00B77B82">
          <w:rPr>
            <w:rFonts w:ascii="Times New Roman" w:hAnsi="Times New Roman" w:cs="Times New Roman"/>
            <w:szCs w:val="20"/>
          </w:rPr>
          <w:delText xml:space="preserve">S.A. </w:delText>
        </w:r>
      </w:del>
      <w:r w:rsidRPr="00D808A5">
        <w:rPr>
          <w:rFonts w:ascii="Times New Roman" w:hAnsi="Times New Roman" w:cs="Times New Roman"/>
          <w:szCs w:val="20"/>
        </w:rPr>
        <w:t>Ciafrè</w:t>
      </w:r>
      <w:ins w:id="1706" w:author="Van Deusen, Amy Lynnette (alv5b)" w:date="2024-08-09T12:16:00Z">
        <w:r w:rsidR="00B77B82">
          <w:rPr>
            <w:rFonts w:ascii="Times New Roman" w:hAnsi="Times New Roman" w:cs="Times New Roman"/>
            <w:szCs w:val="20"/>
          </w:rPr>
          <w:t xml:space="preserve"> SA.</w:t>
        </w:r>
      </w:ins>
      <w:del w:id="1707" w:author="Van Deusen, Amy Lynnette (alv5b)" w:date="2024-08-09T12:16:00Z">
        <w:r w:rsidRPr="00D808A5" w:rsidDel="00B77B82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Reelin affects chain-migration and differentiation of neural precursor cells</w:t>
      </w:r>
      <w:ins w:id="1708" w:author="Van Deusen, Amy Lynnette (alv5b)" w:date="2024-08-09T11:55:00Z">
        <w:r w:rsidR="00A30345">
          <w:rPr>
            <w:rFonts w:ascii="Times New Roman" w:hAnsi="Times New Roman" w:cs="Times New Roman"/>
            <w:szCs w:val="20"/>
          </w:rPr>
          <w:t>.</w:t>
        </w:r>
      </w:ins>
      <w:del w:id="1709" w:author="Van Deusen, Amy Lynnette (alv5b)" w:date="2024-08-09T11:55:00Z">
        <w:r w:rsidRPr="00D808A5" w:rsidDel="00A3034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A30345">
        <w:rPr>
          <w:rFonts w:ascii="Times New Roman" w:hAnsi="Times New Roman" w:cs="Times New Roman"/>
          <w:i/>
          <w:iCs/>
          <w:szCs w:val="20"/>
          <w:rPrChange w:id="1710" w:author="Van Deusen, Amy Lynnette (alv5b)" w:date="2024-08-09T11:55:00Z">
            <w:rPr>
              <w:rFonts w:ascii="Times New Roman" w:hAnsi="Times New Roman" w:cs="Times New Roman"/>
              <w:szCs w:val="20"/>
            </w:rPr>
          </w:rPrChange>
        </w:rPr>
        <w:t>Mol</w:t>
      </w:r>
      <w:del w:id="1711" w:author="Van Deusen, Amy Lynnette (alv5b)" w:date="2024-08-09T11:55:00Z">
        <w:r w:rsidRPr="00A30345" w:rsidDel="00A30345">
          <w:rPr>
            <w:rFonts w:ascii="Times New Roman" w:hAnsi="Times New Roman" w:cs="Times New Roman"/>
            <w:i/>
            <w:iCs/>
            <w:szCs w:val="20"/>
            <w:rPrChange w:id="1712" w:author="Van Deusen, Amy Lynnette (alv5b)" w:date="2024-08-09T11:55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30345">
        <w:rPr>
          <w:rFonts w:ascii="Times New Roman" w:hAnsi="Times New Roman" w:cs="Times New Roman"/>
          <w:i/>
          <w:iCs/>
          <w:szCs w:val="20"/>
          <w:rPrChange w:id="1713" w:author="Van Deusen, Amy Lynnette (alv5b)" w:date="2024-08-09T11:55:00Z">
            <w:rPr>
              <w:rFonts w:ascii="Times New Roman" w:hAnsi="Times New Roman" w:cs="Times New Roman"/>
              <w:szCs w:val="20"/>
            </w:rPr>
          </w:rPrChange>
        </w:rPr>
        <w:t xml:space="preserve"> Cell</w:t>
      </w:r>
      <w:del w:id="1714" w:author="Van Deusen, Amy Lynnette (alv5b)" w:date="2024-08-09T11:55:00Z">
        <w:r w:rsidRPr="00A30345" w:rsidDel="00A30345">
          <w:rPr>
            <w:rFonts w:ascii="Times New Roman" w:hAnsi="Times New Roman" w:cs="Times New Roman"/>
            <w:i/>
            <w:iCs/>
            <w:szCs w:val="20"/>
            <w:rPrChange w:id="1715" w:author="Van Deusen, Amy Lynnette (alv5b)" w:date="2024-08-09T11:55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30345">
        <w:rPr>
          <w:rFonts w:ascii="Times New Roman" w:hAnsi="Times New Roman" w:cs="Times New Roman"/>
          <w:i/>
          <w:iCs/>
          <w:szCs w:val="20"/>
          <w:rPrChange w:id="1716" w:author="Van Deusen, Amy Lynnette (alv5b)" w:date="2024-08-09T11:55:00Z">
            <w:rPr>
              <w:rFonts w:ascii="Times New Roman" w:hAnsi="Times New Roman" w:cs="Times New Roman"/>
              <w:szCs w:val="20"/>
            </w:rPr>
          </w:rPrChange>
        </w:rPr>
        <w:t xml:space="preserve"> Neurosci</w:t>
      </w:r>
      <w:r w:rsidRPr="00D808A5">
        <w:rPr>
          <w:rFonts w:ascii="Times New Roman" w:hAnsi="Times New Roman" w:cs="Times New Roman"/>
          <w:szCs w:val="20"/>
        </w:rPr>
        <w:t>. </w:t>
      </w:r>
      <w:ins w:id="1717" w:author="Van Deusen, Amy Lynnette (alv5b)" w:date="2024-08-09T11:55:00Z">
        <w:r w:rsidR="00A30345">
          <w:rPr>
            <w:rFonts w:ascii="Times New Roman" w:hAnsi="Times New Roman" w:cs="Times New Roman"/>
            <w:szCs w:val="20"/>
          </w:rPr>
          <w:t>2009;</w:t>
        </w:r>
      </w:ins>
      <w:r w:rsidRPr="00D808A5">
        <w:rPr>
          <w:rFonts w:ascii="Times New Roman" w:hAnsi="Times New Roman" w:cs="Times New Roman"/>
          <w:szCs w:val="20"/>
        </w:rPr>
        <w:t>42</w:t>
      </w:r>
      <w:del w:id="1718" w:author="Van Deusen, Amy Lynnette (alv5b)" w:date="2024-08-09T11:55:00Z">
        <w:r w:rsidRPr="00D808A5" w:rsidDel="00A30345">
          <w:rPr>
            <w:rFonts w:ascii="Times New Roman" w:hAnsi="Times New Roman" w:cs="Times New Roman"/>
            <w:szCs w:val="20"/>
          </w:rPr>
          <w:delText xml:space="preserve"> (2009)</w:delText>
        </w:r>
      </w:del>
      <w:ins w:id="1719" w:author="Van Deusen, Amy Lynnette (alv5b)" w:date="2024-08-09T11:55:00Z">
        <w:r w:rsidR="00A30345">
          <w:rPr>
            <w:rFonts w:ascii="Times New Roman" w:hAnsi="Times New Roman" w:cs="Times New Roman"/>
            <w:szCs w:val="20"/>
          </w:rPr>
          <w:t>:</w:t>
        </w:r>
      </w:ins>
      <w:del w:id="1720" w:author="Van Deusen, Amy Lynnette (alv5b)" w:date="2024-08-09T12:16:00Z">
        <w:r w:rsidRPr="00D808A5" w:rsidDel="00720300">
          <w:rPr>
            <w:rFonts w:ascii="Times New Roman" w:hAnsi="Times New Roman" w:cs="Times New Roman"/>
            <w:szCs w:val="20"/>
          </w:rPr>
          <w:delText xml:space="preserve"> </w:delText>
        </w:r>
      </w:del>
      <w:r w:rsidRPr="00D808A5">
        <w:rPr>
          <w:rFonts w:ascii="Times New Roman" w:hAnsi="Times New Roman" w:cs="Times New Roman"/>
          <w:szCs w:val="20"/>
        </w:rPr>
        <w:t xml:space="preserve">341–349. </w:t>
      </w:r>
      <w:del w:id="1721" w:author="Van Deusen, Amy Lynnette (alv5b)" w:date="2024-08-09T11:55:00Z">
        <w:r w:rsidRPr="00D808A5" w:rsidDel="00A30345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722" w:author="Van Deusen, Amy Lynnette (alv5b)" w:date="2024-08-09T11:55:00Z">
        <w:r w:rsidRPr="00D808A5" w:rsidDel="00A30345">
          <w:rPr>
            <w:rFonts w:ascii="Times New Roman" w:hAnsi="Times New Roman" w:cs="Times New Roman"/>
            <w:szCs w:val="20"/>
          </w:rPr>
          <w:delText>.org/</w:delText>
        </w:r>
      </w:del>
      <w:ins w:id="1723" w:author="Van Deusen, Amy Lynnette (alv5b)" w:date="2024-08-09T11:55:00Z">
        <w:r w:rsidR="00A3034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10.1016/j.mcn.2009.08.006</w:t>
      </w:r>
      <w:ins w:id="1724" w:author="Van Deusen, Amy Lynnette (alv5b)" w:date="2024-08-09T11:55:00Z">
        <w:r w:rsidR="00A30345">
          <w:rPr>
            <w:rFonts w:ascii="Times New Roman" w:hAnsi="Times New Roman" w:cs="Times New Roman"/>
            <w:szCs w:val="20"/>
          </w:rPr>
          <w:t>.</w:t>
        </w:r>
      </w:ins>
    </w:p>
    <w:p w14:paraId="176A4CF1" w14:textId="7E7FD48E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725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33</w:t>
      </w:r>
      <w:ins w:id="1726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727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728" w:author="Van Deusen, Amy Lynnette (alv5b)" w:date="2024-08-09T11:55:00Z">
        <w:r w:rsidRPr="00D808A5" w:rsidDel="000B0450">
          <w:rPr>
            <w:rFonts w:ascii="Times New Roman" w:hAnsi="Times New Roman" w:cs="Times New Roman"/>
            <w:szCs w:val="20"/>
          </w:rPr>
          <w:delText xml:space="preserve">K. </w:delText>
        </w:r>
      </w:del>
      <w:r w:rsidRPr="00D808A5">
        <w:rPr>
          <w:rFonts w:ascii="Times New Roman" w:hAnsi="Times New Roman" w:cs="Times New Roman"/>
          <w:szCs w:val="20"/>
        </w:rPr>
        <w:t>Minatohara</w:t>
      </w:r>
      <w:ins w:id="1729" w:author="Van Deusen, Amy Lynnette (alv5b)" w:date="2024-08-09T11:55:00Z">
        <w:r w:rsidR="000B0450">
          <w:rPr>
            <w:rFonts w:ascii="Times New Roman" w:hAnsi="Times New Roman" w:cs="Times New Roman"/>
            <w:szCs w:val="20"/>
          </w:rPr>
          <w:t xml:space="preserve"> </w:t>
        </w:r>
      </w:ins>
      <w:ins w:id="1730" w:author="Van Deusen, Amy Lynnette (alv5b)" w:date="2024-08-09T11:56:00Z">
        <w:r w:rsidR="000B0450">
          <w:rPr>
            <w:rFonts w:ascii="Times New Roman" w:hAnsi="Times New Roman" w:cs="Times New Roman"/>
            <w:szCs w:val="20"/>
          </w:rPr>
          <w:t>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31" w:author="Van Deusen, Amy Lynnette (alv5b)" w:date="2024-08-09T11:56:00Z">
        <w:r w:rsidRPr="00D808A5" w:rsidDel="000B0450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Akiyoshi</w:t>
      </w:r>
      <w:ins w:id="1732" w:author="Van Deusen, Amy Lynnette (alv5b)" w:date="2024-08-09T11:56:00Z">
        <w:r w:rsidR="000B0450">
          <w:rPr>
            <w:rFonts w:ascii="Times New Roman" w:hAnsi="Times New Roman" w:cs="Times New Roman"/>
            <w:szCs w:val="20"/>
          </w:rPr>
          <w:t xml:space="preserve"> 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33" w:author="Van Deusen, Amy Lynnette (alv5b)" w:date="2024-08-09T11:56:00Z">
        <w:r w:rsidRPr="00D808A5" w:rsidDel="000B0450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Okuno</w:t>
      </w:r>
      <w:del w:id="1734" w:author="Van Deusen, Amy Lynnette (alv5b)" w:date="2024-08-09T11:56:00Z">
        <w:r w:rsidRPr="00D808A5" w:rsidDel="000B0450">
          <w:rPr>
            <w:rFonts w:ascii="Times New Roman" w:hAnsi="Times New Roman" w:cs="Times New Roman"/>
            <w:szCs w:val="20"/>
          </w:rPr>
          <w:delText xml:space="preserve">, </w:delText>
        </w:r>
      </w:del>
      <w:ins w:id="1735" w:author="Van Deusen, Amy Lynnette (alv5b)" w:date="2024-08-09T11:56:00Z">
        <w:r w:rsidR="000B0450">
          <w:rPr>
            <w:rFonts w:ascii="Times New Roman" w:hAnsi="Times New Roman" w:cs="Times New Roman"/>
            <w:szCs w:val="20"/>
          </w:rPr>
          <w:t xml:space="preserve"> H.</w:t>
        </w:r>
        <w:r w:rsidR="000B0450" w:rsidRPr="00D808A5">
          <w:rPr>
            <w:rFonts w:ascii="Times New Roman" w:hAnsi="Times New Roman" w:cs="Times New Roman"/>
            <w:szCs w:val="20"/>
          </w:rPr>
          <w:t xml:space="preserve"> </w:t>
        </w:r>
      </w:ins>
      <w:r w:rsidRPr="00D808A5">
        <w:rPr>
          <w:rFonts w:ascii="Times New Roman" w:hAnsi="Times New Roman" w:cs="Times New Roman"/>
          <w:szCs w:val="20"/>
        </w:rPr>
        <w:t xml:space="preserve">Role of </w:t>
      </w:r>
      <w:r w:rsidR="000B0450" w:rsidRPr="00D808A5">
        <w:rPr>
          <w:rFonts w:ascii="Times New Roman" w:hAnsi="Times New Roman" w:cs="Times New Roman"/>
          <w:szCs w:val="20"/>
        </w:rPr>
        <w:t>immediate-early genes in synaptic plasticity and neuronal ensembles underlying the memory trace</w:t>
      </w:r>
      <w:ins w:id="1736" w:author="Van Deusen, Amy Lynnette (alv5b)" w:date="2024-08-09T11:56:00Z">
        <w:r w:rsidR="000B0450">
          <w:rPr>
            <w:rFonts w:ascii="Times New Roman" w:hAnsi="Times New Roman" w:cs="Times New Roman"/>
            <w:szCs w:val="20"/>
          </w:rPr>
          <w:t>.</w:t>
        </w:r>
      </w:ins>
      <w:del w:id="1737" w:author="Van Deusen, Amy Lynnette (alv5b)" w:date="2024-08-09T11:56:00Z">
        <w:r w:rsidRPr="00D808A5" w:rsidDel="000B0450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0B0450">
        <w:rPr>
          <w:rFonts w:ascii="Times New Roman" w:hAnsi="Times New Roman" w:cs="Times New Roman"/>
          <w:i/>
          <w:iCs/>
          <w:szCs w:val="20"/>
          <w:rPrChange w:id="1738" w:author="Van Deusen, Amy Lynnette (alv5b)" w:date="2024-08-09T11:56:00Z">
            <w:rPr>
              <w:rFonts w:ascii="Times New Roman" w:hAnsi="Times New Roman" w:cs="Times New Roman"/>
              <w:szCs w:val="20"/>
            </w:rPr>
          </w:rPrChange>
        </w:rPr>
        <w:t>Front</w:t>
      </w:r>
      <w:del w:id="1739" w:author="Van Deusen, Amy Lynnette (alv5b)" w:date="2024-08-09T11:56:00Z">
        <w:r w:rsidRPr="000B0450" w:rsidDel="000B0450">
          <w:rPr>
            <w:rFonts w:ascii="Times New Roman" w:hAnsi="Times New Roman" w:cs="Times New Roman"/>
            <w:i/>
            <w:iCs/>
            <w:szCs w:val="20"/>
            <w:rPrChange w:id="1740" w:author="Van Deusen, Amy Lynnette (alv5b)" w:date="2024-08-09T11:56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0B0450">
        <w:rPr>
          <w:rFonts w:ascii="Times New Roman" w:hAnsi="Times New Roman" w:cs="Times New Roman"/>
          <w:i/>
          <w:iCs/>
          <w:szCs w:val="20"/>
          <w:rPrChange w:id="1741" w:author="Van Deusen, Amy Lynnette (alv5b)" w:date="2024-08-09T11:56:00Z">
            <w:rPr>
              <w:rFonts w:ascii="Times New Roman" w:hAnsi="Times New Roman" w:cs="Times New Roman"/>
              <w:szCs w:val="20"/>
            </w:rPr>
          </w:rPrChange>
        </w:rPr>
        <w:t xml:space="preserve"> Mol</w:t>
      </w:r>
      <w:del w:id="1742" w:author="Van Deusen, Amy Lynnette (alv5b)" w:date="2024-08-09T11:56:00Z">
        <w:r w:rsidRPr="000B0450" w:rsidDel="000B0450">
          <w:rPr>
            <w:rFonts w:ascii="Times New Roman" w:hAnsi="Times New Roman" w:cs="Times New Roman"/>
            <w:i/>
            <w:iCs/>
            <w:szCs w:val="20"/>
            <w:rPrChange w:id="1743" w:author="Van Deusen, Amy Lynnette (alv5b)" w:date="2024-08-09T11:56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0B0450">
        <w:rPr>
          <w:rFonts w:ascii="Times New Roman" w:hAnsi="Times New Roman" w:cs="Times New Roman"/>
          <w:i/>
          <w:iCs/>
          <w:szCs w:val="20"/>
          <w:rPrChange w:id="1744" w:author="Van Deusen, Amy Lynnette (alv5b)" w:date="2024-08-09T11:56:00Z">
            <w:rPr>
              <w:rFonts w:ascii="Times New Roman" w:hAnsi="Times New Roman" w:cs="Times New Roman"/>
              <w:szCs w:val="20"/>
            </w:rPr>
          </w:rPrChange>
        </w:rPr>
        <w:t xml:space="preserve"> Neurosci</w:t>
      </w:r>
      <w:r w:rsidRPr="00D808A5">
        <w:rPr>
          <w:rFonts w:ascii="Times New Roman" w:hAnsi="Times New Roman" w:cs="Times New Roman"/>
          <w:szCs w:val="20"/>
        </w:rPr>
        <w:t>. </w:t>
      </w:r>
      <w:ins w:id="1745" w:author="Van Deusen, Amy Lynnette (alv5b)" w:date="2024-08-09T11:56:00Z">
        <w:r w:rsidR="000B0450">
          <w:rPr>
            <w:rFonts w:ascii="Times New Roman" w:hAnsi="Times New Roman" w:cs="Times New Roman"/>
            <w:szCs w:val="20"/>
          </w:rPr>
          <w:t>2016;</w:t>
        </w:r>
      </w:ins>
      <w:del w:id="1746" w:author="Van Deusen, Amy Lynnette (alv5b)" w:date="2024-08-09T11:56:00Z">
        <w:r w:rsidRPr="00D808A5" w:rsidDel="000B0450">
          <w:rPr>
            <w:rFonts w:ascii="Times New Roman" w:hAnsi="Times New Roman" w:cs="Times New Roman"/>
            <w:szCs w:val="20"/>
          </w:rPr>
          <w:delText> </w:delText>
        </w:r>
      </w:del>
      <w:r w:rsidRPr="00D808A5">
        <w:rPr>
          <w:rFonts w:ascii="Times New Roman" w:hAnsi="Times New Roman" w:cs="Times New Roman"/>
          <w:szCs w:val="20"/>
        </w:rPr>
        <w:t>8</w:t>
      </w:r>
      <w:del w:id="1747" w:author="Van Deusen, Amy Lynnette (alv5b)" w:date="2024-08-09T11:56:00Z">
        <w:r w:rsidRPr="00D808A5" w:rsidDel="000B0450">
          <w:rPr>
            <w:rFonts w:ascii="Times New Roman" w:hAnsi="Times New Roman" w:cs="Times New Roman"/>
            <w:szCs w:val="20"/>
          </w:rPr>
          <w:delText xml:space="preserve"> (2016) </w:delText>
        </w:r>
      </w:del>
      <w:ins w:id="1748" w:author="Van Deusen, Amy Lynnette (alv5b)" w:date="2024-08-09T11:56:00Z">
        <w:r w:rsidR="000B045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78.</w:t>
      </w:r>
      <w:ins w:id="1749" w:author="Van Deusen, Amy Lynnette (alv5b)" w:date="2024-08-09T11:56:00Z">
        <w:r w:rsidR="000B0450">
          <w:rPr>
            <w:rFonts w:ascii="Times New Roman" w:hAnsi="Times New Roman" w:cs="Times New Roman"/>
            <w:szCs w:val="20"/>
          </w:rPr>
          <w:t xml:space="preserve"> </w:t>
        </w:r>
      </w:ins>
      <w:del w:id="1750" w:author="Van Deusen, Amy Lynnette (alv5b)" w:date="2024-08-09T11:56:00Z">
        <w:r w:rsidRPr="00D808A5" w:rsidDel="000B0450">
          <w:rPr>
            <w:rFonts w:ascii="Times New Roman" w:hAnsi="Times New Roman" w:cs="Times New Roman"/>
            <w:szCs w:val="20"/>
          </w:rPr>
          <w:delText xml:space="preserve"> 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751" w:author="Van Deusen, Amy Lynnette (alv5b)" w:date="2024-08-09T11:56:00Z">
        <w:r w:rsidRPr="00D808A5" w:rsidDel="000B0450">
          <w:rPr>
            <w:rFonts w:ascii="Times New Roman" w:hAnsi="Times New Roman" w:cs="Times New Roman"/>
            <w:szCs w:val="20"/>
          </w:rPr>
          <w:delText>.org/</w:delText>
        </w:r>
      </w:del>
      <w:ins w:id="1752" w:author="Van Deusen, Amy Lynnette (alv5b)" w:date="2024-08-09T11:56:00Z">
        <w:r w:rsidR="000B045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10.3389/fnmol.2015.00078</w:t>
      </w:r>
      <w:ins w:id="1753" w:author="Van Deusen, Amy Lynnette (alv5b)" w:date="2024-08-09T11:56:00Z">
        <w:r w:rsidR="000B0450">
          <w:rPr>
            <w:rFonts w:ascii="Times New Roman" w:hAnsi="Times New Roman" w:cs="Times New Roman"/>
            <w:szCs w:val="20"/>
          </w:rPr>
          <w:t>.</w:t>
        </w:r>
      </w:ins>
    </w:p>
    <w:p w14:paraId="64168A2C" w14:textId="762F2868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754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lastRenderedPageBreak/>
          <w:delText>[</w:delText>
        </w:r>
      </w:del>
      <w:r w:rsidRPr="00D808A5">
        <w:rPr>
          <w:rFonts w:ascii="Times New Roman" w:hAnsi="Times New Roman" w:cs="Times New Roman"/>
          <w:szCs w:val="20"/>
        </w:rPr>
        <w:t>34</w:t>
      </w:r>
      <w:ins w:id="1755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756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757" w:author="Van Deusen, Amy Lynnette (alv5b)" w:date="2024-08-09T11:57:00Z">
        <w:r w:rsidRPr="00D808A5" w:rsidDel="004D3B08">
          <w:rPr>
            <w:rFonts w:ascii="Times New Roman" w:hAnsi="Times New Roman" w:cs="Times New Roman"/>
            <w:szCs w:val="20"/>
          </w:rPr>
          <w:delText xml:space="preserve">G.H. </w:delText>
        </w:r>
      </w:del>
      <w:r w:rsidRPr="00D808A5">
        <w:rPr>
          <w:rFonts w:ascii="Times New Roman" w:hAnsi="Times New Roman" w:cs="Times New Roman"/>
          <w:szCs w:val="20"/>
        </w:rPr>
        <w:t>Lee</w:t>
      </w:r>
      <w:ins w:id="1758" w:author="Van Deusen, Amy Lynnette (alv5b)" w:date="2024-08-09T11:57:00Z">
        <w:r w:rsidR="004D3B08">
          <w:rPr>
            <w:rFonts w:ascii="Times New Roman" w:hAnsi="Times New Roman" w:cs="Times New Roman"/>
            <w:szCs w:val="20"/>
          </w:rPr>
          <w:t xml:space="preserve"> GH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59" w:author="Van Deusen, Amy Lynnette (alv5b)" w:date="2024-08-09T11:57:00Z">
        <w:r w:rsidRPr="00D808A5" w:rsidDel="004D3B08">
          <w:rPr>
            <w:rFonts w:ascii="Times New Roman" w:hAnsi="Times New Roman" w:cs="Times New Roman"/>
            <w:szCs w:val="20"/>
          </w:rPr>
          <w:delText xml:space="preserve">Z. </w:delText>
        </w:r>
      </w:del>
      <w:r w:rsidRPr="00D808A5">
        <w:rPr>
          <w:rFonts w:ascii="Times New Roman" w:hAnsi="Times New Roman" w:cs="Times New Roman"/>
          <w:szCs w:val="20"/>
        </w:rPr>
        <w:t>Chhangawala</w:t>
      </w:r>
      <w:ins w:id="1760" w:author="Van Deusen, Amy Lynnette (alv5b)" w:date="2024-08-09T11:57:00Z">
        <w:r w:rsidR="004D3B08">
          <w:rPr>
            <w:rFonts w:ascii="Times New Roman" w:hAnsi="Times New Roman" w:cs="Times New Roman"/>
            <w:szCs w:val="20"/>
          </w:rPr>
          <w:t xml:space="preserve"> Z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61" w:author="Van Deusen, Amy Lynnette (alv5b)" w:date="2024-08-09T11:57:00Z">
        <w:r w:rsidRPr="00D808A5" w:rsidDel="004D3B08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von Daake</w:t>
      </w:r>
      <w:ins w:id="1762" w:author="Van Deusen, Amy Lynnette (alv5b)" w:date="2024-08-09T11:57:00Z">
        <w:r w:rsidR="004D3B08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63" w:author="Van Deusen, Amy Lynnette (alv5b)" w:date="2024-08-09T11:57:00Z">
        <w:r w:rsidRPr="00D808A5" w:rsidDel="004D3B08">
          <w:rPr>
            <w:rFonts w:ascii="Times New Roman" w:hAnsi="Times New Roman" w:cs="Times New Roman"/>
            <w:szCs w:val="20"/>
          </w:rPr>
          <w:delText>J.N. Savas, J.R. Yates 3rd, D. Comoletti, G. D'Arcangelo,</w:delText>
        </w:r>
      </w:del>
      <w:ins w:id="1764" w:author="Van Deusen, Amy Lynnette (alv5b)" w:date="2024-08-09T11:57:00Z">
        <w:r w:rsidR="004D3B08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Reelin induces Erk1/2 signaling in cortical neurons through a non-canonical pathway</w:t>
      </w:r>
      <w:ins w:id="1765" w:author="Van Deusen, Amy Lynnette (alv5b)" w:date="2024-08-09T11:57:00Z">
        <w:r w:rsidR="004D3B08">
          <w:rPr>
            <w:rFonts w:ascii="Times New Roman" w:hAnsi="Times New Roman" w:cs="Times New Roman"/>
            <w:szCs w:val="20"/>
          </w:rPr>
          <w:t>.</w:t>
        </w:r>
      </w:ins>
      <w:del w:id="1766" w:author="Van Deusen, Amy Lynnette (alv5b)" w:date="2024-08-09T11:57:00Z">
        <w:r w:rsidRPr="00D808A5" w:rsidDel="004D3B08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4D3B08">
        <w:rPr>
          <w:rFonts w:ascii="Times New Roman" w:hAnsi="Times New Roman" w:cs="Times New Roman"/>
          <w:i/>
          <w:iCs/>
          <w:szCs w:val="20"/>
          <w:rPrChange w:id="1767" w:author="Van Deusen, Amy Lynnette (alv5b)" w:date="2024-08-09T11:57:00Z">
            <w:rPr>
              <w:rFonts w:ascii="Times New Roman" w:hAnsi="Times New Roman" w:cs="Times New Roman"/>
              <w:szCs w:val="20"/>
            </w:rPr>
          </w:rPrChange>
        </w:rPr>
        <w:t>J</w:t>
      </w:r>
      <w:del w:id="1768" w:author="Van Deusen, Amy Lynnette (alv5b)" w:date="2024-08-09T11:57:00Z">
        <w:r w:rsidRPr="004D3B08" w:rsidDel="004D3B08">
          <w:rPr>
            <w:rFonts w:ascii="Times New Roman" w:hAnsi="Times New Roman" w:cs="Times New Roman"/>
            <w:i/>
            <w:iCs/>
            <w:szCs w:val="20"/>
            <w:rPrChange w:id="1769" w:author="Van Deusen, Amy Lynnette (alv5b)" w:date="2024-08-09T11:5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4D3B08">
        <w:rPr>
          <w:rFonts w:ascii="Times New Roman" w:hAnsi="Times New Roman" w:cs="Times New Roman"/>
          <w:i/>
          <w:iCs/>
          <w:szCs w:val="20"/>
          <w:rPrChange w:id="1770" w:author="Van Deusen, Amy Lynnette (alv5b)" w:date="2024-08-09T11:57:00Z">
            <w:rPr>
              <w:rFonts w:ascii="Times New Roman" w:hAnsi="Times New Roman" w:cs="Times New Roman"/>
              <w:szCs w:val="20"/>
            </w:rPr>
          </w:rPrChange>
        </w:rPr>
        <w:t xml:space="preserve"> Biol</w:t>
      </w:r>
      <w:del w:id="1771" w:author="Van Deusen, Amy Lynnette (alv5b)" w:date="2024-08-09T11:57:00Z">
        <w:r w:rsidRPr="004D3B08" w:rsidDel="004D3B08">
          <w:rPr>
            <w:rFonts w:ascii="Times New Roman" w:hAnsi="Times New Roman" w:cs="Times New Roman"/>
            <w:i/>
            <w:iCs/>
            <w:szCs w:val="20"/>
            <w:rPrChange w:id="1772" w:author="Van Deusen, Amy Lynnette (alv5b)" w:date="2024-08-09T11:5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4D3B08">
        <w:rPr>
          <w:rFonts w:ascii="Times New Roman" w:hAnsi="Times New Roman" w:cs="Times New Roman"/>
          <w:i/>
          <w:iCs/>
          <w:szCs w:val="20"/>
          <w:rPrChange w:id="1773" w:author="Van Deusen, Amy Lynnette (alv5b)" w:date="2024-08-09T11:57:00Z">
            <w:rPr>
              <w:rFonts w:ascii="Times New Roman" w:hAnsi="Times New Roman" w:cs="Times New Roman"/>
              <w:szCs w:val="20"/>
            </w:rPr>
          </w:rPrChange>
        </w:rPr>
        <w:t xml:space="preserve"> Chem</w:t>
      </w:r>
      <w:r w:rsidRPr="00D808A5">
        <w:rPr>
          <w:rFonts w:ascii="Times New Roman" w:hAnsi="Times New Roman" w:cs="Times New Roman"/>
          <w:szCs w:val="20"/>
        </w:rPr>
        <w:t>. </w:t>
      </w:r>
      <w:ins w:id="1774" w:author="Van Deusen, Amy Lynnette (alv5b)" w:date="2024-08-09T11:57:00Z">
        <w:r w:rsidR="004D3B08">
          <w:rPr>
            <w:rFonts w:ascii="Times New Roman" w:hAnsi="Times New Roman" w:cs="Times New Roman"/>
            <w:szCs w:val="20"/>
          </w:rPr>
          <w:t>2014;</w:t>
        </w:r>
      </w:ins>
      <w:r w:rsidRPr="00D808A5">
        <w:rPr>
          <w:rFonts w:ascii="Times New Roman" w:hAnsi="Times New Roman" w:cs="Times New Roman"/>
          <w:szCs w:val="20"/>
        </w:rPr>
        <w:t>289</w:t>
      </w:r>
      <w:del w:id="1775" w:author="Van Deusen, Amy Lynnette (alv5b)" w:date="2024-08-09T11:57:00Z">
        <w:r w:rsidRPr="00D808A5" w:rsidDel="004D3B08">
          <w:rPr>
            <w:rFonts w:ascii="Times New Roman" w:hAnsi="Times New Roman" w:cs="Times New Roman"/>
            <w:szCs w:val="20"/>
          </w:rPr>
          <w:delText xml:space="preserve"> (2014) </w:delText>
        </w:r>
      </w:del>
      <w:ins w:id="1776" w:author="Van Deusen, Amy Lynnette (alv5b)" w:date="2024-08-09T11:57:00Z">
        <w:r w:rsidR="004D3B08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20307–20317. </w:t>
      </w:r>
      <w:del w:id="1777" w:author="Van Deusen, Amy Lynnette (alv5b)" w:date="2024-08-09T11:57:00Z">
        <w:r w:rsidRPr="00D808A5" w:rsidDel="004D3B08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778" w:author="Van Deusen, Amy Lynnette (alv5b)" w:date="2024-08-09T11:57:00Z">
        <w:r w:rsidRPr="00D808A5" w:rsidDel="004D3B08">
          <w:rPr>
            <w:rFonts w:ascii="Times New Roman" w:hAnsi="Times New Roman" w:cs="Times New Roman"/>
            <w:szCs w:val="20"/>
          </w:rPr>
          <w:delText>.org/</w:delText>
        </w:r>
      </w:del>
      <w:ins w:id="1779" w:author="Van Deusen, Amy Lynnette (alv5b)" w:date="2024-08-09T11:57:00Z">
        <w:r w:rsidR="004D3B08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10.1074/jbc.M114.576249</w:t>
      </w:r>
      <w:ins w:id="1780" w:author="Van Deusen, Amy Lynnette (alv5b)" w:date="2024-08-09T11:57:00Z">
        <w:r w:rsidR="004D3B08">
          <w:rPr>
            <w:rFonts w:ascii="Times New Roman" w:hAnsi="Times New Roman" w:cs="Times New Roman"/>
            <w:szCs w:val="20"/>
          </w:rPr>
          <w:t>.</w:t>
        </w:r>
      </w:ins>
    </w:p>
    <w:p w14:paraId="4FBFA4E8" w14:textId="7A6FF27C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781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35</w:t>
      </w:r>
      <w:ins w:id="1782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783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784" w:author="Van Deusen, Amy Lynnette (alv5b)" w:date="2024-08-09T11:57:00Z">
        <w:r w:rsidRPr="00D808A5" w:rsidDel="0060745A">
          <w:rPr>
            <w:rFonts w:ascii="Times New Roman" w:hAnsi="Times New Roman" w:cs="Times New Roman"/>
            <w:szCs w:val="20"/>
          </w:rPr>
          <w:delText xml:space="preserve">K.E. </w:delText>
        </w:r>
      </w:del>
      <w:r w:rsidRPr="00D808A5">
        <w:rPr>
          <w:rFonts w:ascii="Times New Roman" w:hAnsi="Times New Roman" w:cs="Times New Roman"/>
          <w:szCs w:val="20"/>
        </w:rPr>
        <w:t>Murray</w:t>
      </w:r>
      <w:ins w:id="1785" w:author="Van Deusen, Amy Lynnette (alv5b)" w:date="2024-08-09T11:57:00Z">
        <w:r w:rsidR="0060745A">
          <w:rPr>
            <w:rFonts w:ascii="Times New Roman" w:hAnsi="Times New Roman" w:cs="Times New Roman"/>
            <w:szCs w:val="20"/>
          </w:rPr>
          <w:t xml:space="preserve"> KE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86" w:author="Van Deusen, Amy Lynnette (alv5b)" w:date="2024-08-09T11:57:00Z">
        <w:r w:rsidRPr="00D808A5" w:rsidDel="0060745A">
          <w:rPr>
            <w:rFonts w:ascii="Times New Roman" w:hAnsi="Times New Roman" w:cs="Times New Roman"/>
            <w:szCs w:val="20"/>
          </w:rPr>
          <w:delText xml:space="preserve">V. </w:delText>
        </w:r>
      </w:del>
      <w:r w:rsidRPr="00D808A5">
        <w:rPr>
          <w:rFonts w:ascii="Times New Roman" w:hAnsi="Times New Roman" w:cs="Times New Roman"/>
          <w:szCs w:val="20"/>
        </w:rPr>
        <w:t>Delic</w:t>
      </w:r>
      <w:ins w:id="1787" w:author="Van Deusen, Amy Lynnette (alv5b)" w:date="2024-08-09T11:57:00Z">
        <w:r w:rsidR="0060745A">
          <w:rPr>
            <w:rFonts w:ascii="Times New Roman" w:hAnsi="Times New Roman" w:cs="Times New Roman"/>
            <w:szCs w:val="20"/>
          </w:rPr>
          <w:t xml:space="preserve"> </w:t>
        </w:r>
      </w:ins>
      <w:ins w:id="1788" w:author="Van Deusen, Amy Lynnette (alv5b)" w:date="2024-08-09T11:58:00Z">
        <w:r w:rsidR="0060745A">
          <w:rPr>
            <w:rFonts w:ascii="Times New Roman" w:hAnsi="Times New Roman" w:cs="Times New Roman"/>
            <w:szCs w:val="20"/>
          </w:rPr>
          <w:t>V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89" w:author="Van Deusen, Amy Lynnette (alv5b)" w:date="2024-08-09T11:58:00Z">
        <w:r w:rsidRPr="00D808A5" w:rsidDel="0060745A">
          <w:rPr>
            <w:rFonts w:ascii="Times New Roman" w:hAnsi="Times New Roman" w:cs="Times New Roman"/>
            <w:szCs w:val="20"/>
          </w:rPr>
          <w:delText xml:space="preserve">W.A. </w:delText>
        </w:r>
      </w:del>
      <w:r w:rsidRPr="00D808A5">
        <w:rPr>
          <w:rFonts w:ascii="Times New Roman" w:hAnsi="Times New Roman" w:cs="Times New Roman"/>
          <w:szCs w:val="20"/>
        </w:rPr>
        <w:t>Ratliff</w:t>
      </w:r>
      <w:ins w:id="1790" w:author="Van Deusen, Amy Lynnette (alv5b)" w:date="2024-08-09T11:58:00Z">
        <w:r w:rsidR="0060745A">
          <w:rPr>
            <w:rFonts w:ascii="Times New Roman" w:hAnsi="Times New Roman" w:cs="Times New Roman"/>
            <w:szCs w:val="20"/>
          </w:rPr>
          <w:t xml:space="preserve"> WA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91" w:author="Van Deusen, Amy Lynnette (alv5b)" w:date="2024-08-09T12:17:00Z">
        <w:r w:rsidRPr="00D808A5" w:rsidDel="008D60D1">
          <w:rPr>
            <w:rFonts w:ascii="Times New Roman" w:hAnsi="Times New Roman" w:cs="Times New Roman"/>
            <w:szCs w:val="20"/>
          </w:rPr>
          <w:delText xml:space="preserve">K.D. </w:delText>
        </w:r>
      </w:del>
      <w:r w:rsidRPr="00D808A5">
        <w:rPr>
          <w:rFonts w:ascii="Times New Roman" w:hAnsi="Times New Roman" w:cs="Times New Roman"/>
          <w:szCs w:val="20"/>
        </w:rPr>
        <w:t>Beck</w:t>
      </w:r>
      <w:ins w:id="1792" w:author="Van Deusen, Amy Lynnette (alv5b)" w:date="2024-08-09T12:17:00Z">
        <w:r w:rsidR="008D60D1">
          <w:rPr>
            <w:rFonts w:ascii="Times New Roman" w:hAnsi="Times New Roman" w:cs="Times New Roman"/>
            <w:szCs w:val="20"/>
          </w:rPr>
          <w:t xml:space="preserve"> KD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793" w:author="Van Deusen, Amy Lynnette (alv5b)" w:date="2024-08-09T12:17:00Z">
        <w:r w:rsidRPr="00D808A5" w:rsidDel="008D60D1">
          <w:rPr>
            <w:rFonts w:ascii="Times New Roman" w:hAnsi="Times New Roman" w:cs="Times New Roman"/>
            <w:szCs w:val="20"/>
          </w:rPr>
          <w:delText xml:space="preserve">B.A. </w:delText>
        </w:r>
      </w:del>
      <w:r w:rsidRPr="00D808A5">
        <w:rPr>
          <w:rFonts w:ascii="Times New Roman" w:hAnsi="Times New Roman" w:cs="Times New Roman"/>
          <w:szCs w:val="20"/>
        </w:rPr>
        <w:t>Citron</w:t>
      </w:r>
      <w:ins w:id="1794" w:author="Van Deusen, Amy Lynnette (alv5b)" w:date="2024-08-09T12:17:00Z">
        <w:r w:rsidR="008D60D1">
          <w:rPr>
            <w:rFonts w:ascii="Times New Roman" w:hAnsi="Times New Roman" w:cs="Times New Roman"/>
            <w:szCs w:val="20"/>
          </w:rPr>
          <w:t xml:space="preserve"> BA.</w:t>
        </w:r>
      </w:ins>
      <w:del w:id="1795" w:author="Van Deusen, Amy Lynnette (alv5b)" w:date="2024-08-09T12:17:00Z">
        <w:r w:rsidRPr="00D808A5" w:rsidDel="008D60D1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Acute gene expression changes in the mouse hippocampus following a combined Gulf War toxicant exposure</w:t>
      </w:r>
      <w:ins w:id="1796" w:author="Van Deusen, Amy Lynnette (alv5b)" w:date="2024-08-09T11:58:00Z">
        <w:r w:rsidR="0060745A">
          <w:rPr>
            <w:rFonts w:ascii="Times New Roman" w:hAnsi="Times New Roman" w:cs="Times New Roman"/>
            <w:szCs w:val="20"/>
          </w:rPr>
          <w:t>.</w:t>
        </w:r>
      </w:ins>
      <w:del w:id="1797" w:author="Van Deusen, Amy Lynnette (alv5b)" w:date="2024-08-09T11:58:00Z">
        <w:r w:rsidRPr="00D808A5" w:rsidDel="0060745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60745A">
        <w:rPr>
          <w:rFonts w:ascii="Times New Roman" w:hAnsi="Times New Roman" w:cs="Times New Roman"/>
          <w:i/>
          <w:iCs/>
          <w:szCs w:val="20"/>
          <w:rPrChange w:id="1798" w:author="Van Deusen, Amy Lynnette (alv5b)" w:date="2024-08-09T11:58:00Z">
            <w:rPr>
              <w:rFonts w:ascii="Times New Roman" w:hAnsi="Times New Roman" w:cs="Times New Roman"/>
              <w:szCs w:val="20"/>
            </w:rPr>
          </w:rPrChange>
        </w:rPr>
        <w:t>Life Sci</w:t>
      </w:r>
      <w:r w:rsidRPr="00D808A5">
        <w:rPr>
          <w:rFonts w:ascii="Times New Roman" w:hAnsi="Times New Roman" w:cs="Times New Roman"/>
          <w:szCs w:val="20"/>
        </w:rPr>
        <w:t>. </w:t>
      </w:r>
      <w:ins w:id="1799" w:author="Van Deusen, Amy Lynnette (alv5b)" w:date="2024-08-09T11:58:00Z">
        <w:r w:rsidR="0060745A">
          <w:rPr>
            <w:rFonts w:ascii="Times New Roman" w:hAnsi="Times New Roman" w:cs="Times New Roman"/>
            <w:szCs w:val="20"/>
          </w:rPr>
          <w:t>2021;</w:t>
        </w:r>
      </w:ins>
      <w:r w:rsidRPr="00D808A5">
        <w:rPr>
          <w:rFonts w:ascii="Times New Roman" w:hAnsi="Times New Roman" w:cs="Times New Roman"/>
          <w:szCs w:val="20"/>
        </w:rPr>
        <w:t>284</w:t>
      </w:r>
      <w:del w:id="1800" w:author="Van Deusen, Amy Lynnette (alv5b)" w:date="2024-08-09T11:58:00Z">
        <w:r w:rsidRPr="00D808A5" w:rsidDel="0060745A">
          <w:rPr>
            <w:rFonts w:ascii="Times New Roman" w:hAnsi="Times New Roman" w:cs="Times New Roman"/>
            <w:szCs w:val="20"/>
          </w:rPr>
          <w:delText xml:space="preserve"> (2021) </w:delText>
        </w:r>
      </w:del>
      <w:ins w:id="1801" w:author="Van Deusen, Amy Lynnette (alv5b)" w:date="2024-08-09T11:58:00Z">
        <w:r w:rsidR="0060745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119845. </w:t>
      </w:r>
      <w:del w:id="1802" w:author="Van Deusen, Amy Lynnette (alv5b)" w:date="2024-08-09T11:58:00Z">
        <w:r w:rsidRPr="00D808A5" w:rsidDel="00064201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803" w:author="Van Deusen, Amy Lynnette (alv5b)" w:date="2024-08-09T11:58:00Z">
        <w:r w:rsidRPr="00D808A5" w:rsidDel="00064201">
          <w:rPr>
            <w:rFonts w:ascii="Times New Roman" w:hAnsi="Times New Roman" w:cs="Times New Roman"/>
            <w:szCs w:val="20"/>
          </w:rPr>
          <w:delText>.org/</w:delText>
        </w:r>
      </w:del>
      <w:ins w:id="1804" w:author="Van Deusen, Amy Lynnette (alv5b)" w:date="2024-08-09T11:58:00Z">
        <w:r w:rsidR="00064201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10.1016/j.lfs.2021.119845</w:t>
      </w:r>
      <w:ins w:id="1805" w:author="Van Deusen, Amy Lynnette (alv5b)" w:date="2024-08-09T11:58:00Z">
        <w:r w:rsidR="00064201">
          <w:rPr>
            <w:rFonts w:ascii="Times New Roman" w:hAnsi="Times New Roman" w:cs="Times New Roman"/>
            <w:szCs w:val="20"/>
          </w:rPr>
          <w:t>.</w:t>
        </w:r>
      </w:ins>
    </w:p>
    <w:p w14:paraId="062639D7" w14:textId="17439086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806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36</w:t>
      </w:r>
      <w:ins w:id="1807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808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809" w:author="Van Deusen, Amy Lynnette (alv5b)" w:date="2024-08-09T11:58:00Z">
        <w:r w:rsidRPr="00D808A5" w:rsidDel="003E7B79">
          <w:rPr>
            <w:rFonts w:ascii="Times New Roman" w:hAnsi="Times New Roman" w:cs="Times New Roman"/>
            <w:szCs w:val="20"/>
          </w:rPr>
          <w:delText xml:space="preserve">R.C. </w:delText>
        </w:r>
      </w:del>
      <w:r w:rsidRPr="00D808A5">
        <w:rPr>
          <w:rFonts w:ascii="Times New Roman" w:hAnsi="Times New Roman" w:cs="Times New Roman"/>
          <w:szCs w:val="20"/>
        </w:rPr>
        <w:t>Hogg</w:t>
      </w:r>
      <w:ins w:id="1810" w:author="Van Deusen, Amy Lynnette (alv5b)" w:date="2024-08-09T11:58:00Z">
        <w:r w:rsidR="003E7B79">
          <w:rPr>
            <w:rFonts w:ascii="Times New Roman" w:hAnsi="Times New Roman" w:cs="Times New Roman"/>
            <w:szCs w:val="20"/>
          </w:rPr>
          <w:t xml:space="preserve"> RC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11" w:author="Van Deusen, Amy Lynnette (alv5b)" w:date="2024-08-09T11:58:00Z">
        <w:r w:rsidRPr="00D808A5" w:rsidDel="003E7B79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Raggenbass</w:t>
      </w:r>
      <w:ins w:id="1812" w:author="Van Deusen, Amy Lynnette (alv5b)" w:date="2024-08-09T11:58:00Z">
        <w:r w:rsidR="003E7B79">
          <w:rPr>
            <w:rFonts w:ascii="Times New Roman" w:hAnsi="Times New Roman" w:cs="Times New Roman"/>
            <w:szCs w:val="20"/>
          </w:rPr>
          <w:t xml:space="preserve"> 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13" w:author="Van Deusen, Amy Lynnette (alv5b)" w:date="2024-08-09T11:58:00Z">
        <w:r w:rsidRPr="00D808A5" w:rsidDel="003E7B79">
          <w:rPr>
            <w:rFonts w:ascii="Times New Roman" w:hAnsi="Times New Roman" w:cs="Times New Roman"/>
            <w:szCs w:val="20"/>
          </w:rPr>
          <w:delText xml:space="preserve">D. </w:delText>
        </w:r>
      </w:del>
      <w:r w:rsidRPr="00D808A5">
        <w:rPr>
          <w:rFonts w:ascii="Times New Roman" w:hAnsi="Times New Roman" w:cs="Times New Roman"/>
          <w:szCs w:val="20"/>
        </w:rPr>
        <w:t>Bertrand</w:t>
      </w:r>
      <w:ins w:id="1814" w:author="Van Deusen, Amy Lynnette (alv5b)" w:date="2024-08-09T11:58:00Z">
        <w:r w:rsidR="003E7B79">
          <w:rPr>
            <w:rFonts w:ascii="Times New Roman" w:hAnsi="Times New Roman" w:cs="Times New Roman"/>
            <w:szCs w:val="20"/>
          </w:rPr>
          <w:t xml:space="preserve"> D</w:t>
        </w:r>
      </w:ins>
      <w:ins w:id="1815" w:author="Van Deusen, Amy Lynnette (alv5b)" w:date="2024-08-09T11:59:00Z">
        <w:r w:rsidR="003E7B79">
          <w:rPr>
            <w:rFonts w:ascii="Times New Roman" w:hAnsi="Times New Roman" w:cs="Times New Roman"/>
            <w:szCs w:val="20"/>
          </w:rPr>
          <w:t>.</w:t>
        </w:r>
      </w:ins>
      <w:del w:id="1816" w:author="Van Deusen, Amy Lynnette (alv5b)" w:date="2024-08-09T11:59:00Z">
        <w:r w:rsidRPr="00D808A5" w:rsidDel="003E7B79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Nicotinic acetylcholine receptors: from structure to brain function</w:t>
      </w:r>
      <w:ins w:id="1817" w:author="Van Deusen, Amy Lynnette (alv5b)" w:date="2024-08-09T11:59:00Z">
        <w:r w:rsidR="003E7B79">
          <w:rPr>
            <w:rFonts w:ascii="Times New Roman" w:hAnsi="Times New Roman" w:cs="Times New Roman"/>
            <w:szCs w:val="20"/>
          </w:rPr>
          <w:t>.</w:t>
        </w:r>
      </w:ins>
      <w:del w:id="1818" w:author="Van Deusen, Amy Lynnette (alv5b)" w:date="2024-08-09T11:59:00Z">
        <w:r w:rsidRPr="00D808A5" w:rsidDel="003E7B79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3E7B79">
        <w:rPr>
          <w:rFonts w:ascii="Times New Roman" w:hAnsi="Times New Roman" w:cs="Times New Roman"/>
          <w:i/>
          <w:iCs/>
          <w:szCs w:val="20"/>
          <w:rPrChange w:id="1819" w:author="Van Deusen, Amy Lynnette (alv5b)" w:date="2024-08-09T11:59:00Z">
            <w:rPr>
              <w:rFonts w:ascii="Times New Roman" w:hAnsi="Times New Roman" w:cs="Times New Roman"/>
              <w:szCs w:val="20"/>
            </w:rPr>
          </w:rPrChange>
        </w:rPr>
        <w:t>Rev</w:t>
      </w:r>
      <w:del w:id="1820" w:author="Van Deusen, Amy Lynnette (alv5b)" w:date="2024-08-09T11:59:00Z">
        <w:r w:rsidRPr="003E7B79" w:rsidDel="003E7B79">
          <w:rPr>
            <w:rFonts w:ascii="Times New Roman" w:hAnsi="Times New Roman" w:cs="Times New Roman"/>
            <w:i/>
            <w:iCs/>
            <w:szCs w:val="20"/>
            <w:rPrChange w:id="1821" w:author="Van Deusen, Amy Lynnette (alv5b)" w:date="2024-08-09T11:59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3E7B79">
        <w:rPr>
          <w:rFonts w:ascii="Times New Roman" w:hAnsi="Times New Roman" w:cs="Times New Roman"/>
          <w:i/>
          <w:iCs/>
          <w:szCs w:val="20"/>
          <w:rPrChange w:id="1822" w:author="Van Deusen, Amy Lynnette (alv5b)" w:date="2024-08-09T11:59:00Z">
            <w:rPr>
              <w:rFonts w:ascii="Times New Roman" w:hAnsi="Times New Roman" w:cs="Times New Roman"/>
              <w:szCs w:val="20"/>
            </w:rPr>
          </w:rPrChange>
        </w:rPr>
        <w:t xml:space="preserve"> Physiol</w:t>
      </w:r>
      <w:del w:id="1823" w:author="Van Deusen, Amy Lynnette (alv5b)" w:date="2024-08-09T11:59:00Z">
        <w:r w:rsidRPr="003E7B79" w:rsidDel="003E7B79">
          <w:rPr>
            <w:rFonts w:ascii="Times New Roman" w:hAnsi="Times New Roman" w:cs="Times New Roman"/>
            <w:i/>
            <w:iCs/>
            <w:szCs w:val="20"/>
            <w:rPrChange w:id="1824" w:author="Van Deusen, Amy Lynnette (alv5b)" w:date="2024-08-09T11:59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3E7B79">
        <w:rPr>
          <w:rFonts w:ascii="Times New Roman" w:hAnsi="Times New Roman" w:cs="Times New Roman"/>
          <w:i/>
          <w:iCs/>
          <w:szCs w:val="20"/>
          <w:rPrChange w:id="1825" w:author="Van Deusen, Amy Lynnette (alv5b)" w:date="2024-08-09T11:59:00Z">
            <w:rPr>
              <w:rFonts w:ascii="Times New Roman" w:hAnsi="Times New Roman" w:cs="Times New Roman"/>
              <w:szCs w:val="20"/>
            </w:rPr>
          </w:rPrChange>
        </w:rPr>
        <w:t xml:space="preserve"> Biochem</w:t>
      </w:r>
      <w:del w:id="1826" w:author="Van Deusen, Amy Lynnette (alv5b)" w:date="2024-08-09T11:59:00Z">
        <w:r w:rsidRPr="003E7B79" w:rsidDel="003E7B79">
          <w:rPr>
            <w:rFonts w:ascii="Times New Roman" w:hAnsi="Times New Roman" w:cs="Times New Roman"/>
            <w:i/>
            <w:iCs/>
            <w:szCs w:val="20"/>
            <w:rPrChange w:id="1827" w:author="Van Deusen, Amy Lynnette (alv5b)" w:date="2024-08-09T11:59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3E7B79">
        <w:rPr>
          <w:rFonts w:ascii="Times New Roman" w:hAnsi="Times New Roman" w:cs="Times New Roman"/>
          <w:i/>
          <w:iCs/>
          <w:szCs w:val="20"/>
          <w:rPrChange w:id="1828" w:author="Van Deusen, Amy Lynnette (alv5b)" w:date="2024-08-09T11:59:00Z">
            <w:rPr>
              <w:rFonts w:ascii="Times New Roman" w:hAnsi="Times New Roman" w:cs="Times New Roman"/>
              <w:szCs w:val="20"/>
            </w:rPr>
          </w:rPrChange>
        </w:rPr>
        <w:t xml:space="preserve"> Pharmacol</w:t>
      </w:r>
      <w:r w:rsidRPr="00D808A5">
        <w:rPr>
          <w:rFonts w:ascii="Times New Roman" w:hAnsi="Times New Roman" w:cs="Times New Roman"/>
          <w:szCs w:val="20"/>
        </w:rPr>
        <w:t>. </w:t>
      </w:r>
      <w:ins w:id="1829" w:author="Van Deusen, Amy Lynnette (alv5b)" w:date="2024-08-09T11:59:00Z">
        <w:r w:rsidR="003E7B79">
          <w:rPr>
            <w:rFonts w:ascii="Times New Roman" w:hAnsi="Times New Roman" w:cs="Times New Roman"/>
            <w:szCs w:val="20"/>
          </w:rPr>
          <w:t>2003;</w:t>
        </w:r>
      </w:ins>
      <w:r w:rsidRPr="00D808A5">
        <w:rPr>
          <w:rFonts w:ascii="Times New Roman" w:hAnsi="Times New Roman" w:cs="Times New Roman"/>
          <w:szCs w:val="20"/>
        </w:rPr>
        <w:t>147</w:t>
      </w:r>
      <w:del w:id="1830" w:author="Van Deusen, Amy Lynnette (alv5b)" w:date="2024-08-09T11:59:00Z">
        <w:r w:rsidRPr="00D808A5" w:rsidDel="003E7B79">
          <w:rPr>
            <w:rFonts w:ascii="Times New Roman" w:hAnsi="Times New Roman" w:cs="Times New Roman"/>
            <w:szCs w:val="20"/>
          </w:rPr>
          <w:delText xml:space="preserve"> (2003) </w:delText>
        </w:r>
      </w:del>
      <w:ins w:id="1831" w:author="Van Deusen, Amy Lynnette (alv5b)" w:date="2024-08-09T11:59:00Z">
        <w:r w:rsidR="003E7B79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1–46. </w:t>
      </w:r>
      <w:del w:id="1832" w:author="Van Deusen, Amy Lynnette (alv5b)" w:date="2024-08-09T11:59:00Z">
        <w:r w:rsidRPr="00D808A5" w:rsidDel="003E7B79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833" w:author="Van Deusen, Amy Lynnette (alv5b)" w:date="2024-08-09T11:59:00Z">
        <w:r w:rsidRPr="00D808A5" w:rsidDel="003E7B79">
          <w:rPr>
            <w:rFonts w:ascii="Times New Roman" w:hAnsi="Times New Roman" w:cs="Times New Roman"/>
            <w:szCs w:val="20"/>
          </w:rPr>
          <w:delText>.org/</w:delText>
        </w:r>
      </w:del>
      <w:ins w:id="1834" w:author="Van Deusen, Amy Lynnette (alv5b)" w:date="2024-08-09T11:59:00Z">
        <w:r w:rsidR="003E7B79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10.1007/s10254-003-0005-1</w:t>
      </w:r>
      <w:ins w:id="1835" w:author="Van Deusen, Amy Lynnette (alv5b)" w:date="2024-08-09T11:59:00Z">
        <w:r w:rsidR="003E7B79">
          <w:rPr>
            <w:rFonts w:ascii="Times New Roman" w:hAnsi="Times New Roman" w:cs="Times New Roman"/>
            <w:szCs w:val="20"/>
          </w:rPr>
          <w:t>.</w:t>
        </w:r>
      </w:ins>
    </w:p>
    <w:p w14:paraId="0385B39E" w14:textId="6E8F00F8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836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37</w:t>
      </w:r>
      <w:ins w:id="1837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838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839" w:author="Van Deusen, Amy Lynnette (alv5b)" w:date="2024-08-09T11:59:00Z">
        <w:r w:rsidRPr="00D808A5" w:rsidDel="006F0C13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Harrist</w:t>
      </w:r>
      <w:ins w:id="1840" w:author="Van Deusen, Amy Lynnette (alv5b)" w:date="2024-08-09T11:59:00Z">
        <w:r w:rsidR="006F0C13">
          <w:rPr>
            <w:rFonts w:ascii="Times New Roman" w:hAnsi="Times New Roman" w:cs="Times New Roman"/>
            <w:szCs w:val="20"/>
          </w:rPr>
          <w:t xml:space="preserve"> 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41" w:author="Van Deusen, Amy Lynnette (alv5b)" w:date="2024-08-09T11:59:00Z">
        <w:r w:rsidRPr="00D808A5" w:rsidDel="006F0C13">
          <w:rPr>
            <w:rFonts w:ascii="Times New Roman" w:hAnsi="Times New Roman" w:cs="Times New Roman"/>
            <w:szCs w:val="20"/>
          </w:rPr>
          <w:delText xml:space="preserve">R.D. </w:delText>
        </w:r>
      </w:del>
      <w:r w:rsidRPr="00D808A5">
        <w:rPr>
          <w:rFonts w:ascii="Times New Roman" w:hAnsi="Times New Roman" w:cs="Times New Roman"/>
          <w:szCs w:val="20"/>
        </w:rPr>
        <w:t>Beech</w:t>
      </w:r>
      <w:ins w:id="1842" w:author="Van Deusen, Amy Lynnette (alv5b)" w:date="2024-08-09T11:59:00Z">
        <w:r w:rsidR="006F0C13">
          <w:rPr>
            <w:rFonts w:ascii="Times New Roman" w:hAnsi="Times New Roman" w:cs="Times New Roman"/>
            <w:szCs w:val="20"/>
          </w:rPr>
          <w:t xml:space="preserve"> RD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43" w:author="Van Deusen, Amy Lynnette (alv5b)" w:date="2024-08-09T11:59:00Z">
        <w:r w:rsidRPr="00D808A5" w:rsidDel="006F0C13">
          <w:rPr>
            <w:rFonts w:ascii="Times New Roman" w:hAnsi="Times New Roman" w:cs="Times New Roman"/>
            <w:szCs w:val="20"/>
          </w:rPr>
          <w:delText xml:space="preserve">S.L. </w:delText>
        </w:r>
      </w:del>
      <w:r w:rsidRPr="00D808A5">
        <w:rPr>
          <w:rFonts w:ascii="Times New Roman" w:hAnsi="Times New Roman" w:cs="Times New Roman"/>
          <w:szCs w:val="20"/>
        </w:rPr>
        <w:t>King</w:t>
      </w:r>
      <w:ins w:id="1844" w:author="Van Deusen, Amy Lynnette (alv5b)" w:date="2024-08-09T11:59:00Z">
        <w:r w:rsidR="006F0C13">
          <w:rPr>
            <w:rFonts w:ascii="Times New Roman" w:hAnsi="Times New Roman" w:cs="Times New Roman"/>
            <w:szCs w:val="20"/>
          </w:rPr>
          <w:t xml:space="preserve"> SL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45" w:author="Van Deusen, Amy Lynnette (alv5b)" w:date="2024-08-09T11:59:00Z">
        <w:r w:rsidRPr="00D808A5" w:rsidDel="006F0C13">
          <w:rPr>
            <w:rFonts w:ascii="Times New Roman" w:hAnsi="Times New Roman" w:cs="Times New Roman"/>
            <w:szCs w:val="20"/>
          </w:rPr>
          <w:delText>A. Zanardi, M.A. Cleary, B.J. Caldarone, A. Eisch, M. Zoli, M.R. Picciotto,</w:delText>
        </w:r>
      </w:del>
      <w:ins w:id="1846" w:author="Van Deusen, Amy Lynnette (alv5b)" w:date="2024-08-09T11:59:00Z">
        <w:r w:rsidR="006F0C13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Alteration of hippocampal cell proliferation in mice lacking the </w:t>
      </w:r>
      <w:r w:rsidRPr="00D808A5">
        <w:rPr>
          <w:rFonts w:ascii="Times New Roman" w:hAnsi="Times New Roman" w:cs="Times New Roman"/>
          <w:szCs w:val="20"/>
          <w:lang w:eastAsia="ja-JP"/>
        </w:rPr>
        <w:t>β</w:t>
      </w:r>
      <w:r w:rsidRPr="00D808A5">
        <w:rPr>
          <w:rFonts w:ascii="Times New Roman" w:hAnsi="Times New Roman" w:cs="Times New Roman"/>
          <w:szCs w:val="20"/>
        </w:rPr>
        <w:t>2 subunit of the neuronal nicotinic acetylcholine receptor</w:t>
      </w:r>
      <w:ins w:id="1847" w:author="Van Deusen, Amy Lynnette (alv5b)" w:date="2024-08-09T12:00:00Z">
        <w:r w:rsidR="00ED684E">
          <w:rPr>
            <w:rFonts w:ascii="Times New Roman" w:hAnsi="Times New Roman" w:cs="Times New Roman"/>
            <w:szCs w:val="20"/>
          </w:rPr>
          <w:t>.</w:t>
        </w:r>
      </w:ins>
      <w:del w:id="1848" w:author="Van Deusen, Amy Lynnette (alv5b)" w:date="2024-08-09T12:00:00Z">
        <w:r w:rsidRPr="00D808A5" w:rsidDel="00ED684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ED684E">
        <w:rPr>
          <w:rFonts w:ascii="Times New Roman" w:hAnsi="Times New Roman" w:cs="Times New Roman"/>
          <w:i/>
          <w:iCs/>
          <w:szCs w:val="20"/>
          <w:rPrChange w:id="1849" w:author="Van Deusen, Amy Lynnette (alv5b)" w:date="2024-08-09T12:00:00Z">
            <w:rPr>
              <w:rFonts w:ascii="Times New Roman" w:hAnsi="Times New Roman" w:cs="Times New Roman"/>
              <w:szCs w:val="20"/>
            </w:rPr>
          </w:rPrChange>
        </w:rPr>
        <w:t>Synapse</w:t>
      </w:r>
      <w:ins w:id="1850" w:author="Van Deusen, Amy Lynnette (alv5b)" w:date="2024-08-09T12:00:00Z">
        <w:r w:rsidR="00ED684E">
          <w:rPr>
            <w:rFonts w:ascii="Times New Roman" w:hAnsi="Times New Roman" w:cs="Times New Roman"/>
            <w:i/>
            <w:iCs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 xml:space="preserve"> </w:t>
      </w:r>
      <w:ins w:id="1851" w:author="Van Deusen, Amy Lynnette (alv5b)" w:date="2024-08-09T12:00:00Z">
        <w:r w:rsidR="00ED684E">
          <w:rPr>
            <w:rFonts w:ascii="Times New Roman" w:hAnsi="Times New Roman" w:cs="Times New Roman"/>
            <w:szCs w:val="20"/>
          </w:rPr>
          <w:t>2004;</w:t>
        </w:r>
      </w:ins>
      <w:r w:rsidRPr="00D808A5">
        <w:rPr>
          <w:rFonts w:ascii="Times New Roman" w:hAnsi="Times New Roman" w:cs="Times New Roman"/>
          <w:szCs w:val="20"/>
        </w:rPr>
        <w:t>54</w:t>
      </w:r>
      <w:del w:id="1852" w:author="Van Deusen, Amy Lynnette (alv5b)" w:date="2024-08-09T12:00:00Z">
        <w:r w:rsidRPr="00D808A5" w:rsidDel="00ED684E">
          <w:rPr>
            <w:rFonts w:ascii="Times New Roman" w:hAnsi="Times New Roman" w:cs="Times New Roman"/>
            <w:szCs w:val="20"/>
          </w:rPr>
          <w:delText xml:space="preserve"> (2004) </w:delText>
        </w:r>
      </w:del>
      <w:ins w:id="1853" w:author="Van Deusen, Amy Lynnette (alv5b)" w:date="2024-08-09T12:00:00Z">
        <w:r w:rsidR="00ED684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200–206. </w:t>
      </w:r>
      <w:del w:id="1854" w:author="Van Deusen, Amy Lynnette (alv5b)" w:date="2024-08-09T12:00:00Z">
        <w:r w:rsidRPr="00D808A5" w:rsidDel="00ED684E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855" w:author="Van Deusen, Amy Lynnette (alv5b)" w:date="2024-08-09T12:00:00Z">
        <w:r w:rsidRPr="00D808A5" w:rsidDel="00ED684E">
          <w:rPr>
            <w:rFonts w:ascii="Times New Roman" w:hAnsi="Times New Roman" w:cs="Times New Roman"/>
            <w:szCs w:val="20"/>
          </w:rPr>
          <w:delText>.org/</w:delText>
        </w:r>
      </w:del>
      <w:ins w:id="1856" w:author="Van Deusen, Amy Lynnette (alv5b)" w:date="2024-08-09T12:00:00Z">
        <w:r w:rsidR="00ED684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10.1002/syn.20081</w:t>
      </w:r>
      <w:ins w:id="1857" w:author="Van Deusen, Amy Lynnette (alv5b)" w:date="2024-08-09T12:00:00Z">
        <w:r w:rsidR="00ED684E">
          <w:rPr>
            <w:rFonts w:ascii="Times New Roman" w:hAnsi="Times New Roman" w:cs="Times New Roman"/>
            <w:szCs w:val="20"/>
          </w:rPr>
          <w:t>.</w:t>
        </w:r>
      </w:ins>
    </w:p>
    <w:p w14:paraId="3B4864F4" w14:textId="43A225F4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858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38</w:t>
      </w:r>
      <w:ins w:id="1859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860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861" w:author="Van Deusen, Amy Lynnette (alv5b)" w:date="2024-08-09T12:00:00Z">
        <w:r w:rsidRPr="00D808A5" w:rsidDel="00ED684E">
          <w:rPr>
            <w:rFonts w:ascii="Times New Roman" w:hAnsi="Times New Roman" w:cs="Times New Roman"/>
            <w:szCs w:val="20"/>
          </w:rPr>
          <w:delText xml:space="preserve">Y. </w:delText>
        </w:r>
      </w:del>
      <w:r w:rsidRPr="00D808A5">
        <w:rPr>
          <w:rFonts w:ascii="Times New Roman" w:hAnsi="Times New Roman" w:cs="Times New Roman"/>
          <w:szCs w:val="20"/>
        </w:rPr>
        <w:t>Tang</w:t>
      </w:r>
      <w:ins w:id="1862" w:author="Van Deusen, Amy Lynnette (alv5b)" w:date="2024-08-09T12:00:00Z">
        <w:r w:rsidR="00ED684E">
          <w:rPr>
            <w:rFonts w:ascii="Times New Roman" w:hAnsi="Times New Roman" w:cs="Times New Roman"/>
            <w:szCs w:val="20"/>
          </w:rPr>
          <w:t xml:space="preserve"> 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63" w:author="Van Deusen, Amy Lynnette (alv5b)" w:date="2024-08-09T12:00:00Z">
        <w:r w:rsidRPr="00D808A5" w:rsidDel="00ED684E">
          <w:rPr>
            <w:rFonts w:ascii="Times New Roman" w:hAnsi="Times New Roman" w:cs="Times New Roman"/>
            <w:szCs w:val="20"/>
          </w:rPr>
          <w:delText xml:space="preserve">W. </w:delText>
        </w:r>
      </w:del>
      <w:r w:rsidRPr="00D808A5">
        <w:rPr>
          <w:rFonts w:ascii="Times New Roman" w:hAnsi="Times New Roman" w:cs="Times New Roman"/>
          <w:szCs w:val="20"/>
        </w:rPr>
        <w:t>Le</w:t>
      </w:r>
      <w:ins w:id="1864" w:author="Van Deusen, Amy Lynnette (alv5b)" w:date="2024-08-09T12:00:00Z">
        <w:r w:rsidR="00ED684E">
          <w:rPr>
            <w:rFonts w:ascii="Times New Roman" w:hAnsi="Times New Roman" w:cs="Times New Roman"/>
            <w:szCs w:val="20"/>
          </w:rPr>
          <w:t xml:space="preserve"> W.</w:t>
        </w:r>
      </w:ins>
      <w:del w:id="1865" w:author="Van Deusen, Amy Lynnette (alv5b)" w:date="2024-08-09T12:00:00Z">
        <w:r w:rsidRPr="00D808A5" w:rsidDel="00ED684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Differential </w:t>
      </w:r>
      <w:ins w:id="1866" w:author="Van Deusen, Amy Lynnette (alv5b)" w:date="2024-08-09T12:00:00Z">
        <w:r w:rsidR="00ED684E">
          <w:rPr>
            <w:rFonts w:ascii="Times New Roman" w:hAnsi="Times New Roman" w:cs="Times New Roman"/>
            <w:szCs w:val="20"/>
          </w:rPr>
          <w:t>r</w:t>
        </w:r>
      </w:ins>
      <w:del w:id="1867" w:author="Van Deusen, Amy Lynnette (alv5b)" w:date="2024-08-09T12:00:00Z">
        <w:r w:rsidRPr="00D808A5" w:rsidDel="00ED684E">
          <w:rPr>
            <w:rFonts w:ascii="Times New Roman" w:hAnsi="Times New Roman" w:cs="Times New Roman"/>
            <w:szCs w:val="20"/>
          </w:rPr>
          <w:delText>R</w:delText>
        </w:r>
      </w:del>
      <w:r w:rsidRPr="00D808A5">
        <w:rPr>
          <w:rFonts w:ascii="Times New Roman" w:hAnsi="Times New Roman" w:cs="Times New Roman"/>
          <w:szCs w:val="20"/>
        </w:rPr>
        <w:t xml:space="preserve">oles of M1 and M2 </w:t>
      </w:r>
      <w:r w:rsidR="00ED684E" w:rsidRPr="00D808A5">
        <w:rPr>
          <w:rFonts w:ascii="Times New Roman" w:hAnsi="Times New Roman" w:cs="Times New Roman"/>
          <w:szCs w:val="20"/>
        </w:rPr>
        <w:t>microglia in neurodegenerative disea</w:t>
      </w:r>
      <w:r w:rsidRPr="00D808A5">
        <w:rPr>
          <w:rFonts w:ascii="Times New Roman" w:hAnsi="Times New Roman" w:cs="Times New Roman"/>
          <w:szCs w:val="20"/>
        </w:rPr>
        <w:t>ses</w:t>
      </w:r>
      <w:ins w:id="1868" w:author="Van Deusen, Amy Lynnette (alv5b)" w:date="2024-08-09T12:00:00Z">
        <w:r w:rsidR="00ED684E">
          <w:rPr>
            <w:rFonts w:ascii="Times New Roman" w:hAnsi="Times New Roman" w:cs="Times New Roman"/>
            <w:szCs w:val="20"/>
          </w:rPr>
          <w:t>.</w:t>
        </w:r>
      </w:ins>
      <w:del w:id="1869" w:author="Van Deusen, Amy Lynnette (alv5b)" w:date="2024-08-09T12:00:00Z">
        <w:r w:rsidRPr="00D808A5" w:rsidDel="00ED684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ED684E">
        <w:rPr>
          <w:rFonts w:ascii="Times New Roman" w:hAnsi="Times New Roman" w:cs="Times New Roman"/>
          <w:i/>
          <w:iCs/>
          <w:szCs w:val="20"/>
          <w:rPrChange w:id="1870" w:author="Van Deusen, Amy Lynnette (alv5b)" w:date="2024-08-09T12:01:00Z">
            <w:rPr>
              <w:rFonts w:ascii="Times New Roman" w:hAnsi="Times New Roman" w:cs="Times New Roman"/>
              <w:szCs w:val="20"/>
            </w:rPr>
          </w:rPrChange>
        </w:rPr>
        <w:t>Mol</w:t>
      </w:r>
      <w:del w:id="1871" w:author="Van Deusen, Amy Lynnette (alv5b)" w:date="2024-08-09T12:01:00Z">
        <w:r w:rsidRPr="00ED684E" w:rsidDel="00ED684E">
          <w:rPr>
            <w:rFonts w:ascii="Times New Roman" w:hAnsi="Times New Roman" w:cs="Times New Roman"/>
            <w:i/>
            <w:iCs/>
            <w:szCs w:val="20"/>
            <w:rPrChange w:id="1872" w:author="Van Deusen, Amy Lynnette (alv5b)" w:date="2024-08-09T12:0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ED684E">
        <w:rPr>
          <w:rFonts w:ascii="Times New Roman" w:hAnsi="Times New Roman" w:cs="Times New Roman"/>
          <w:i/>
          <w:iCs/>
          <w:szCs w:val="20"/>
          <w:rPrChange w:id="1873" w:author="Van Deusen, Amy Lynnette (alv5b)" w:date="2024-08-09T12:01:00Z">
            <w:rPr>
              <w:rFonts w:ascii="Times New Roman" w:hAnsi="Times New Roman" w:cs="Times New Roman"/>
              <w:szCs w:val="20"/>
            </w:rPr>
          </w:rPrChange>
        </w:rPr>
        <w:t xml:space="preserve"> Neurobiol</w:t>
      </w:r>
      <w:r w:rsidRPr="00D808A5">
        <w:rPr>
          <w:rFonts w:ascii="Times New Roman" w:hAnsi="Times New Roman" w:cs="Times New Roman"/>
          <w:szCs w:val="20"/>
        </w:rPr>
        <w:t>. </w:t>
      </w:r>
      <w:ins w:id="1874" w:author="Van Deusen, Amy Lynnette (alv5b)" w:date="2024-08-09T12:01:00Z">
        <w:r w:rsidR="00ED684E">
          <w:rPr>
            <w:rFonts w:ascii="Times New Roman" w:hAnsi="Times New Roman" w:cs="Times New Roman"/>
            <w:szCs w:val="20"/>
          </w:rPr>
          <w:t>2016;</w:t>
        </w:r>
      </w:ins>
      <w:r w:rsidRPr="00D808A5">
        <w:rPr>
          <w:rFonts w:ascii="Times New Roman" w:hAnsi="Times New Roman" w:cs="Times New Roman"/>
          <w:szCs w:val="20"/>
        </w:rPr>
        <w:t>53</w:t>
      </w:r>
      <w:del w:id="1875" w:author="Van Deusen, Amy Lynnette (alv5b)" w:date="2024-08-09T12:01:00Z">
        <w:r w:rsidRPr="00D808A5" w:rsidDel="00ED684E">
          <w:rPr>
            <w:rFonts w:ascii="Times New Roman" w:hAnsi="Times New Roman" w:cs="Times New Roman"/>
            <w:szCs w:val="20"/>
          </w:rPr>
          <w:delText xml:space="preserve"> (2016) </w:delText>
        </w:r>
      </w:del>
      <w:ins w:id="1876" w:author="Van Deusen, Amy Lynnette (alv5b)" w:date="2024-08-09T12:01:00Z">
        <w:r w:rsidR="00ED684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1181–1194. </w:t>
      </w:r>
      <w:del w:id="1877" w:author="Van Deusen, Amy Lynnette (alv5b)" w:date="2024-08-09T12:01:00Z">
        <w:r w:rsidRPr="00D808A5" w:rsidDel="00ED684E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878" w:author="Van Deusen, Amy Lynnette (alv5b)" w:date="2024-08-09T12:01:00Z">
        <w:r w:rsidRPr="00D808A5" w:rsidDel="00ED684E">
          <w:rPr>
            <w:rFonts w:ascii="Times New Roman" w:hAnsi="Times New Roman" w:cs="Times New Roman"/>
            <w:szCs w:val="20"/>
          </w:rPr>
          <w:delText>.org/</w:delText>
        </w:r>
      </w:del>
      <w:ins w:id="1879" w:author="Van Deusen, Amy Lynnette (alv5b)" w:date="2024-08-09T12:01:00Z">
        <w:r w:rsidR="00ED684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10.1007/s12035-014-9070-5</w:t>
      </w:r>
      <w:ins w:id="1880" w:author="Van Deusen, Amy Lynnette (alv5b)" w:date="2024-08-09T12:01:00Z">
        <w:r w:rsidR="00ED684E">
          <w:rPr>
            <w:rFonts w:ascii="Times New Roman" w:hAnsi="Times New Roman" w:cs="Times New Roman"/>
            <w:szCs w:val="20"/>
          </w:rPr>
          <w:t>.</w:t>
        </w:r>
      </w:ins>
    </w:p>
    <w:p w14:paraId="6355B317" w14:textId="075E4A3D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881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39</w:t>
      </w:r>
      <w:ins w:id="1882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883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884" w:author="Van Deusen, Amy Lynnette (alv5b)" w:date="2024-08-09T12:01:00Z">
        <w:r w:rsidRPr="00D808A5" w:rsidDel="00B33957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Keohane</w:t>
      </w:r>
      <w:ins w:id="1885" w:author="Van Deusen, Amy Lynnette (alv5b)" w:date="2024-08-09T12:01:00Z">
        <w:r w:rsidR="00B33957">
          <w:rPr>
            <w:rFonts w:ascii="Times New Roman" w:hAnsi="Times New Roman" w:cs="Times New Roman"/>
            <w:szCs w:val="20"/>
          </w:rPr>
          <w:t xml:space="preserve"> 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86" w:author="Van Deusen, Amy Lynnette (alv5b)" w:date="2024-08-09T12:01:00Z">
        <w:r w:rsidRPr="00D808A5" w:rsidDel="00B33957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Ryan</w:t>
      </w:r>
      <w:ins w:id="1887" w:author="Van Deusen, Amy Lynnette (alv5b)" w:date="2024-08-09T12:01:00Z">
        <w:r w:rsidR="00B33957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88" w:author="Van Deusen, Amy Lynnette (alv5b)" w:date="2024-08-09T12:01:00Z">
        <w:r w:rsidRPr="00D808A5" w:rsidDel="00B33957">
          <w:rPr>
            <w:rFonts w:ascii="Times New Roman" w:hAnsi="Times New Roman" w:cs="Times New Roman"/>
            <w:szCs w:val="20"/>
          </w:rPr>
          <w:delText xml:space="preserve">E. </w:delText>
        </w:r>
      </w:del>
      <w:r w:rsidRPr="00D808A5">
        <w:rPr>
          <w:rFonts w:ascii="Times New Roman" w:hAnsi="Times New Roman" w:cs="Times New Roman"/>
          <w:szCs w:val="20"/>
        </w:rPr>
        <w:t>Maloney</w:t>
      </w:r>
      <w:ins w:id="1889" w:author="Van Deusen, Amy Lynnette (alv5b)" w:date="2024-08-09T12:01:00Z">
        <w:r w:rsidR="00B33957">
          <w:rPr>
            <w:rFonts w:ascii="Times New Roman" w:hAnsi="Times New Roman" w:cs="Times New Roman"/>
            <w:szCs w:val="20"/>
          </w:rPr>
          <w:t xml:space="preserve"> E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90" w:author="Van Deusen, Amy Lynnette (alv5b)" w:date="2024-08-09T12:18:00Z">
        <w:r w:rsidRPr="00D808A5" w:rsidDel="005417A6">
          <w:rPr>
            <w:rFonts w:ascii="Times New Roman" w:hAnsi="Times New Roman" w:cs="Times New Roman"/>
            <w:szCs w:val="20"/>
          </w:rPr>
          <w:delText xml:space="preserve">A.M. </w:delText>
        </w:r>
      </w:del>
      <w:r w:rsidRPr="00D808A5">
        <w:rPr>
          <w:rFonts w:ascii="Times New Roman" w:hAnsi="Times New Roman" w:cs="Times New Roman"/>
          <w:szCs w:val="20"/>
        </w:rPr>
        <w:t>Sullivan</w:t>
      </w:r>
      <w:ins w:id="1891" w:author="Van Deusen, Amy Lynnette (alv5b)" w:date="2024-08-09T12:18:00Z">
        <w:r w:rsidR="005417A6">
          <w:rPr>
            <w:rFonts w:ascii="Times New Roman" w:hAnsi="Times New Roman" w:cs="Times New Roman"/>
            <w:szCs w:val="20"/>
          </w:rPr>
          <w:t xml:space="preserve"> AM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892" w:author="Van Deusen, Amy Lynnette (alv5b)" w:date="2024-08-09T12:18:00Z">
        <w:r w:rsidRPr="00D808A5" w:rsidDel="005417A6">
          <w:rPr>
            <w:rFonts w:ascii="Times New Roman" w:hAnsi="Times New Roman" w:cs="Times New Roman"/>
            <w:szCs w:val="20"/>
          </w:rPr>
          <w:delText xml:space="preserve">Y.M. </w:delText>
        </w:r>
      </w:del>
      <w:r w:rsidRPr="00D808A5">
        <w:rPr>
          <w:rFonts w:ascii="Times New Roman" w:hAnsi="Times New Roman" w:cs="Times New Roman"/>
          <w:szCs w:val="20"/>
        </w:rPr>
        <w:t>Nolan</w:t>
      </w:r>
      <w:ins w:id="1893" w:author="Van Deusen, Amy Lynnette (alv5b)" w:date="2024-08-09T12:18:00Z">
        <w:r w:rsidR="005417A6">
          <w:rPr>
            <w:rFonts w:ascii="Times New Roman" w:hAnsi="Times New Roman" w:cs="Times New Roman"/>
            <w:szCs w:val="20"/>
          </w:rPr>
          <w:t xml:space="preserve"> YM.</w:t>
        </w:r>
      </w:ins>
      <w:del w:id="1894" w:author="Van Deusen, Amy Lynnette (alv5b)" w:date="2024-08-09T12:18:00Z">
        <w:r w:rsidRPr="00D808A5" w:rsidDel="005417A6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Tumour necrosis factor-</w:t>
      </w:r>
      <w:r w:rsidRPr="00D808A5">
        <w:rPr>
          <w:rFonts w:ascii="Times New Roman" w:hAnsi="Times New Roman" w:cs="Times New Roman"/>
          <w:szCs w:val="20"/>
          <w:lang w:eastAsia="ja-JP"/>
        </w:rPr>
        <w:t>α</w:t>
      </w:r>
      <w:r w:rsidRPr="00D808A5">
        <w:rPr>
          <w:rFonts w:ascii="Times New Roman" w:hAnsi="Times New Roman" w:cs="Times New Roman"/>
          <w:szCs w:val="20"/>
        </w:rPr>
        <w:t xml:space="preserve"> impairs neuronal differentiation but not proliferation of hippocampal neural precursor cells: Role of Hes1</w:t>
      </w:r>
      <w:ins w:id="1895" w:author="Van Deusen, Amy Lynnette (alv5b)" w:date="2024-08-09T12:01:00Z">
        <w:r w:rsidR="00B33957">
          <w:rPr>
            <w:rFonts w:ascii="Times New Roman" w:hAnsi="Times New Roman" w:cs="Times New Roman"/>
            <w:szCs w:val="20"/>
          </w:rPr>
          <w:t>.</w:t>
        </w:r>
      </w:ins>
      <w:del w:id="1896" w:author="Van Deusen, Amy Lynnette (alv5b)" w:date="2024-08-09T12:01:00Z">
        <w:r w:rsidRPr="00D808A5" w:rsidDel="00B33957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B33957">
        <w:rPr>
          <w:rFonts w:ascii="Times New Roman" w:hAnsi="Times New Roman" w:cs="Times New Roman"/>
          <w:i/>
          <w:iCs/>
          <w:szCs w:val="20"/>
          <w:rPrChange w:id="1897" w:author="Van Deusen, Amy Lynnette (alv5b)" w:date="2024-08-09T12:02:00Z">
            <w:rPr>
              <w:rFonts w:ascii="Times New Roman" w:hAnsi="Times New Roman" w:cs="Times New Roman"/>
              <w:szCs w:val="20"/>
            </w:rPr>
          </w:rPrChange>
        </w:rPr>
        <w:t>Mol</w:t>
      </w:r>
      <w:del w:id="1898" w:author="Van Deusen, Amy Lynnette (alv5b)" w:date="2024-08-09T12:01:00Z">
        <w:r w:rsidRPr="00B33957" w:rsidDel="00B33957">
          <w:rPr>
            <w:rFonts w:ascii="Times New Roman" w:hAnsi="Times New Roman" w:cs="Times New Roman"/>
            <w:i/>
            <w:iCs/>
            <w:szCs w:val="20"/>
            <w:rPrChange w:id="1899" w:author="Van Deusen, Amy Lynnette (alv5b)" w:date="2024-08-09T12:02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33957">
        <w:rPr>
          <w:rFonts w:ascii="Times New Roman" w:hAnsi="Times New Roman" w:cs="Times New Roman"/>
          <w:i/>
          <w:iCs/>
          <w:szCs w:val="20"/>
          <w:rPrChange w:id="1900" w:author="Van Deusen, Amy Lynnette (alv5b)" w:date="2024-08-09T12:02:00Z">
            <w:rPr>
              <w:rFonts w:ascii="Times New Roman" w:hAnsi="Times New Roman" w:cs="Times New Roman"/>
              <w:szCs w:val="20"/>
            </w:rPr>
          </w:rPrChange>
        </w:rPr>
        <w:t xml:space="preserve"> Cell</w:t>
      </w:r>
      <w:del w:id="1901" w:author="Van Deusen, Amy Lynnette (alv5b)" w:date="2024-08-09T12:01:00Z">
        <w:r w:rsidRPr="00B33957" w:rsidDel="00B33957">
          <w:rPr>
            <w:rFonts w:ascii="Times New Roman" w:hAnsi="Times New Roman" w:cs="Times New Roman"/>
            <w:i/>
            <w:iCs/>
            <w:szCs w:val="20"/>
            <w:rPrChange w:id="1902" w:author="Van Deusen, Amy Lynnette (alv5b)" w:date="2024-08-09T12:02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33957">
        <w:rPr>
          <w:rFonts w:ascii="Times New Roman" w:hAnsi="Times New Roman" w:cs="Times New Roman"/>
          <w:i/>
          <w:iCs/>
          <w:szCs w:val="20"/>
          <w:rPrChange w:id="1903" w:author="Van Deusen, Amy Lynnette (alv5b)" w:date="2024-08-09T12:02:00Z">
            <w:rPr>
              <w:rFonts w:ascii="Times New Roman" w:hAnsi="Times New Roman" w:cs="Times New Roman"/>
              <w:szCs w:val="20"/>
            </w:rPr>
          </w:rPrChange>
        </w:rPr>
        <w:t xml:space="preserve"> Neurosci</w:t>
      </w:r>
      <w:r w:rsidRPr="00D808A5">
        <w:rPr>
          <w:rFonts w:ascii="Times New Roman" w:hAnsi="Times New Roman" w:cs="Times New Roman"/>
          <w:szCs w:val="20"/>
        </w:rPr>
        <w:t>. </w:t>
      </w:r>
      <w:ins w:id="1904" w:author="Van Deusen, Amy Lynnette (alv5b)" w:date="2024-08-09T12:02:00Z">
        <w:r w:rsidR="00B33957">
          <w:rPr>
            <w:rFonts w:ascii="Times New Roman" w:hAnsi="Times New Roman" w:cs="Times New Roman"/>
            <w:szCs w:val="20"/>
          </w:rPr>
          <w:t>2010;</w:t>
        </w:r>
      </w:ins>
      <w:r w:rsidRPr="00D808A5">
        <w:rPr>
          <w:rFonts w:ascii="Times New Roman" w:hAnsi="Times New Roman" w:cs="Times New Roman"/>
          <w:szCs w:val="20"/>
        </w:rPr>
        <w:t>43</w:t>
      </w:r>
      <w:del w:id="1905" w:author="Van Deusen, Amy Lynnette (alv5b)" w:date="2024-08-09T12:02:00Z">
        <w:r w:rsidRPr="00D808A5" w:rsidDel="00B33957">
          <w:rPr>
            <w:rFonts w:ascii="Times New Roman" w:hAnsi="Times New Roman" w:cs="Times New Roman"/>
            <w:szCs w:val="20"/>
          </w:rPr>
          <w:delText xml:space="preserve"> (2010) </w:delText>
        </w:r>
      </w:del>
      <w:ins w:id="1906" w:author="Van Deusen, Amy Lynnette (alv5b)" w:date="2024-08-09T12:02:00Z">
        <w:r w:rsidR="00B33957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127–135. </w:t>
      </w:r>
      <w:del w:id="1907" w:author="Van Deusen, Amy Lynnette (alv5b)" w:date="2024-08-09T12:02:00Z">
        <w:r w:rsidRPr="00D808A5" w:rsidDel="00B33957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908" w:author="Van Deusen, Amy Lynnette (alv5b)" w:date="2024-08-09T12:02:00Z">
        <w:r w:rsidRPr="00D808A5" w:rsidDel="00B33957">
          <w:rPr>
            <w:rFonts w:ascii="Times New Roman" w:hAnsi="Times New Roman" w:cs="Times New Roman"/>
            <w:szCs w:val="20"/>
          </w:rPr>
          <w:delText>.org/</w:delText>
        </w:r>
      </w:del>
      <w:ins w:id="1909" w:author="Van Deusen, Amy Lynnette (alv5b)" w:date="2024-08-09T12:02:00Z">
        <w:r w:rsidR="00B33957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10.1016/j.mcn.2009.10.003</w:t>
      </w:r>
      <w:ins w:id="1910" w:author="Van Deusen, Amy Lynnette (alv5b)" w:date="2024-08-09T12:02:00Z">
        <w:r w:rsidR="00B33957">
          <w:rPr>
            <w:rFonts w:ascii="Times New Roman" w:hAnsi="Times New Roman" w:cs="Times New Roman"/>
            <w:szCs w:val="20"/>
          </w:rPr>
          <w:t>.</w:t>
        </w:r>
      </w:ins>
    </w:p>
    <w:p w14:paraId="69C45A03" w14:textId="5B75484D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911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40</w:t>
      </w:r>
      <w:ins w:id="1912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913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914" w:author="Van Deusen, Amy Lynnette (alv5b)" w:date="2024-08-09T12:02:00Z">
        <w:r w:rsidRPr="00D808A5" w:rsidDel="00F357D1">
          <w:rPr>
            <w:rFonts w:ascii="Times New Roman" w:hAnsi="Times New Roman" w:cs="Times New Roman"/>
            <w:szCs w:val="20"/>
          </w:rPr>
          <w:delText xml:space="preserve">E. </w:delText>
        </w:r>
      </w:del>
      <w:r w:rsidRPr="00D808A5">
        <w:rPr>
          <w:rFonts w:ascii="Times New Roman" w:hAnsi="Times New Roman" w:cs="Times New Roman"/>
          <w:szCs w:val="20"/>
        </w:rPr>
        <w:t>Cekanaviciute</w:t>
      </w:r>
      <w:ins w:id="1915" w:author="Van Deusen, Amy Lynnette (alv5b)" w:date="2024-08-09T12:02:00Z">
        <w:r w:rsidR="00F357D1">
          <w:rPr>
            <w:rFonts w:ascii="Times New Roman" w:hAnsi="Times New Roman" w:cs="Times New Roman"/>
            <w:szCs w:val="20"/>
          </w:rPr>
          <w:t xml:space="preserve"> E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16" w:author="Van Deusen, Amy Lynnette (alv5b)" w:date="2024-08-09T12:02:00Z">
        <w:r w:rsidRPr="00D808A5" w:rsidDel="00F357D1">
          <w:rPr>
            <w:rFonts w:ascii="Times New Roman" w:hAnsi="Times New Roman" w:cs="Times New Roman"/>
            <w:szCs w:val="20"/>
          </w:rPr>
          <w:delText xml:space="preserve">N. </w:delText>
        </w:r>
      </w:del>
      <w:r w:rsidRPr="00D808A5">
        <w:rPr>
          <w:rFonts w:ascii="Times New Roman" w:hAnsi="Times New Roman" w:cs="Times New Roman"/>
          <w:szCs w:val="20"/>
        </w:rPr>
        <w:t>Fathali</w:t>
      </w:r>
      <w:ins w:id="1917" w:author="Van Deusen, Amy Lynnette (alv5b)" w:date="2024-08-09T12:02:00Z">
        <w:r w:rsidR="00F357D1">
          <w:rPr>
            <w:rFonts w:ascii="Times New Roman" w:hAnsi="Times New Roman" w:cs="Times New Roman"/>
            <w:szCs w:val="20"/>
          </w:rPr>
          <w:t xml:space="preserve"> N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18" w:author="Van Deusen, Amy Lynnette (alv5b)" w:date="2024-08-09T12:02:00Z">
        <w:r w:rsidRPr="00D808A5" w:rsidDel="00F357D1">
          <w:rPr>
            <w:rFonts w:ascii="Times New Roman" w:hAnsi="Times New Roman" w:cs="Times New Roman"/>
            <w:szCs w:val="20"/>
          </w:rPr>
          <w:delText xml:space="preserve">K.P. </w:delText>
        </w:r>
      </w:del>
      <w:r w:rsidRPr="00D808A5">
        <w:rPr>
          <w:rFonts w:ascii="Times New Roman" w:hAnsi="Times New Roman" w:cs="Times New Roman"/>
          <w:szCs w:val="20"/>
        </w:rPr>
        <w:t>Doyle</w:t>
      </w:r>
      <w:ins w:id="1919" w:author="Van Deusen, Amy Lynnette (alv5b)" w:date="2024-08-09T12:02:00Z">
        <w:r w:rsidR="00F357D1">
          <w:rPr>
            <w:rFonts w:ascii="Times New Roman" w:hAnsi="Times New Roman" w:cs="Times New Roman"/>
            <w:szCs w:val="20"/>
          </w:rPr>
          <w:t xml:space="preserve"> KP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20" w:author="Van Deusen, Amy Lynnette (alv5b)" w:date="2024-08-09T12:18:00Z">
        <w:r w:rsidRPr="00D808A5" w:rsidDel="00BD2DAD">
          <w:rPr>
            <w:rFonts w:ascii="Times New Roman" w:hAnsi="Times New Roman" w:cs="Times New Roman"/>
            <w:szCs w:val="20"/>
          </w:rPr>
          <w:delText xml:space="preserve">A.M. </w:delText>
        </w:r>
      </w:del>
      <w:r w:rsidRPr="00D808A5">
        <w:rPr>
          <w:rFonts w:ascii="Times New Roman" w:hAnsi="Times New Roman" w:cs="Times New Roman"/>
          <w:szCs w:val="20"/>
        </w:rPr>
        <w:t>Williams</w:t>
      </w:r>
      <w:ins w:id="1921" w:author="Van Deusen, Amy Lynnette (alv5b)" w:date="2024-08-09T12:18:00Z">
        <w:r w:rsidR="00BD2DAD">
          <w:rPr>
            <w:rFonts w:ascii="Times New Roman" w:hAnsi="Times New Roman" w:cs="Times New Roman"/>
            <w:szCs w:val="20"/>
          </w:rPr>
          <w:t xml:space="preserve"> AM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22" w:author="Van Deusen, Amy Lynnette (alv5b)" w:date="2024-08-09T12:18:00Z">
        <w:r w:rsidRPr="00D808A5" w:rsidDel="00BD2DAD">
          <w:rPr>
            <w:rFonts w:ascii="Times New Roman" w:hAnsi="Times New Roman" w:cs="Times New Roman"/>
            <w:szCs w:val="20"/>
          </w:rPr>
          <w:delText xml:space="preserve">J. </w:delText>
        </w:r>
      </w:del>
      <w:r w:rsidRPr="00D808A5">
        <w:rPr>
          <w:rFonts w:ascii="Times New Roman" w:hAnsi="Times New Roman" w:cs="Times New Roman"/>
          <w:szCs w:val="20"/>
        </w:rPr>
        <w:t>Han</w:t>
      </w:r>
      <w:ins w:id="1923" w:author="Van Deusen, Amy Lynnette (alv5b)" w:date="2024-08-09T12:18:00Z">
        <w:r w:rsidR="00BD2DAD">
          <w:rPr>
            <w:rFonts w:ascii="Times New Roman" w:hAnsi="Times New Roman" w:cs="Times New Roman"/>
            <w:szCs w:val="20"/>
          </w:rPr>
          <w:t xml:space="preserve"> 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24" w:author="Van Deusen, Amy Lynnette (alv5b)" w:date="2024-08-09T12:18:00Z">
        <w:r w:rsidRPr="00D808A5" w:rsidDel="00BD2DAD">
          <w:rPr>
            <w:rFonts w:ascii="Times New Roman" w:hAnsi="Times New Roman" w:cs="Times New Roman"/>
            <w:szCs w:val="20"/>
          </w:rPr>
          <w:delText xml:space="preserve">M.S. </w:delText>
        </w:r>
      </w:del>
      <w:r w:rsidRPr="00D808A5">
        <w:rPr>
          <w:rFonts w:ascii="Times New Roman" w:hAnsi="Times New Roman" w:cs="Times New Roman"/>
          <w:szCs w:val="20"/>
        </w:rPr>
        <w:t>Buckwalter</w:t>
      </w:r>
      <w:ins w:id="1925" w:author="Van Deusen, Amy Lynnette (alv5b)" w:date="2024-08-09T12:18:00Z">
        <w:r w:rsidR="00BD2DAD">
          <w:rPr>
            <w:rFonts w:ascii="Times New Roman" w:hAnsi="Times New Roman" w:cs="Times New Roman"/>
            <w:szCs w:val="20"/>
          </w:rPr>
          <w:t xml:space="preserve"> MS.</w:t>
        </w:r>
      </w:ins>
      <w:del w:id="1926" w:author="Van Deusen, Amy Lynnette (alv5b)" w:date="2024-08-09T12:18:00Z">
        <w:r w:rsidRPr="00D808A5" w:rsidDel="00BD2DAD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Astrocytic transforming growth factor-beta signaling reduces subacute neuroinflammation after stroke in mice</w:t>
      </w:r>
      <w:ins w:id="1927" w:author="Van Deusen, Amy Lynnette (alv5b)" w:date="2024-08-09T12:03:00Z">
        <w:r w:rsidR="00F357D1">
          <w:rPr>
            <w:rFonts w:ascii="Times New Roman" w:hAnsi="Times New Roman" w:cs="Times New Roman"/>
            <w:szCs w:val="20"/>
          </w:rPr>
          <w:t>.</w:t>
        </w:r>
      </w:ins>
      <w:del w:id="1928" w:author="Van Deusen, Amy Lynnette (alv5b)" w:date="2024-08-09T12:03:00Z">
        <w:r w:rsidRPr="00D808A5" w:rsidDel="00F357D1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F357D1">
        <w:rPr>
          <w:rFonts w:ascii="Times New Roman" w:hAnsi="Times New Roman" w:cs="Times New Roman"/>
          <w:i/>
          <w:iCs/>
          <w:szCs w:val="20"/>
          <w:rPrChange w:id="1929" w:author="Van Deusen, Amy Lynnette (alv5b)" w:date="2024-08-09T12:03:00Z">
            <w:rPr>
              <w:rFonts w:ascii="Times New Roman" w:hAnsi="Times New Roman" w:cs="Times New Roman"/>
              <w:szCs w:val="20"/>
            </w:rPr>
          </w:rPrChange>
        </w:rPr>
        <w:t>Glia</w:t>
      </w:r>
      <w:ins w:id="1930" w:author="Van Deusen, Amy Lynnette (alv5b)" w:date="2024-08-09T12:03:00Z">
        <w:r w:rsidR="00F357D1">
          <w:rPr>
            <w:rFonts w:ascii="Times New Roman" w:hAnsi="Times New Roman" w:cs="Times New Roman"/>
            <w:szCs w:val="20"/>
          </w:rPr>
          <w:t>. 2014;</w:t>
        </w:r>
      </w:ins>
      <w:del w:id="1931" w:author="Van Deusen, Amy Lynnette (alv5b)" w:date="2024-08-09T12:03:00Z">
        <w:r w:rsidRPr="00D808A5" w:rsidDel="00F357D1">
          <w:rPr>
            <w:rFonts w:ascii="Times New Roman" w:hAnsi="Times New Roman" w:cs="Times New Roman"/>
            <w:szCs w:val="20"/>
          </w:rPr>
          <w:delText> </w:delText>
        </w:r>
      </w:del>
      <w:r w:rsidRPr="00D808A5">
        <w:rPr>
          <w:rFonts w:ascii="Times New Roman" w:hAnsi="Times New Roman" w:cs="Times New Roman"/>
          <w:szCs w:val="20"/>
        </w:rPr>
        <w:t>62</w:t>
      </w:r>
      <w:del w:id="1932" w:author="Van Deusen, Amy Lynnette (alv5b)" w:date="2024-08-09T12:03:00Z">
        <w:r w:rsidRPr="00D808A5" w:rsidDel="00F357D1">
          <w:rPr>
            <w:rFonts w:ascii="Times New Roman" w:hAnsi="Times New Roman" w:cs="Times New Roman"/>
            <w:szCs w:val="20"/>
          </w:rPr>
          <w:delText xml:space="preserve"> (2014) </w:delText>
        </w:r>
      </w:del>
      <w:ins w:id="1933" w:author="Van Deusen, Amy Lynnette (alv5b)" w:date="2024-08-09T12:03:00Z">
        <w:r w:rsidR="00F357D1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1227–1240. </w:t>
      </w:r>
      <w:del w:id="1934" w:author="Van Deusen, Amy Lynnette (alv5b)" w:date="2024-08-09T12:03:00Z">
        <w:r w:rsidRPr="00D808A5" w:rsidDel="00F357D1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935" w:author="Van Deusen, Amy Lynnette (alv5b)" w:date="2024-08-09T12:03:00Z">
        <w:r w:rsidRPr="00D808A5" w:rsidDel="00F357D1">
          <w:rPr>
            <w:rFonts w:ascii="Times New Roman" w:hAnsi="Times New Roman" w:cs="Times New Roman"/>
            <w:szCs w:val="20"/>
          </w:rPr>
          <w:delText>.org/</w:delText>
        </w:r>
      </w:del>
      <w:ins w:id="1936" w:author="Van Deusen, Amy Lynnette (alv5b)" w:date="2024-08-09T12:03:00Z">
        <w:r w:rsidR="00F357D1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10.1002/glia.22675</w:t>
      </w:r>
      <w:ins w:id="1937" w:author="Van Deusen, Amy Lynnette (alv5b)" w:date="2024-08-09T12:03:00Z">
        <w:r w:rsidR="00F357D1">
          <w:rPr>
            <w:rFonts w:ascii="Times New Roman" w:hAnsi="Times New Roman" w:cs="Times New Roman"/>
            <w:szCs w:val="20"/>
          </w:rPr>
          <w:t>.</w:t>
        </w:r>
      </w:ins>
    </w:p>
    <w:p w14:paraId="2CBE0B12" w14:textId="78B5628B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938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41</w:t>
      </w:r>
      <w:ins w:id="1939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940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941" w:author="Van Deusen, Amy Lynnette (alv5b)" w:date="2024-08-09T12:03:00Z">
        <w:r w:rsidRPr="00D808A5" w:rsidDel="008D7F03">
          <w:rPr>
            <w:rFonts w:ascii="Times New Roman" w:hAnsi="Times New Roman" w:cs="Times New Roman"/>
            <w:szCs w:val="20"/>
          </w:rPr>
          <w:delText xml:space="preserve">H.S. </w:delText>
        </w:r>
      </w:del>
      <w:r w:rsidRPr="00D808A5">
        <w:rPr>
          <w:rFonts w:ascii="Times New Roman" w:hAnsi="Times New Roman" w:cs="Times New Roman"/>
          <w:szCs w:val="20"/>
        </w:rPr>
        <w:t>Kwon</w:t>
      </w:r>
      <w:ins w:id="1942" w:author="Van Deusen, Amy Lynnette (alv5b)" w:date="2024-08-09T12:03:00Z">
        <w:r w:rsidR="008D7F03">
          <w:rPr>
            <w:rFonts w:ascii="Times New Roman" w:hAnsi="Times New Roman" w:cs="Times New Roman"/>
            <w:szCs w:val="20"/>
          </w:rPr>
          <w:t xml:space="preserve"> HS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43" w:author="Van Deusen, Amy Lynnette (alv5b)" w:date="2024-08-09T12:03:00Z">
        <w:r w:rsidRPr="00D808A5" w:rsidDel="008D7F03">
          <w:rPr>
            <w:rFonts w:ascii="Times New Roman" w:hAnsi="Times New Roman" w:cs="Times New Roman"/>
            <w:szCs w:val="20"/>
          </w:rPr>
          <w:delText xml:space="preserve">S.H. </w:delText>
        </w:r>
      </w:del>
      <w:r w:rsidRPr="00D808A5">
        <w:rPr>
          <w:rFonts w:ascii="Times New Roman" w:hAnsi="Times New Roman" w:cs="Times New Roman"/>
          <w:szCs w:val="20"/>
        </w:rPr>
        <w:t>Koh</w:t>
      </w:r>
      <w:ins w:id="1944" w:author="Van Deusen, Amy Lynnette (alv5b)" w:date="2024-08-09T12:03:00Z">
        <w:r w:rsidR="008D7F03">
          <w:rPr>
            <w:rFonts w:ascii="Times New Roman" w:hAnsi="Times New Roman" w:cs="Times New Roman"/>
            <w:szCs w:val="20"/>
          </w:rPr>
          <w:t xml:space="preserve"> SH.</w:t>
        </w:r>
      </w:ins>
      <w:del w:id="1945" w:author="Van Deusen, Amy Lynnette (alv5b)" w:date="2024-08-09T12:03:00Z">
        <w:r w:rsidRPr="00D808A5" w:rsidDel="008D7F03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Neuroinflammation in neurodegenerative disorders: the roles of microglia and astrocytes</w:t>
      </w:r>
      <w:ins w:id="1946" w:author="Van Deusen, Amy Lynnette (alv5b)" w:date="2024-08-09T12:03:00Z">
        <w:r w:rsidR="008D7F03">
          <w:rPr>
            <w:rFonts w:ascii="Times New Roman" w:hAnsi="Times New Roman" w:cs="Times New Roman"/>
            <w:szCs w:val="20"/>
          </w:rPr>
          <w:t>.</w:t>
        </w:r>
      </w:ins>
      <w:del w:id="1947" w:author="Van Deusen, Amy Lynnette (alv5b)" w:date="2024-08-09T12:03:00Z">
        <w:r w:rsidRPr="00D808A5" w:rsidDel="008D7F03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8D7F03">
        <w:rPr>
          <w:rFonts w:ascii="Times New Roman" w:hAnsi="Times New Roman" w:cs="Times New Roman"/>
          <w:i/>
          <w:iCs/>
          <w:szCs w:val="20"/>
          <w:rPrChange w:id="1948" w:author="Van Deusen, Amy Lynnette (alv5b)" w:date="2024-08-09T12:03:00Z">
            <w:rPr>
              <w:rFonts w:ascii="Times New Roman" w:hAnsi="Times New Roman" w:cs="Times New Roman"/>
              <w:szCs w:val="20"/>
            </w:rPr>
          </w:rPrChange>
        </w:rPr>
        <w:t>Transl</w:t>
      </w:r>
      <w:del w:id="1949" w:author="Van Deusen, Amy Lynnette (alv5b)" w:date="2024-08-09T12:03:00Z">
        <w:r w:rsidRPr="008D7F03" w:rsidDel="008D7F03">
          <w:rPr>
            <w:rFonts w:ascii="Times New Roman" w:hAnsi="Times New Roman" w:cs="Times New Roman"/>
            <w:i/>
            <w:iCs/>
            <w:szCs w:val="20"/>
            <w:rPrChange w:id="1950" w:author="Van Deusen, Amy Lynnette (alv5b)" w:date="2024-08-09T12:03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8D7F03">
        <w:rPr>
          <w:rFonts w:ascii="Times New Roman" w:hAnsi="Times New Roman" w:cs="Times New Roman"/>
          <w:i/>
          <w:iCs/>
          <w:szCs w:val="20"/>
          <w:rPrChange w:id="1951" w:author="Van Deusen, Amy Lynnette (alv5b)" w:date="2024-08-09T12:03:00Z">
            <w:rPr>
              <w:rFonts w:ascii="Times New Roman" w:hAnsi="Times New Roman" w:cs="Times New Roman"/>
              <w:szCs w:val="20"/>
            </w:rPr>
          </w:rPrChange>
        </w:rPr>
        <w:t xml:space="preserve"> Neurodegener</w:t>
      </w:r>
      <w:r w:rsidRPr="00D808A5">
        <w:rPr>
          <w:rFonts w:ascii="Times New Roman" w:hAnsi="Times New Roman" w:cs="Times New Roman"/>
          <w:szCs w:val="20"/>
        </w:rPr>
        <w:t xml:space="preserve">. </w:t>
      </w:r>
      <w:ins w:id="1952" w:author="Van Deusen, Amy Lynnette (alv5b)" w:date="2024-08-09T12:03:00Z">
        <w:r w:rsidR="008D7F03">
          <w:rPr>
            <w:rFonts w:ascii="Times New Roman" w:hAnsi="Times New Roman" w:cs="Times New Roman"/>
            <w:szCs w:val="20"/>
          </w:rPr>
          <w:t>2020;</w:t>
        </w:r>
      </w:ins>
      <w:r w:rsidRPr="00D808A5">
        <w:rPr>
          <w:rFonts w:ascii="Times New Roman" w:hAnsi="Times New Roman" w:cs="Times New Roman"/>
          <w:szCs w:val="20"/>
        </w:rPr>
        <w:t>9</w:t>
      </w:r>
      <w:del w:id="1953" w:author="Van Deusen, Amy Lynnette (alv5b)" w:date="2024-08-09T12:03:00Z">
        <w:r w:rsidRPr="00D808A5" w:rsidDel="008D7F03">
          <w:rPr>
            <w:rFonts w:ascii="Times New Roman" w:hAnsi="Times New Roman" w:cs="Times New Roman"/>
            <w:szCs w:val="20"/>
          </w:rPr>
          <w:delText xml:space="preserve"> (2020) </w:delText>
        </w:r>
      </w:del>
      <w:ins w:id="1954" w:author="Van Deusen, Amy Lynnette (alv5b)" w:date="2024-08-09T12:03:00Z">
        <w:r w:rsidR="008D7F03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42. </w:t>
      </w:r>
      <w:del w:id="1955" w:author="Van Deusen, Amy Lynnette (alv5b)" w:date="2024-08-09T12:04:00Z">
        <w:r w:rsidRPr="00D808A5" w:rsidDel="008D7F03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956" w:author="Van Deusen, Amy Lynnette (alv5b)" w:date="2024-08-09T12:04:00Z">
        <w:r w:rsidRPr="00D808A5" w:rsidDel="008D7F03">
          <w:rPr>
            <w:rFonts w:ascii="Times New Roman" w:hAnsi="Times New Roman" w:cs="Times New Roman"/>
            <w:szCs w:val="20"/>
          </w:rPr>
          <w:delText>.org/</w:delText>
        </w:r>
      </w:del>
      <w:ins w:id="1957" w:author="Van Deusen, Amy Lynnette (alv5b)" w:date="2024-08-09T12:04:00Z">
        <w:r w:rsidR="008D7F03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10.1186/s40035-020-00221-2</w:t>
      </w:r>
      <w:ins w:id="1958" w:author="Van Deusen, Amy Lynnette (alv5b)" w:date="2024-08-09T12:04:00Z">
        <w:r w:rsidR="008D7F03">
          <w:rPr>
            <w:rFonts w:ascii="Times New Roman" w:hAnsi="Times New Roman" w:cs="Times New Roman"/>
            <w:szCs w:val="20"/>
          </w:rPr>
          <w:t>.</w:t>
        </w:r>
      </w:ins>
    </w:p>
    <w:p w14:paraId="11BB6D2F" w14:textId="503391F9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959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42</w:t>
      </w:r>
      <w:ins w:id="1960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961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962" w:author="Van Deusen, Amy Lynnette (alv5b)" w:date="2024-08-09T12:04:00Z">
        <w:r w:rsidRPr="00D808A5" w:rsidDel="0015523A">
          <w:rPr>
            <w:rFonts w:ascii="Times New Roman" w:hAnsi="Times New Roman" w:cs="Times New Roman"/>
            <w:szCs w:val="20"/>
          </w:rPr>
          <w:delText xml:space="preserve">P.C. </w:delText>
        </w:r>
      </w:del>
      <w:r w:rsidRPr="00D808A5">
        <w:rPr>
          <w:rFonts w:ascii="Times New Roman" w:hAnsi="Times New Roman" w:cs="Times New Roman"/>
          <w:szCs w:val="20"/>
        </w:rPr>
        <w:t>Badgujar</w:t>
      </w:r>
      <w:ins w:id="1963" w:author="Van Deusen, Amy Lynnette (alv5b)" w:date="2024-08-09T12:04:00Z">
        <w:r w:rsidR="0015523A">
          <w:rPr>
            <w:rFonts w:ascii="Times New Roman" w:hAnsi="Times New Roman" w:cs="Times New Roman"/>
            <w:szCs w:val="20"/>
          </w:rPr>
          <w:t xml:space="preserve"> PC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64" w:author="Van Deusen, Amy Lynnette (alv5b)" w:date="2024-08-09T12:04:00Z">
        <w:r w:rsidRPr="00D808A5" w:rsidDel="0015523A">
          <w:rPr>
            <w:rFonts w:ascii="Times New Roman" w:hAnsi="Times New Roman" w:cs="Times New Roman"/>
            <w:szCs w:val="20"/>
          </w:rPr>
          <w:delText xml:space="preserve">S.K. </w:delText>
        </w:r>
      </w:del>
      <w:r w:rsidRPr="00D808A5">
        <w:rPr>
          <w:rFonts w:ascii="Times New Roman" w:hAnsi="Times New Roman" w:cs="Times New Roman"/>
          <w:szCs w:val="20"/>
        </w:rPr>
        <w:t>Jain</w:t>
      </w:r>
      <w:ins w:id="1965" w:author="Van Deusen, Amy Lynnette (alv5b)" w:date="2024-08-09T12:04:00Z">
        <w:r w:rsidR="0015523A">
          <w:rPr>
            <w:rFonts w:ascii="Times New Roman" w:hAnsi="Times New Roman" w:cs="Times New Roman"/>
            <w:szCs w:val="20"/>
          </w:rPr>
          <w:t xml:space="preserve"> SK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66" w:author="Van Deusen, Amy Lynnette (alv5b)" w:date="2024-08-09T12:04:00Z">
        <w:r w:rsidRPr="00D808A5" w:rsidDel="0015523A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Singh</w:t>
      </w:r>
      <w:ins w:id="1967" w:author="Van Deusen, Amy Lynnette (alv5b)" w:date="2024-08-09T12:04:00Z">
        <w:r w:rsidR="0015523A">
          <w:rPr>
            <w:rFonts w:ascii="Times New Roman" w:hAnsi="Times New Roman" w:cs="Times New Roman"/>
            <w:szCs w:val="20"/>
          </w:rPr>
          <w:t xml:space="preserve"> 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68" w:author="Van Deusen, Amy Lynnette (alv5b)" w:date="2024-08-09T12:19:00Z">
        <w:r w:rsidRPr="00D808A5" w:rsidDel="00AD18C9">
          <w:rPr>
            <w:rFonts w:ascii="Times New Roman" w:hAnsi="Times New Roman" w:cs="Times New Roman"/>
            <w:szCs w:val="20"/>
          </w:rPr>
          <w:delText xml:space="preserve">J.S. </w:delText>
        </w:r>
      </w:del>
      <w:r w:rsidRPr="00D808A5">
        <w:rPr>
          <w:rFonts w:ascii="Times New Roman" w:hAnsi="Times New Roman" w:cs="Times New Roman"/>
          <w:szCs w:val="20"/>
        </w:rPr>
        <w:t>Punia</w:t>
      </w:r>
      <w:ins w:id="1969" w:author="Van Deusen, Amy Lynnette (alv5b)" w:date="2024-08-09T12:19:00Z">
        <w:r w:rsidR="00AD18C9">
          <w:rPr>
            <w:rFonts w:ascii="Times New Roman" w:hAnsi="Times New Roman" w:cs="Times New Roman"/>
            <w:szCs w:val="20"/>
          </w:rPr>
          <w:t xml:space="preserve"> JS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70" w:author="Van Deusen, Amy Lynnette (alv5b)" w:date="2024-08-09T12:19:00Z">
        <w:r w:rsidRPr="00D808A5" w:rsidDel="00AD18C9">
          <w:rPr>
            <w:rFonts w:ascii="Times New Roman" w:hAnsi="Times New Roman" w:cs="Times New Roman"/>
            <w:szCs w:val="20"/>
          </w:rPr>
          <w:delText xml:space="preserve">R.P. </w:delText>
        </w:r>
      </w:del>
      <w:r w:rsidRPr="00D808A5">
        <w:rPr>
          <w:rFonts w:ascii="Times New Roman" w:hAnsi="Times New Roman" w:cs="Times New Roman"/>
          <w:szCs w:val="20"/>
        </w:rPr>
        <w:t>Gupta</w:t>
      </w:r>
      <w:ins w:id="1971" w:author="Van Deusen, Amy Lynnette (alv5b)" w:date="2024-08-09T12:19:00Z">
        <w:r w:rsidR="00AD18C9">
          <w:rPr>
            <w:rFonts w:ascii="Times New Roman" w:hAnsi="Times New Roman" w:cs="Times New Roman"/>
            <w:szCs w:val="20"/>
          </w:rPr>
          <w:t xml:space="preserve"> RP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72" w:author="Van Deusen, Amy Lynnette (alv5b)" w:date="2024-08-09T12:19:00Z">
        <w:r w:rsidRPr="00D808A5" w:rsidDel="00AD18C9">
          <w:rPr>
            <w:rFonts w:ascii="Times New Roman" w:hAnsi="Times New Roman" w:cs="Times New Roman"/>
            <w:szCs w:val="20"/>
          </w:rPr>
          <w:delText xml:space="preserve">G.A. </w:delText>
        </w:r>
      </w:del>
      <w:r w:rsidRPr="00D808A5">
        <w:rPr>
          <w:rFonts w:ascii="Times New Roman" w:hAnsi="Times New Roman" w:cs="Times New Roman"/>
          <w:szCs w:val="20"/>
        </w:rPr>
        <w:t>Chandratre</w:t>
      </w:r>
      <w:ins w:id="1973" w:author="Van Deusen, Amy Lynnette (alv5b)" w:date="2024-08-09T12:19:00Z">
        <w:r w:rsidR="00AD18C9">
          <w:rPr>
            <w:rFonts w:ascii="Times New Roman" w:hAnsi="Times New Roman" w:cs="Times New Roman"/>
            <w:szCs w:val="20"/>
          </w:rPr>
          <w:t xml:space="preserve"> GA.</w:t>
        </w:r>
      </w:ins>
      <w:del w:id="1974" w:author="Van Deusen, Amy Lynnette (alv5b)" w:date="2024-08-09T12:19:00Z">
        <w:r w:rsidRPr="00D808A5" w:rsidDel="00AD18C9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Immunotoxic effects of imidacloprid following 28 days of oral exposure in BALB/c mice</w:t>
      </w:r>
      <w:ins w:id="1975" w:author="Van Deusen, Amy Lynnette (alv5b)" w:date="2024-08-09T12:04:00Z">
        <w:r w:rsidR="0015523A">
          <w:rPr>
            <w:rFonts w:ascii="Times New Roman" w:hAnsi="Times New Roman" w:cs="Times New Roman"/>
            <w:szCs w:val="20"/>
          </w:rPr>
          <w:t>.</w:t>
        </w:r>
      </w:ins>
      <w:del w:id="1976" w:author="Van Deusen, Amy Lynnette (alv5b)" w:date="2024-08-09T12:04:00Z">
        <w:r w:rsidRPr="00D808A5" w:rsidDel="0015523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15523A">
        <w:rPr>
          <w:rFonts w:ascii="Times New Roman" w:hAnsi="Times New Roman" w:cs="Times New Roman"/>
          <w:i/>
          <w:iCs/>
          <w:szCs w:val="20"/>
          <w:rPrChange w:id="1977" w:author="Van Deusen, Amy Lynnette (alv5b)" w:date="2024-08-09T12:04:00Z">
            <w:rPr>
              <w:rFonts w:ascii="Times New Roman" w:hAnsi="Times New Roman" w:cs="Times New Roman"/>
              <w:szCs w:val="20"/>
            </w:rPr>
          </w:rPrChange>
        </w:rPr>
        <w:t>Environ</w:t>
      </w:r>
      <w:del w:id="1978" w:author="Van Deusen, Amy Lynnette (alv5b)" w:date="2024-08-09T12:04:00Z">
        <w:r w:rsidRPr="0015523A" w:rsidDel="0015523A">
          <w:rPr>
            <w:rFonts w:ascii="Times New Roman" w:hAnsi="Times New Roman" w:cs="Times New Roman"/>
            <w:i/>
            <w:iCs/>
            <w:szCs w:val="20"/>
            <w:rPrChange w:id="1979" w:author="Van Deusen, Amy Lynnette (alv5b)" w:date="2024-08-09T12:04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15523A">
        <w:rPr>
          <w:rFonts w:ascii="Times New Roman" w:hAnsi="Times New Roman" w:cs="Times New Roman"/>
          <w:i/>
          <w:iCs/>
          <w:szCs w:val="20"/>
          <w:rPrChange w:id="1980" w:author="Van Deusen, Amy Lynnette (alv5b)" w:date="2024-08-09T12:04:00Z">
            <w:rPr>
              <w:rFonts w:ascii="Times New Roman" w:hAnsi="Times New Roman" w:cs="Times New Roman"/>
              <w:szCs w:val="20"/>
            </w:rPr>
          </w:rPrChange>
        </w:rPr>
        <w:t xml:space="preserve"> Toxicol</w:t>
      </w:r>
      <w:del w:id="1981" w:author="Van Deusen, Amy Lynnette (alv5b)" w:date="2024-08-09T12:04:00Z">
        <w:r w:rsidRPr="0015523A" w:rsidDel="0015523A">
          <w:rPr>
            <w:rFonts w:ascii="Times New Roman" w:hAnsi="Times New Roman" w:cs="Times New Roman"/>
            <w:i/>
            <w:iCs/>
            <w:szCs w:val="20"/>
            <w:rPrChange w:id="1982" w:author="Van Deusen, Amy Lynnette (alv5b)" w:date="2024-08-09T12:04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15523A">
        <w:rPr>
          <w:rFonts w:ascii="Times New Roman" w:hAnsi="Times New Roman" w:cs="Times New Roman"/>
          <w:i/>
          <w:iCs/>
          <w:szCs w:val="20"/>
          <w:rPrChange w:id="1983" w:author="Van Deusen, Amy Lynnette (alv5b)" w:date="2024-08-09T12:04:00Z">
            <w:rPr>
              <w:rFonts w:ascii="Times New Roman" w:hAnsi="Times New Roman" w:cs="Times New Roman"/>
              <w:szCs w:val="20"/>
            </w:rPr>
          </w:rPrChange>
        </w:rPr>
        <w:t xml:space="preserve"> Pharmacol</w:t>
      </w:r>
      <w:r w:rsidRPr="00D808A5">
        <w:rPr>
          <w:rFonts w:ascii="Times New Roman" w:hAnsi="Times New Roman" w:cs="Times New Roman"/>
          <w:szCs w:val="20"/>
        </w:rPr>
        <w:t>. </w:t>
      </w:r>
      <w:ins w:id="1984" w:author="Van Deusen, Amy Lynnette (alv5b)" w:date="2024-08-09T12:04:00Z">
        <w:r w:rsidR="0015523A">
          <w:rPr>
            <w:rFonts w:ascii="Times New Roman" w:hAnsi="Times New Roman" w:cs="Times New Roman"/>
            <w:szCs w:val="20"/>
          </w:rPr>
          <w:t>2013;</w:t>
        </w:r>
      </w:ins>
      <w:r w:rsidRPr="00D808A5">
        <w:rPr>
          <w:rFonts w:ascii="Times New Roman" w:hAnsi="Times New Roman" w:cs="Times New Roman"/>
          <w:szCs w:val="20"/>
        </w:rPr>
        <w:t>35</w:t>
      </w:r>
      <w:del w:id="1985" w:author="Van Deusen, Amy Lynnette (alv5b)" w:date="2024-08-09T12:04:00Z">
        <w:r w:rsidRPr="00D808A5" w:rsidDel="0015523A">
          <w:rPr>
            <w:rFonts w:ascii="Times New Roman" w:hAnsi="Times New Roman" w:cs="Times New Roman"/>
            <w:szCs w:val="20"/>
          </w:rPr>
          <w:delText xml:space="preserve"> (2013) </w:delText>
        </w:r>
      </w:del>
      <w:ins w:id="1986" w:author="Van Deusen, Amy Lynnette (alv5b)" w:date="2024-08-09T12:04:00Z">
        <w:r w:rsidR="0015523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408–418. </w:t>
      </w:r>
      <w:del w:id="1987" w:author="Van Deusen, Amy Lynnette (alv5b)" w:date="2024-08-09T12:05:00Z">
        <w:r w:rsidRPr="00D808A5" w:rsidDel="0015523A">
          <w:rPr>
            <w:rFonts w:ascii="Times New Roman" w:hAnsi="Times New Roman" w:cs="Times New Roman"/>
            <w:szCs w:val="20"/>
          </w:rPr>
          <w:lastRenderedPageBreak/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1988" w:author="Van Deusen, Amy Lynnette (alv5b)" w:date="2024-08-09T12:05:00Z">
        <w:r w:rsidRPr="00D808A5" w:rsidDel="0015523A">
          <w:rPr>
            <w:rFonts w:ascii="Times New Roman" w:hAnsi="Times New Roman" w:cs="Times New Roman"/>
            <w:szCs w:val="20"/>
          </w:rPr>
          <w:delText>.org/</w:delText>
        </w:r>
      </w:del>
      <w:ins w:id="1989" w:author="Van Deusen, Amy Lynnette (alv5b)" w:date="2024-08-09T12:05:00Z">
        <w:r w:rsidR="0015523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10.1016/j.etap.2013.01.012</w:t>
      </w:r>
      <w:ins w:id="1990" w:author="Van Deusen, Amy Lynnette (alv5b)" w:date="2024-08-09T12:05:00Z">
        <w:r w:rsidR="0015523A">
          <w:rPr>
            <w:rFonts w:ascii="Times New Roman" w:hAnsi="Times New Roman" w:cs="Times New Roman"/>
            <w:szCs w:val="20"/>
          </w:rPr>
          <w:t>.</w:t>
        </w:r>
      </w:ins>
    </w:p>
    <w:p w14:paraId="5E586E07" w14:textId="128CAC29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1991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43</w:t>
      </w:r>
      <w:ins w:id="1992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1993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1994" w:author="Van Deusen, Amy Lynnette (alv5b)" w:date="2024-08-09T12:05:00Z">
        <w:r w:rsidRPr="00D808A5" w:rsidDel="00943D49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Mohany</w:t>
      </w:r>
      <w:ins w:id="1995" w:author="Van Deusen, Amy Lynnette (alv5b)" w:date="2024-08-09T12:05:00Z">
        <w:r w:rsidR="00943D49">
          <w:rPr>
            <w:rFonts w:ascii="Times New Roman" w:hAnsi="Times New Roman" w:cs="Times New Roman"/>
            <w:szCs w:val="20"/>
          </w:rPr>
          <w:t xml:space="preserve"> 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96" w:author="Van Deusen, Amy Lynnette (alv5b)" w:date="2024-08-09T12:05:00Z">
        <w:r w:rsidRPr="00D808A5" w:rsidDel="00943D49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El-Feki</w:t>
      </w:r>
      <w:ins w:id="1997" w:author="Van Deusen, Amy Lynnette (alv5b)" w:date="2024-08-09T12:05:00Z">
        <w:r w:rsidR="00943D49">
          <w:rPr>
            <w:rFonts w:ascii="Times New Roman" w:hAnsi="Times New Roman" w:cs="Times New Roman"/>
            <w:szCs w:val="20"/>
          </w:rPr>
          <w:t xml:space="preserve"> 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1998" w:author="Van Deusen, Amy Lynnette (alv5b)" w:date="2024-08-09T12:05:00Z">
        <w:r w:rsidRPr="00D808A5" w:rsidDel="00943D49">
          <w:rPr>
            <w:rFonts w:ascii="Times New Roman" w:hAnsi="Times New Roman" w:cs="Times New Roman"/>
            <w:szCs w:val="20"/>
          </w:rPr>
          <w:delText xml:space="preserve">I. </w:delText>
        </w:r>
      </w:del>
      <w:r w:rsidRPr="00D808A5">
        <w:rPr>
          <w:rFonts w:ascii="Times New Roman" w:hAnsi="Times New Roman" w:cs="Times New Roman"/>
          <w:szCs w:val="20"/>
        </w:rPr>
        <w:t>Refaat</w:t>
      </w:r>
      <w:ins w:id="1999" w:author="Van Deusen, Amy Lynnette (alv5b)" w:date="2024-08-09T12:05:00Z">
        <w:r w:rsidR="00943D49">
          <w:rPr>
            <w:rFonts w:ascii="Times New Roman" w:hAnsi="Times New Roman" w:cs="Times New Roman"/>
            <w:szCs w:val="20"/>
          </w:rPr>
          <w:t xml:space="preserve"> I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00" w:author="Van Deusen, Amy Lynnette (alv5b)" w:date="2024-08-09T12:19:00Z">
        <w:r w:rsidRPr="00D808A5" w:rsidDel="003876F7">
          <w:rPr>
            <w:rFonts w:ascii="Times New Roman" w:hAnsi="Times New Roman" w:cs="Times New Roman"/>
            <w:szCs w:val="20"/>
          </w:rPr>
          <w:delText xml:space="preserve">O. </w:delText>
        </w:r>
      </w:del>
      <w:r w:rsidRPr="00D808A5">
        <w:rPr>
          <w:rFonts w:ascii="Times New Roman" w:hAnsi="Times New Roman" w:cs="Times New Roman"/>
          <w:szCs w:val="20"/>
        </w:rPr>
        <w:t>Garraud</w:t>
      </w:r>
      <w:ins w:id="2001" w:author="Van Deusen, Amy Lynnette (alv5b)" w:date="2024-08-09T12:19:00Z">
        <w:r w:rsidR="003876F7">
          <w:rPr>
            <w:rFonts w:ascii="Times New Roman" w:hAnsi="Times New Roman" w:cs="Times New Roman"/>
            <w:szCs w:val="20"/>
          </w:rPr>
          <w:t xml:space="preserve"> O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02" w:author="Van Deusen, Amy Lynnette (alv5b)" w:date="2024-08-09T12:19:00Z">
        <w:r w:rsidRPr="00D808A5" w:rsidDel="003876F7">
          <w:rPr>
            <w:rFonts w:ascii="Times New Roman" w:hAnsi="Times New Roman" w:cs="Times New Roman"/>
            <w:szCs w:val="20"/>
          </w:rPr>
          <w:delText xml:space="preserve">G. </w:delText>
        </w:r>
      </w:del>
      <w:r w:rsidRPr="00D808A5">
        <w:rPr>
          <w:rFonts w:ascii="Times New Roman" w:hAnsi="Times New Roman" w:cs="Times New Roman"/>
          <w:szCs w:val="20"/>
        </w:rPr>
        <w:t>Badr</w:t>
      </w:r>
      <w:ins w:id="2003" w:author="Van Deusen, Amy Lynnette (alv5b)" w:date="2024-08-09T12:19:00Z">
        <w:r w:rsidR="003876F7">
          <w:rPr>
            <w:rFonts w:ascii="Times New Roman" w:hAnsi="Times New Roman" w:cs="Times New Roman"/>
            <w:szCs w:val="20"/>
          </w:rPr>
          <w:t xml:space="preserve"> G.</w:t>
        </w:r>
      </w:ins>
      <w:del w:id="2004" w:author="Van Deusen, Amy Lynnette (alv5b)" w:date="2024-08-09T12:19:00Z">
        <w:r w:rsidRPr="00D808A5" w:rsidDel="003876F7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Thymoquinone ameliorates the immunological and histological changes induced by exposure to imidacloprid insecticide</w:t>
      </w:r>
      <w:ins w:id="2005" w:author="Van Deusen, Amy Lynnette (alv5b)" w:date="2024-08-09T12:05:00Z">
        <w:r w:rsidR="00943D49">
          <w:rPr>
            <w:rFonts w:ascii="Times New Roman" w:hAnsi="Times New Roman" w:cs="Times New Roman"/>
            <w:szCs w:val="20"/>
          </w:rPr>
          <w:t>.</w:t>
        </w:r>
      </w:ins>
      <w:del w:id="2006" w:author="Van Deusen, Amy Lynnette (alv5b)" w:date="2024-08-09T12:05:00Z">
        <w:r w:rsidRPr="00D808A5" w:rsidDel="00943D49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943D49">
        <w:rPr>
          <w:rFonts w:ascii="Times New Roman" w:hAnsi="Times New Roman" w:cs="Times New Roman"/>
          <w:i/>
          <w:iCs/>
          <w:szCs w:val="20"/>
          <w:rPrChange w:id="2007" w:author="Van Deusen, Amy Lynnette (alv5b)" w:date="2024-08-09T12:05:00Z">
            <w:rPr>
              <w:rFonts w:ascii="Times New Roman" w:hAnsi="Times New Roman" w:cs="Times New Roman"/>
              <w:szCs w:val="20"/>
            </w:rPr>
          </w:rPrChange>
        </w:rPr>
        <w:t>J</w:t>
      </w:r>
      <w:del w:id="2008" w:author="Van Deusen, Amy Lynnette (alv5b)" w:date="2024-08-09T12:05:00Z">
        <w:r w:rsidRPr="00943D49" w:rsidDel="00943D49">
          <w:rPr>
            <w:rFonts w:ascii="Times New Roman" w:hAnsi="Times New Roman" w:cs="Times New Roman"/>
            <w:i/>
            <w:iCs/>
            <w:szCs w:val="20"/>
            <w:rPrChange w:id="2009" w:author="Van Deusen, Amy Lynnette (alv5b)" w:date="2024-08-09T12:05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943D49">
        <w:rPr>
          <w:rFonts w:ascii="Times New Roman" w:hAnsi="Times New Roman" w:cs="Times New Roman"/>
          <w:i/>
          <w:iCs/>
          <w:szCs w:val="20"/>
          <w:rPrChange w:id="2010" w:author="Van Deusen, Amy Lynnette (alv5b)" w:date="2024-08-09T12:05:00Z">
            <w:rPr>
              <w:rFonts w:ascii="Times New Roman" w:hAnsi="Times New Roman" w:cs="Times New Roman"/>
              <w:szCs w:val="20"/>
            </w:rPr>
          </w:rPrChange>
        </w:rPr>
        <w:t xml:space="preserve"> Toxicol</w:t>
      </w:r>
      <w:del w:id="2011" w:author="Van Deusen, Amy Lynnette (alv5b)" w:date="2024-08-09T12:05:00Z">
        <w:r w:rsidRPr="00943D49" w:rsidDel="00943D49">
          <w:rPr>
            <w:rFonts w:ascii="Times New Roman" w:hAnsi="Times New Roman" w:cs="Times New Roman"/>
            <w:i/>
            <w:iCs/>
            <w:szCs w:val="20"/>
            <w:rPrChange w:id="2012" w:author="Van Deusen, Amy Lynnette (alv5b)" w:date="2024-08-09T12:05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943D49">
        <w:rPr>
          <w:rFonts w:ascii="Times New Roman" w:hAnsi="Times New Roman" w:cs="Times New Roman"/>
          <w:i/>
          <w:iCs/>
          <w:szCs w:val="20"/>
          <w:rPrChange w:id="2013" w:author="Van Deusen, Amy Lynnette (alv5b)" w:date="2024-08-09T12:05:00Z">
            <w:rPr>
              <w:rFonts w:ascii="Times New Roman" w:hAnsi="Times New Roman" w:cs="Times New Roman"/>
              <w:szCs w:val="20"/>
            </w:rPr>
          </w:rPrChange>
        </w:rPr>
        <w:t xml:space="preserve"> Sci</w:t>
      </w:r>
      <w:r w:rsidRPr="00D808A5">
        <w:rPr>
          <w:rFonts w:ascii="Times New Roman" w:hAnsi="Times New Roman" w:cs="Times New Roman"/>
          <w:szCs w:val="20"/>
        </w:rPr>
        <w:t>. </w:t>
      </w:r>
      <w:ins w:id="2014" w:author="Van Deusen, Amy Lynnette (alv5b)" w:date="2024-08-09T12:05:00Z">
        <w:r w:rsidR="00943D49">
          <w:rPr>
            <w:rFonts w:ascii="Times New Roman" w:hAnsi="Times New Roman" w:cs="Times New Roman"/>
            <w:szCs w:val="20"/>
          </w:rPr>
          <w:t>2012;</w:t>
        </w:r>
      </w:ins>
      <w:r w:rsidRPr="00D808A5">
        <w:rPr>
          <w:rFonts w:ascii="Times New Roman" w:hAnsi="Times New Roman" w:cs="Times New Roman"/>
          <w:szCs w:val="20"/>
        </w:rPr>
        <w:t>37</w:t>
      </w:r>
      <w:del w:id="2015" w:author="Van Deusen, Amy Lynnette (alv5b)" w:date="2024-08-09T12:05:00Z">
        <w:r w:rsidRPr="00D808A5" w:rsidDel="00943D49">
          <w:rPr>
            <w:rFonts w:ascii="Times New Roman" w:hAnsi="Times New Roman" w:cs="Times New Roman"/>
            <w:szCs w:val="20"/>
          </w:rPr>
          <w:delText xml:space="preserve"> (2012) </w:delText>
        </w:r>
      </w:del>
      <w:r w:rsidRPr="00D808A5">
        <w:rPr>
          <w:rFonts w:ascii="Times New Roman" w:hAnsi="Times New Roman" w:cs="Times New Roman"/>
          <w:szCs w:val="20"/>
        </w:rPr>
        <w:t xml:space="preserve">1–11. </w:t>
      </w:r>
      <w:del w:id="2016" w:author="Van Deusen, Amy Lynnette (alv5b)" w:date="2024-08-09T12:05:00Z">
        <w:r w:rsidRPr="00D808A5" w:rsidDel="00943D49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017" w:author="Van Deusen, Amy Lynnette (alv5b)" w:date="2024-08-09T12:06:00Z">
        <w:r w:rsidRPr="00D808A5" w:rsidDel="00943D49">
          <w:rPr>
            <w:rFonts w:ascii="Times New Roman" w:hAnsi="Times New Roman" w:cs="Times New Roman"/>
            <w:szCs w:val="20"/>
          </w:rPr>
          <w:delText>.org/</w:delText>
        </w:r>
      </w:del>
      <w:ins w:id="2018" w:author="Van Deusen, Amy Lynnette (alv5b)" w:date="2024-08-09T12:06:00Z">
        <w:r w:rsidR="00943D49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10.2131/jts.37.1</w:t>
      </w:r>
      <w:ins w:id="2019" w:author="Van Deusen, Amy Lynnette (alv5b)" w:date="2024-08-09T12:06:00Z">
        <w:r w:rsidR="00943D49">
          <w:rPr>
            <w:rFonts w:ascii="Times New Roman" w:hAnsi="Times New Roman" w:cs="Times New Roman"/>
            <w:szCs w:val="20"/>
          </w:rPr>
          <w:t>.</w:t>
        </w:r>
      </w:ins>
    </w:p>
    <w:p w14:paraId="0181E71A" w14:textId="16B4EFDA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020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44</w:t>
      </w:r>
      <w:ins w:id="2021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022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023" w:author="Van Deusen, Amy Lynnette (alv5b)" w:date="2024-08-09T12:06:00Z">
        <w:r w:rsidRPr="00D808A5" w:rsidDel="00943D49">
          <w:rPr>
            <w:rFonts w:ascii="Times New Roman" w:hAnsi="Times New Roman" w:cs="Times New Roman"/>
            <w:szCs w:val="20"/>
          </w:rPr>
          <w:delText xml:space="preserve">L. </w:delText>
        </w:r>
      </w:del>
      <w:r w:rsidRPr="00D808A5">
        <w:rPr>
          <w:rFonts w:ascii="Times New Roman" w:hAnsi="Times New Roman" w:cs="Times New Roman"/>
          <w:szCs w:val="20"/>
        </w:rPr>
        <w:t>Gawade</w:t>
      </w:r>
      <w:ins w:id="2024" w:author="Van Deusen, Amy Lynnette (alv5b)" w:date="2024-08-09T12:06:00Z">
        <w:r w:rsidR="00943D49">
          <w:rPr>
            <w:rFonts w:ascii="Times New Roman" w:hAnsi="Times New Roman" w:cs="Times New Roman"/>
            <w:szCs w:val="20"/>
          </w:rPr>
          <w:t xml:space="preserve"> L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25" w:author="Van Deusen, Amy Lynnette (alv5b)" w:date="2024-08-09T12:06:00Z">
        <w:r w:rsidRPr="00D808A5" w:rsidDel="00943D49">
          <w:rPr>
            <w:rFonts w:ascii="Times New Roman" w:hAnsi="Times New Roman" w:cs="Times New Roman"/>
            <w:szCs w:val="20"/>
          </w:rPr>
          <w:delText xml:space="preserve">S. S. </w:delText>
        </w:r>
      </w:del>
      <w:r w:rsidRPr="00D808A5">
        <w:rPr>
          <w:rFonts w:ascii="Times New Roman" w:hAnsi="Times New Roman" w:cs="Times New Roman"/>
          <w:szCs w:val="20"/>
        </w:rPr>
        <w:t>Dadarkar</w:t>
      </w:r>
      <w:ins w:id="2026" w:author="Van Deusen, Amy Lynnette (alv5b)" w:date="2024-08-09T12:06:00Z">
        <w:r w:rsidR="00943D49">
          <w:rPr>
            <w:rFonts w:ascii="Times New Roman" w:hAnsi="Times New Roman" w:cs="Times New Roman"/>
            <w:szCs w:val="20"/>
          </w:rPr>
          <w:t xml:space="preserve"> SS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27" w:author="Van Deusen, Amy Lynnette (alv5b)" w:date="2024-08-09T12:06:00Z">
        <w:r w:rsidRPr="00D808A5" w:rsidDel="00A85830">
          <w:rPr>
            <w:rFonts w:ascii="Times New Roman" w:hAnsi="Times New Roman" w:cs="Times New Roman"/>
            <w:szCs w:val="20"/>
          </w:rPr>
          <w:delText xml:space="preserve">R. </w:delText>
        </w:r>
      </w:del>
      <w:r w:rsidRPr="00D808A5">
        <w:rPr>
          <w:rFonts w:ascii="Times New Roman" w:hAnsi="Times New Roman" w:cs="Times New Roman"/>
          <w:szCs w:val="20"/>
        </w:rPr>
        <w:t>Husain</w:t>
      </w:r>
      <w:ins w:id="2028" w:author="Van Deusen, Amy Lynnette (alv5b)" w:date="2024-08-09T12:06:00Z">
        <w:r w:rsidR="00A85830">
          <w:rPr>
            <w:rFonts w:ascii="Times New Roman" w:hAnsi="Times New Roman" w:cs="Times New Roman"/>
            <w:szCs w:val="20"/>
          </w:rPr>
          <w:t xml:space="preserve"> R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29" w:author="Van Deusen, Amy Lynnette (alv5b)" w:date="2024-08-09T12:07:00Z">
        <w:r w:rsidRPr="00D808A5" w:rsidDel="00A85830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Gatne</w:t>
      </w:r>
      <w:ins w:id="2030" w:author="Van Deusen, Amy Lynnette (alv5b)" w:date="2024-08-09T12:07:00Z">
        <w:r w:rsidR="00A85830">
          <w:rPr>
            <w:rFonts w:ascii="Times New Roman" w:hAnsi="Times New Roman" w:cs="Times New Roman"/>
            <w:szCs w:val="20"/>
          </w:rPr>
          <w:t xml:space="preserve"> M.</w:t>
        </w:r>
      </w:ins>
      <w:del w:id="2031" w:author="Van Deusen, Amy Lynnette (alv5b)" w:date="2024-08-09T12:07:00Z">
        <w:r w:rsidRPr="00D808A5" w:rsidDel="00A85830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A detailed study of developmental immunotoxicity of imidacloprid in Wistar rats</w:t>
      </w:r>
      <w:ins w:id="2032" w:author="Van Deusen, Amy Lynnette (alv5b)" w:date="2024-08-09T12:07:00Z">
        <w:r w:rsidR="00A85830">
          <w:rPr>
            <w:rFonts w:ascii="Times New Roman" w:hAnsi="Times New Roman" w:cs="Times New Roman"/>
            <w:szCs w:val="20"/>
          </w:rPr>
          <w:t>.</w:t>
        </w:r>
      </w:ins>
      <w:del w:id="2033" w:author="Van Deusen, Amy Lynnette (alv5b)" w:date="2024-08-09T12:07:00Z">
        <w:r w:rsidRPr="00D808A5" w:rsidDel="00A85830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A85830">
        <w:rPr>
          <w:rFonts w:ascii="Times New Roman" w:hAnsi="Times New Roman" w:cs="Times New Roman"/>
          <w:i/>
          <w:iCs/>
          <w:szCs w:val="20"/>
          <w:rPrChange w:id="2034" w:author="Van Deusen, Amy Lynnette (alv5b)" w:date="2024-08-09T12:07:00Z">
            <w:rPr>
              <w:rFonts w:ascii="Times New Roman" w:hAnsi="Times New Roman" w:cs="Times New Roman"/>
              <w:szCs w:val="20"/>
            </w:rPr>
          </w:rPrChange>
        </w:rPr>
        <w:t>Food Chem</w:t>
      </w:r>
      <w:del w:id="2035" w:author="Van Deusen, Amy Lynnette (alv5b)" w:date="2024-08-09T12:07:00Z">
        <w:r w:rsidRPr="00A85830" w:rsidDel="00A85830">
          <w:rPr>
            <w:rFonts w:ascii="Times New Roman" w:hAnsi="Times New Roman" w:cs="Times New Roman"/>
            <w:i/>
            <w:iCs/>
            <w:szCs w:val="20"/>
            <w:rPrChange w:id="2036" w:author="Van Deusen, Amy Lynnette (alv5b)" w:date="2024-08-09T12:07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85830">
        <w:rPr>
          <w:rFonts w:ascii="Times New Roman" w:hAnsi="Times New Roman" w:cs="Times New Roman"/>
          <w:i/>
          <w:iCs/>
          <w:szCs w:val="20"/>
          <w:rPrChange w:id="2037" w:author="Van Deusen, Amy Lynnette (alv5b)" w:date="2024-08-09T12:07:00Z">
            <w:rPr>
              <w:rFonts w:ascii="Times New Roman" w:hAnsi="Times New Roman" w:cs="Times New Roman"/>
              <w:szCs w:val="20"/>
            </w:rPr>
          </w:rPrChange>
        </w:rPr>
        <w:t xml:space="preserve"> Toxicol</w:t>
      </w:r>
      <w:r w:rsidRPr="00D808A5">
        <w:rPr>
          <w:rFonts w:ascii="Times New Roman" w:hAnsi="Times New Roman" w:cs="Times New Roman"/>
          <w:szCs w:val="20"/>
        </w:rPr>
        <w:t>. </w:t>
      </w:r>
      <w:ins w:id="2038" w:author="Van Deusen, Amy Lynnette (alv5b)" w:date="2024-08-09T12:07:00Z">
        <w:r w:rsidR="00A85830">
          <w:rPr>
            <w:rFonts w:ascii="Times New Roman" w:hAnsi="Times New Roman" w:cs="Times New Roman"/>
            <w:szCs w:val="20"/>
          </w:rPr>
          <w:t>2013;</w:t>
        </w:r>
      </w:ins>
      <w:r w:rsidRPr="00D808A5">
        <w:rPr>
          <w:rFonts w:ascii="Times New Roman" w:hAnsi="Times New Roman" w:cs="Times New Roman"/>
          <w:szCs w:val="20"/>
        </w:rPr>
        <w:t>51</w:t>
      </w:r>
      <w:del w:id="2039" w:author="Van Deusen, Amy Lynnette (alv5b)" w:date="2024-08-09T12:07:00Z">
        <w:r w:rsidRPr="00D808A5" w:rsidDel="00A85830">
          <w:rPr>
            <w:rFonts w:ascii="Times New Roman" w:hAnsi="Times New Roman" w:cs="Times New Roman"/>
            <w:szCs w:val="20"/>
          </w:rPr>
          <w:delText xml:space="preserve"> (2013) </w:delText>
        </w:r>
      </w:del>
      <w:ins w:id="2040" w:author="Van Deusen, Amy Lynnette (alv5b)" w:date="2024-08-09T12:07:00Z">
        <w:r w:rsidR="00A8583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61–70. </w:t>
      </w:r>
      <w:del w:id="2041" w:author="Van Deusen, Amy Lynnette (alv5b)" w:date="2024-08-09T12:07:00Z">
        <w:r w:rsidRPr="00D808A5" w:rsidDel="00A85830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042" w:author="Van Deusen, Amy Lynnette (alv5b)" w:date="2024-08-09T12:07:00Z">
        <w:r w:rsidRPr="00D808A5" w:rsidDel="00A85830">
          <w:rPr>
            <w:rFonts w:ascii="Times New Roman" w:hAnsi="Times New Roman" w:cs="Times New Roman"/>
            <w:szCs w:val="20"/>
          </w:rPr>
          <w:delText>.org/</w:delText>
        </w:r>
      </w:del>
      <w:ins w:id="2043" w:author="Van Deusen, Amy Lynnette (alv5b)" w:date="2024-08-09T12:07:00Z">
        <w:r w:rsidR="00A85830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10.1016/j.fct.2012.09.009</w:t>
      </w:r>
      <w:ins w:id="2044" w:author="Van Deusen, Amy Lynnette (alv5b)" w:date="2024-08-09T12:07:00Z">
        <w:r w:rsidR="00A85830">
          <w:rPr>
            <w:rFonts w:ascii="Times New Roman" w:hAnsi="Times New Roman" w:cs="Times New Roman"/>
            <w:szCs w:val="20"/>
          </w:rPr>
          <w:t>.</w:t>
        </w:r>
      </w:ins>
    </w:p>
    <w:p w14:paraId="6F8B7AC7" w14:textId="2E7ED9F2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045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45</w:t>
      </w:r>
      <w:ins w:id="2046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047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048" w:author="Van Deusen, Amy Lynnette (alv5b)" w:date="2024-08-09T12:07:00Z">
        <w:r w:rsidRPr="00D808A5" w:rsidDel="0045052E">
          <w:rPr>
            <w:rFonts w:ascii="Times New Roman" w:hAnsi="Times New Roman" w:cs="Times New Roman"/>
            <w:szCs w:val="20"/>
          </w:rPr>
          <w:delText xml:space="preserve">R.D. </w:delText>
        </w:r>
      </w:del>
      <w:r w:rsidRPr="00D808A5">
        <w:rPr>
          <w:rFonts w:ascii="Times New Roman" w:hAnsi="Times New Roman" w:cs="Times New Roman"/>
          <w:szCs w:val="20"/>
        </w:rPr>
        <w:t>Shytle</w:t>
      </w:r>
      <w:ins w:id="2049" w:author="Van Deusen, Amy Lynnette (alv5b)" w:date="2024-08-09T12:07:00Z">
        <w:r w:rsidR="0045052E">
          <w:rPr>
            <w:rFonts w:ascii="Times New Roman" w:hAnsi="Times New Roman" w:cs="Times New Roman"/>
            <w:szCs w:val="20"/>
          </w:rPr>
          <w:t xml:space="preserve"> RD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50" w:author="Van Deusen, Amy Lynnette (alv5b)" w:date="2024-08-09T12:07:00Z">
        <w:r w:rsidRPr="00D808A5" w:rsidDel="0045052E">
          <w:rPr>
            <w:rFonts w:ascii="Times New Roman" w:hAnsi="Times New Roman" w:cs="Times New Roman"/>
            <w:szCs w:val="20"/>
          </w:rPr>
          <w:delText xml:space="preserve">T. </w:delText>
        </w:r>
      </w:del>
      <w:r w:rsidRPr="00D808A5">
        <w:rPr>
          <w:rFonts w:ascii="Times New Roman" w:hAnsi="Times New Roman" w:cs="Times New Roman"/>
          <w:szCs w:val="20"/>
        </w:rPr>
        <w:t>Mori</w:t>
      </w:r>
      <w:ins w:id="2051" w:author="Van Deusen, Amy Lynnette (alv5b)" w:date="2024-08-09T12:07:00Z">
        <w:r w:rsidR="0045052E">
          <w:rPr>
            <w:rFonts w:ascii="Times New Roman" w:hAnsi="Times New Roman" w:cs="Times New Roman"/>
            <w:szCs w:val="20"/>
          </w:rPr>
          <w:t xml:space="preserve"> T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52" w:author="Van Deusen, Amy Lynnette (alv5b)" w:date="2024-08-09T12:07:00Z">
        <w:r w:rsidRPr="00D808A5" w:rsidDel="0045052E">
          <w:rPr>
            <w:rFonts w:ascii="Times New Roman" w:hAnsi="Times New Roman" w:cs="Times New Roman"/>
            <w:szCs w:val="20"/>
          </w:rPr>
          <w:delText xml:space="preserve">K. </w:delText>
        </w:r>
      </w:del>
      <w:r w:rsidRPr="00D808A5">
        <w:rPr>
          <w:rFonts w:ascii="Times New Roman" w:hAnsi="Times New Roman" w:cs="Times New Roman"/>
          <w:szCs w:val="20"/>
        </w:rPr>
        <w:t>Townsend</w:t>
      </w:r>
      <w:ins w:id="2053" w:author="Van Deusen, Amy Lynnette (alv5b)" w:date="2024-08-09T12:08:00Z">
        <w:r w:rsidR="0045052E">
          <w:rPr>
            <w:rFonts w:ascii="Times New Roman" w:hAnsi="Times New Roman" w:cs="Times New Roman"/>
            <w:szCs w:val="20"/>
          </w:rPr>
          <w:t xml:space="preserve"> 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54" w:author="Van Deusen, Amy Lynnette (alv5b)" w:date="2024-08-09T12:08:00Z">
        <w:r w:rsidRPr="00D808A5" w:rsidDel="0045052E">
          <w:rPr>
            <w:rFonts w:ascii="Times New Roman" w:hAnsi="Times New Roman" w:cs="Times New Roman"/>
            <w:szCs w:val="20"/>
          </w:rPr>
          <w:delText>M. Vendrame, N. Sun, J. Zeng, J. Ehrhart, A.A. Silver, P.R. Sanberg, J. Tan,</w:delText>
        </w:r>
      </w:del>
      <w:ins w:id="2055" w:author="Van Deusen, Amy Lynnette (alv5b)" w:date="2024-08-09T12:08:00Z">
        <w:r w:rsidR="0045052E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Cholinergic modulation of microglial activation by </w:t>
      </w:r>
      <w:r w:rsidRPr="00D808A5">
        <w:rPr>
          <w:rFonts w:ascii="Times New Roman" w:hAnsi="Times New Roman" w:cs="Times New Roman"/>
          <w:szCs w:val="20"/>
          <w:lang w:eastAsia="ja-JP"/>
        </w:rPr>
        <w:t>α</w:t>
      </w:r>
      <w:r w:rsidRPr="00D808A5">
        <w:rPr>
          <w:rFonts w:ascii="Times New Roman" w:hAnsi="Times New Roman" w:cs="Times New Roman"/>
          <w:szCs w:val="20"/>
        </w:rPr>
        <w:t>7 nicotinic receptors</w:t>
      </w:r>
      <w:ins w:id="2056" w:author="Van Deusen, Amy Lynnette (alv5b)" w:date="2024-08-09T12:08:00Z">
        <w:r w:rsidR="0045052E">
          <w:rPr>
            <w:rFonts w:ascii="Times New Roman" w:hAnsi="Times New Roman" w:cs="Times New Roman"/>
            <w:szCs w:val="20"/>
          </w:rPr>
          <w:t>.</w:t>
        </w:r>
      </w:ins>
      <w:del w:id="2057" w:author="Van Deusen, Amy Lynnette (alv5b)" w:date="2024-08-09T12:08:00Z">
        <w:r w:rsidRPr="00D808A5" w:rsidDel="0045052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45052E">
        <w:rPr>
          <w:rFonts w:ascii="Times New Roman" w:hAnsi="Times New Roman" w:cs="Times New Roman"/>
          <w:i/>
          <w:iCs/>
          <w:szCs w:val="20"/>
          <w:rPrChange w:id="2058" w:author="Van Deusen, Amy Lynnette (alv5b)" w:date="2024-08-09T12:08:00Z">
            <w:rPr>
              <w:rFonts w:ascii="Times New Roman" w:hAnsi="Times New Roman" w:cs="Times New Roman"/>
              <w:szCs w:val="20"/>
            </w:rPr>
          </w:rPrChange>
        </w:rPr>
        <w:t>J</w:t>
      </w:r>
      <w:del w:id="2059" w:author="Van Deusen, Amy Lynnette (alv5b)" w:date="2024-08-09T12:08:00Z">
        <w:r w:rsidRPr="0045052E" w:rsidDel="0045052E">
          <w:rPr>
            <w:rFonts w:ascii="Times New Roman" w:hAnsi="Times New Roman" w:cs="Times New Roman"/>
            <w:i/>
            <w:iCs/>
            <w:szCs w:val="20"/>
            <w:rPrChange w:id="2060" w:author="Van Deusen, Amy Lynnette (alv5b)" w:date="2024-08-09T12:08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45052E">
        <w:rPr>
          <w:rFonts w:ascii="Times New Roman" w:hAnsi="Times New Roman" w:cs="Times New Roman"/>
          <w:i/>
          <w:iCs/>
          <w:szCs w:val="20"/>
          <w:rPrChange w:id="2061" w:author="Van Deusen, Amy Lynnette (alv5b)" w:date="2024-08-09T12:08:00Z">
            <w:rPr>
              <w:rFonts w:ascii="Times New Roman" w:hAnsi="Times New Roman" w:cs="Times New Roman"/>
              <w:szCs w:val="20"/>
            </w:rPr>
          </w:rPrChange>
        </w:rPr>
        <w:t xml:space="preserve"> Neurochem</w:t>
      </w:r>
      <w:r w:rsidRPr="00D808A5">
        <w:rPr>
          <w:rFonts w:ascii="Times New Roman" w:hAnsi="Times New Roman" w:cs="Times New Roman"/>
          <w:szCs w:val="20"/>
        </w:rPr>
        <w:t>. </w:t>
      </w:r>
      <w:ins w:id="2062" w:author="Van Deusen, Amy Lynnette (alv5b)" w:date="2024-08-09T12:08:00Z">
        <w:r w:rsidR="0045052E">
          <w:rPr>
            <w:rFonts w:ascii="Times New Roman" w:hAnsi="Times New Roman" w:cs="Times New Roman"/>
            <w:szCs w:val="20"/>
          </w:rPr>
          <w:t>2004;</w:t>
        </w:r>
      </w:ins>
      <w:r w:rsidRPr="00D808A5">
        <w:rPr>
          <w:rFonts w:ascii="Times New Roman" w:hAnsi="Times New Roman" w:cs="Times New Roman"/>
          <w:szCs w:val="20"/>
        </w:rPr>
        <w:t>89</w:t>
      </w:r>
      <w:del w:id="2063" w:author="Van Deusen, Amy Lynnette (alv5b)" w:date="2024-08-09T12:08:00Z">
        <w:r w:rsidRPr="00D808A5" w:rsidDel="0045052E">
          <w:rPr>
            <w:rFonts w:ascii="Times New Roman" w:hAnsi="Times New Roman" w:cs="Times New Roman"/>
            <w:szCs w:val="20"/>
          </w:rPr>
          <w:delText xml:space="preserve"> (2004) </w:delText>
        </w:r>
      </w:del>
      <w:ins w:id="2064" w:author="Van Deusen, Amy Lynnette (alv5b)" w:date="2024-08-09T12:08:00Z">
        <w:r w:rsidR="0045052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337–343. </w:t>
      </w:r>
      <w:del w:id="2065" w:author="Van Deusen, Amy Lynnette (alv5b)" w:date="2024-08-09T12:08:00Z">
        <w:r w:rsidRPr="00D808A5" w:rsidDel="0045052E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066" w:author="Van Deusen, Amy Lynnette (alv5b)" w:date="2024-08-09T12:08:00Z">
        <w:r w:rsidRPr="00D808A5" w:rsidDel="0045052E">
          <w:rPr>
            <w:rFonts w:ascii="Times New Roman" w:hAnsi="Times New Roman" w:cs="Times New Roman"/>
            <w:szCs w:val="20"/>
          </w:rPr>
          <w:delText>.org/</w:delText>
        </w:r>
      </w:del>
      <w:ins w:id="2067" w:author="Van Deusen, Amy Lynnette (alv5b)" w:date="2024-08-09T12:08:00Z">
        <w:r w:rsidR="0045052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10.1046/j.1471-4159.2004.02347.x</w:t>
      </w:r>
      <w:ins w:id="2068" w:author="Van Deusen, Amy Lynnette (alv5b)" w:date="2024-08-09T12:08:00Z">
        <w:r w:rsidR="0045052E">
          <w:rPr>
            <w:rFonts w:ascii="Times New Roman" w:hAnsi="Times New Roman" w:cs="Times New Roman"/>
            <w:szCs w:val="20"/>
          </w:rPr>
          <w:t>.</w:t>
        </w:r>
      </w:ins>
    </w:p>
    <w:p w14:paraId="54F2162F" w14:textId="0FF43791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069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46</w:t>
      </w:r>
      <w:ins w:id="2070" w:author="Van Deusen, Amy Lynnette (alv5b)" w:date="2024-08-09T13:12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071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072" w:author="Van Deusen, Amy Lynnette (alv5b)" w:date="2024-08-09T12:20:00Z">
        <w:r w:rsidRPr="00D808A5" w:rsidDel="00A23AAA">
          <w:rPr>
            <w:rFonts w:ascii="Times New Roman" w:hAnsi="Times New Roman" w:cs="Times New Roman"/>
            <w:szCs w:val="20"/>
          </w:rPr>
          <w:delText xml:space="preserve">N.J. </w:delText>
        </w:r>
      </w:del>
      <w:r w:rsidRPr="00D808A5">
        <w:rPr>
          <w:rFonts w:ascii="Times New Roman" w:hAnsi="Times New Roman" w:cs="Times New Roman"/>
          <w:szCs w:val="20"/>
        </w:rPr>
        <w:t>Dar</w:t>
      </w:r>
      <w:ins w:id="2073" w:author="Van Deusen, Amy Lynnette (alv5b)" w:date="2024-08-09T12:20:00Z">
        <w:r w:rsidR="00A23AAA">
          <w:rPr>
            <w:rFonts w:ascii="Times New Roman" w:hAnsi="Times New Roman" w:cs="Times New Roman"/>
            <w:szCs w:val="20"/>
          </w:rPr>
          <w:t xml:space="preserve"> NJ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74" w:author="Van Deusen, Amy Lynnette (alv5b)" w:date="2024-08-09T12:20:00Z">
        <w:r w:rsidRPr="00D808A5" w:rsidDel="00A23AAA">
          <w:rPr>
            <w:rFonts w:ascii="Times New Roman" w:hAnsi="Times New Roman" w:cs="Times New Roman"/>
            <w:szCs w:val="20"/>
          </w:rPr>
          <w:delText xml:space="preserve">U. </w:delText>
        </w:r>
      </w:del>
      <w:r w:rsidRPr="00D808A5">
        <w:rPr>
          <w:rFonts w:ascii="Times New Roman" w:hAnsi="Times New Roman" w:cs="Times New Roman"/>
          <w:szCs w:val="20"/>
        </w:rPr>
        <w:t>John</w:t>
      </w:r>
      <w:ins w:id="2075" w:author="Van Deusen, Amy Lynnette (alv5b)" w:date="2024-08-09T12:20:00Z">
        <w:r w:rsidR="00A23AAA">
          <w:rPr>
            <w:rFonts w:ascii="Times New Roman" w:hAnsi="Times New Roman" w:cs="Times New Roman"/>
            <w:szCs w:val="20"/>
          </w:rPr>
          <w:t xml:space="preserve"> U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76" w:author="Van Deusen, Amy Lynnette (alv5b)" w:date="2024-08-09T12:20:00Z">
        <w:r w:rsidRPr="00D808A5" w:rsidDel="00A23AAA">
          <w:rPr>
            <w:rFonts w:ascii="Times New Roman" w:hAnsi="Times New Roman" w:cs="Times New Roman"/>
            <w:szCs w:val="20"/>
          </w:rPr>
          <w:delText xml:space="preserve">N. </w:delText>
        </w:r>
      </w:del>
      <w:r w:rsidRPr="00D808A5">
        <w:rPr>
          <w:rFonts w:ascii="Times New Roman" w:hAnsi="Times New Roman" w:cs="Times New Roman"/>
          <w:szCs w:val="20"/>
        </w:rPr>
        <w:t>Bano</w:t>
      </w:r>
      <w:ins w:id="2077" w:author="Van Deusen, Amy Lynnette (alv5b)" w:date="2024-08-09T12:20:00Z">
        <w:r w:rsidR="00A23AAA">
          <w:rPr>
            <w:rFonts w:ascii="Times New Roman" w:hAnsi="Times New Roman" w:cs="Times New Roman"/>
            <w:szCs w:val="20"/>
          </w:rPr>
          <w:t xml:space="preserve"> N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78" w:author="Van Deusen, Amy Lynnette (alv5b)" w:date="2024-08-09T12:20:00Z">
        <w:r w:rsidRPr="00D808A5" w:rsidDel="00A23AAA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Khan</w:t>
      </w:r>
      <w:ins w:id="2079" w:author="Van Deusen, Amy Lynnette (alv5b)" w:date="2024-08-09T12:20:00Z">
        <w:r w:rsidR="00A23AAA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080" w:author="Van Deusen, Amy Lynnette (alv5b)" w:date="2024-08-09T12:20:00Z">
        <w:r w:rsidRPr="00D808A5" w:rsidDel="00A23AAA">
          <w:rPr>
            <w:rFonts w:ascii="Times New Roman" w:hAnsi="Times New Roman" w:cs="Times New Roman"/>
            <w:szCs w:val="20"/>
          </w:rPr>
          <w:delText xml:space="preserve">S.A. </w:delText>
        </w:r>
      </w:del>
      <w:r w:rsidRPr="00D808A5">
        <w:rPr>
          <w:rFonts w:ascii="Times New Roman" w:hAnsi="Times New Roman" w:cs="Times New Roman"/>
          <w:szCs w:val="20"/>
        </w:rPr>
        <w:t>Bhat</w:t>
      </w:r>
      <w:ins w:id="2081" w:author="Van Deusen, Amy Lynnette (alv5b)" w:date="2024-08-09T12:20:00Z">
        <w:r w:rsidR="00A23AAA">
          <w:rPr>
            <w:rFonts w:ascii="Times New Roman" w:hAnsi="Times New Roman" w:cs="Times New Roman"/>
            <w:szCs w:val="20"/>
          </w:rPr>
          <w:t xml:space="preserve"> SA.</w:t>
        </w:r>
      </w:ins>
      <w:del w:id="2082" w:author="Van Deusen, Amy Lynnette (alv5b)" w:date="2024-08-09T12:20:00Z">
        <w:r w:rsidRPr="00D808A5" w:rsidDel="00A23AA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Oxytosis/</w:t>
      </w:r>
      <w:r w:rsidR="00A23AAA" w:rsidRPr="00D808A5">
        <w:rPr>
          <w:rFonts w:ascii="Times New Roman" w:hAnsi="Times New Roman" w:cs="Times New Roman"/>
          <w:szCs w:val="20"/>
        </w:rPr>
        <w:t>ferroptosis in neurodegeneration: the underlying role of master regulator glutathione peroxidase 4</w:t>
      </w:r>
      <w:r w:rsidRPr="00D808A5">
        <w:rPr>
          <w:rFonts w:ascii="Times New Roman" w:hAnsi="Times New Roman" w:cs="Times New Roman"/>
          <w:szCs w:val="20"/>
        </w:rPr>
        <w:t xml:space="preserve"> (GPX4)</w:t>
      </w:r>
      <w:ins w:id="2083" w:author="Van Deusen, Amy Lynnette (alv5b)" w:date="2024-08-09T12:20:00Z">
        <w:r w:rsidR="00A23AAA">
          <w:rPr>
            <w:rFonts w:ascii="Times New Roman" w:hAnsi="Times New Roman" w:cs="Times New Roman"/>
            <w:szCs w:val="20"/>
          </w:rPr>
          <w:t>.</w:t>
        </w:r>
      </w:ins>
      <w:del w:id="2084" w:author="Van Deusen, Amy Lynnette (alv5b)" w:date="2024-08-09T12:20:00Z">
        <w:r w:rsidRPr="00D808A5" w:rsidDel="00A23AA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A23AAA">
        <w:rPr>
          <w:rFonts w:ascii="Times New Roman" w:hAnsi="Times New Roman" w:cs="Times New Roman"/>
          <w:i/>
          <w:iCs/>
          <w:szCs w:val="20"/>
          <w:rPrChange w:id="2085" w:author="Van Deusen, Amy Lynnette (alv5b)" w:date="2024-08-09T12:20:00Z">
            <w:rPr>
              <w:rFonts w:ascii="Times New Roman" w:hAnsi="Times New Roman" w:cs="Times New Roman"/>
              <w:szCs w:val="20"/>
            </w:rPr>
          </w:rPrChange>
        </w:rPr>
        <w:t>Mol</w:t>
      </w:r>
      <w:del w:id="2086" w:author="Van Deusen, Amy Lynnette (alv5b)" w:date="2024-08-09T12:20:00Z">
        <w:r w:rsidRPr="00A23AAA" w:rsidDel="00A23AAA">
          <w:rPr>
            <w:rFonts w:ascii="Times New Roman" w:hAnsi="Times New Roman" w:cs="Times New Roman"/>
            <w:i/>
            <w:iCs/>
            <w:szCs w:val="20"/>
            <w:rPrChange w:id="2087" w:author="Van Deusen, Amy Lynnette (alv5b)" w:date="2024-08-09T12:20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A23AAA">
        <w:rPr>
          <w:rFonts w:ascii="Times New Roman" w:hAnsi="Times New Roman" w:cs="Times New Roman"/>
          <w:i/>
          <w:iCs/>
          <w:szCs w:val="20"/>
          <w:rPrChange w:id="2088" w:author="Van Deusen, Amy Lynnette (alv5b)" w:date="2024-08-09T12:20:00Z">
            <w:rPr>
              <w:rFonts w:ascii="Times New Roman" w:hAnsi="Times New Roman" w:cs="Times New Roman"/>
              <w:szCs w:val="20"/>
            </w:rPr>
          </w:rPrChange>
        </w:rPr>
        <w:t xml:space="preserve"> Neurobiol</w:t>
      </w:r>
      <w:r w:rsidRPr="00D808A5">
        <w:rPr>
          <w:rFonts w:ascii="Times New Roman" w:hAnsi="Times New Roman" w:cs="Times New Roman"/>
          <w:szCs w:val="20"/>
        </w:rPr>
        <w:t>. </w:t>
      </w:r>
      <w:ins w:id="2089" w:author="Van Deusen, Amy Lynnette (alv5b)" w:date="2024-08-09T12:20:00Z">
        <w:r w:rsidR="00A23AAA">
          <w:rPr>
            <w:rFonts w:ascii="Times New Roman" w:hAnsi="Times New Roman" w:cs="Times New Roman"/>
            <w:szCs w:val="20"/>
          </w:rPr>
          <w:t>2</w:t>
        </w:r>
      </w:ins>
      <w:ins w:id="2090" w:author="Van Deusen, Amy Lynnette (alv5b)" w:date="2024-08-09T12:21:00Z">
        <w:r w:rsidR="00A23AAA">
          <w:rPr>
            <w:rFonts w:ascii="Times New Roman" w:hAnsi="Times New Roman" w:cs="Times New Roman"/>
            <w:szCs w:val="20"/>
          </w:rPr>
          <w:t>0</w:t>
        </w:r>
      </w:ins>
      <w:ins w:id="2091" w:author="Van Deusen, Amy Lynnette (alv5b)" w:date="2024-08-09T12:20:00Z">
        <w:r w:rsidR="00A23AAA">
          <w:rPr>
            <w:rFonts w:ascii="Times New Roman" w:hAnsi="Times New Roman" w:cs="Times New Roman"/>
            <w:szCs w:val="20"/>
          </w:rPr>
          <w:t>24;</w:t>
        </w:r>
      </w:ins>
      <w:r w:rsidRPr="00D808A5">
        <w:rPr>
          <w:rFonts w:ascii="Times New Roman" w:hAnsi="Times New Roman" w:cs="Times New Roman"/>
          <w:szCs w:val="20"/>
        </w:rPr>
        <w:t>61</w:t>
      </w:r>
      <w:del w:id="2092" w:author="Van Deusen, Amy Lynnette (alv5b)" w:date="2024-08-09T12:21:00Z">
        <w:r w:rsidRPr="00D808A5" w:rsidDel="00A23AAA">
          <w:rPr>
            <w:rFonts w:ascii="Times New Roman" w:hAnsi="Times New Roman" w:cs="Times New Roman"/>
            <w:szCs w:val="20"/>
          </w:rPr>
          <w:delText xml:space="preserve"> (2024) </w:delText>
        </w:r>
      </w:del>
      <w:ins w:id="2093" w:author="Van Deusen, Amy Lynnette (alv5b)" w:date="2024-08-09T12:21:00Z">
        <w:r w:rsidR="00A23AA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1507–1526. </w:t>
      </w:r>
      <w:del w:id="2094" w:author="Van Deusen, Amy Lynnette (alv5b)" w:date="2024-08-09T12:21:00Z">
        <w:r w:rsidRPr="00D808A5" w:rsidDel="00A23AAA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095" w:author="Van Deusen, Amy Lynnette (alv5b)" w:date="2024-08-09T12:21:00Z">
        <w:r w:rsidRPr="00D808A5" w:rsidDel="00A23AAA">
          <w:rPr>
            <w:rFonts w:ascii="Times New Roman" w:hAnsi="Times New Roman" w:cs="Times New Roman"/>
            <w:szCs w:val="20"/>
          </w:rPr>
          <w:delText>.org/</w:delText>
        </w:r>
      </w:del>
      <w:ins w:id="2096" w:author="Van Deusen, Amy Lynnette (alv5b)" w:date="2024-08-09T12:21:00Z">
        <w:r w:rsidR="00A23AA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10.1007/s12035-023-03646-8</w:t>
      </w:r>
      <w:ins w:id="2097" w:author="Van Deusen, Amy Lynnette (alv5b)" w:date="2024-08-09T12:21:00Z">
        <w:r w:rsidR="00A23AAA">
          <w:rPr>
            <w:rFonts w:ascii="Times New Roman" w:hAnsi="Times New Roman" w:cs="Times New Roman"/>
            <w:szCs w:val="20"/>
          </w:rPr>
          <w:t>.</w:t>
        </w:r>
      </w:ins>
    </w:p>
    <w:p w14:paraId="6649F20C" w14:textId="7311D290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098" w:author="Van Deusen, Amy Lynnette (alv5b)" w:date="2024-08-09T13:12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47</w:t>
      </w:r>
      <w:ins w:id="2099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100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101" w:author="Van Deusen, Amy Lynnette (alv5b)" w:date="2024-08-09T12:21:00Z">
        <w:r w:rsidRPr="00D808A5" w:rsidDel="002E64C5">
          <w:rPr>
            <w:rFonts w:ascii="Times New Roman" w:hAnsi="Times New Roman" w:cs="Times New Roman"/>
            <w:szCs w:val="20"/>
          </w:rPr>
          <w:delText xml:space="preserve">B. </w:delText>
        </w:r>
      </w:del>
      <w:r w:rsidRPr="00D808A5">
        <w:rPr>
          <w:rFonts w:ascii="Times New Roman" w:hAnsi="Times New Roman" w:cs="Times New Roman"/>
          <w:szCs w:val="20"/>
        </w:rPr>
        <w:t>Ruttkay-Nedecky</w:t>
      </w:r>
      <w:ins w:id="2102" w:author="Van Deusen, Amy Lynnette (alv5b)" w:date="2024-08-09T12:21:00Z">
        <w:r w:rsidR="002E64C5">
          <w:rPr>
            <w:rFonts w:ascii="Times New Roman" w:hAnsi="Times New Roman" w:cs="Times New Roman"/>
            <w:szCs w:val="20"/>
          </w:rPr>
          <w:t xml:space="preserve"> B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03" w:author="Van Deusen, Amy Lynnette (alv5b)" w:date="2024-08-09T12:21:00Z">
        <w:r w:rsidRPr="00D808A5" w:rsidDel="002E64C5">
          <w:rPr>
            <w:rFonts w:ascii="Times New Roman" w:hAnsi="Times New Roman" w:cs="Times New Roman"/>
            <w:szCs w:val="20"/>
          </w:rPr>
          <w:delText xml:space="preserve">L. </w:delText>
        </w:r>
      </w:del>
      <w:r w:rsidRPr="00D808A5">
        <w:rPr>
          <w:rFonts w:ascii="Times New Roman" w:hAnsi="Times New Roman" w:cs="Times New Roman"/>
          <w:szCs w:val="20"/>
        </w:rPr>
        <w:t>Nejdl</w:t>
      </w:r>
      <w:ins w:id="2104" w:author="Van Deusen, Amy Lynnette (alv5b)" w:date="2024-08-09T12:21:00Z">
        <w:r w:rsidR="002E64C5">
          <w:rPr>
            <w:rFonts w:ascii="Times New Roman" w:hAnsi="Times New Roman" w:cs="Times New Roman"/>
            <w:szCs w:val="20"/>
          </w:rPr>
          <w:t xml:space="preserve"> L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05" w:author="Van Deusen, Amy Lynnette (alv5b)" w:date="2024-08-09T12:21:00Z">
        <w:r w:rsidRPr="00D808A5" w:rsidDel="002E64C5">
          <w:rPr>
            <w:rFonts w:ascii="Times New Roman" w:hAnsi="Times New Roman" w:cs="Times New Roman"/>
            <w:szCs w:val="20"/>
          </w:rPr>
          <w:delText xml:space="preserve">J. </w:delText>
        </w:r>
      </w:del>
      <w:r w:rsidRPr="00D808A5">
        <w:rPr>
          <w:rFonts w:ascii="Times New Roman" w:hAnsi="Times New Roman" w:cs="Times New Roman"/>
          <w:szCs w:val="20"/>
        </w:rPr>
        <w:t>Gumulec</w:t>
      </w:r>
      <w:ins w:id="2106" w:author="Van Deusen, Amy Lynnette (alv5b)" w:date="2024-08-09T12:21:00Z">
        <w:r w:rsidR="002E64C5">
          <w:rPr>
            <w:rFonts w:ascii="Times New Roman" w:hAnsi="Times New Roman" w:cs="Times New Roman"/>
            <w:szCs w:val="20"/>
          </w:rPr>
          <w:t xml:space="preserve"> 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07" w:author="Van Deusen, Amy Lynnette (alv5b)" w:date="2024-08-09T12:21:00Z">
        <w:r w:rsidRPr="00D808A5" w:rsidDel="002E64C5">
          <w:rPr>
            <w:rFonts w:ascii="Times New Roman" w:hAnsi="Times New Roman" w:cs="Times New Roman"/>
            <w:szCs w:val="20"/>
          </w:rPr>
          <w:delText>O. Zitka, M. Masarik, T. Eckschlager, M. Stiborova, V. Adam, R. Kizek,</w:delText>
        </w:r>
      </w:del>
      <w:ins w:id="2108" w:author="Van Deusen, Amy Lynnette (alv5b)" w:date="2024-08-09T12:21:00Z">
        <w:r w:rsidR="002E64C5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The role of metallothionein in oxidative stress</w:t>
      </w:r>
      <w:ins w:id="2109" w:author="Van Deusen, Amy Lynnette (alv5b)" w:date="2024-08-09T12:21:00Z">
        <w:r w:rsidR="002E64C5">
          <w:rPr>
            <w:rFonts w:ascii="Times New Roman" w:hAnsi="Times New Roman" w:cs="Times New Roman"/>
            <w:szCs w:val="20"/>
          </w:rPr>
          <w:t>.</w:t>
        </w:r>
      </w:ins>
      <w:del w:id="2110" w:author="Van Deusen, Amy Lynnette (alv5b)" w:date="2024-08-09T12:21:00Z">
        <w:r w:rsidRPr="00D808A5" w:rsidDel="002E64C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2E64C5">
        <w:rPr>
          <w:rFonts w:ascii="Times New Roman" w:hAnsi="Times New Roman" w:cs="Times New Roman"/>
          <w:i/>
          <w:iCs/>
          <w:szCs w:val="20"/>
          <w:rPrChange w:id="2111" w:author="Van Deusen, Amy Lynnette (alv5b)" w:date="2024-08-09T12:21:00Z">
            <w:rPr>
              <w:rFonts w:ascii="Times New Roman" w:hAnsi="Times New Roman" w:cs="Times New Roman"/>
              <w:szCs w:val="20"/>
            </w:rPr>
          </w:rPrChange>
        </w:rPr>
        <w:t>Int</w:t>
      </w:r>
      <w:del w:id="2112" w:author="Van Deusen, Amy Lynnette (alv5b)" w:date="2024-08-09T12:21:00Z">
        <w:r w:rsidRPr="002E64C5" w:rsidDel="002E64C5">
          <w:rPr>
            <w:rFonts w:ascii="Times New Roman" w:hAnsi="Times New Roman" w:cs="Times New Roman"/>
            <w:i/>
            <w:iCs/>
            <w:szCs w:val="20"/>
            <w:rPrChange w:id="2113" w:author="Van Deusen, Amy Lynnette (alv5b)" w:date="2024-08-09T12:2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2E64C5">
        <w:rPr>
          <w:rFonts w:ascii="Times New Roman" w:hAnsi="Times New Roman" w:cs="Times New Roman"/>
          <w:i/>
          <w:iCs/>
          <w:szCs w:val="20"/>
          <w:rPrChange w:id="2114" w:author="Van Deusen, Amy Lynnette (alv5b)" w:date="2024-08-09T12:21:00Z">
            <w:rPr>
              <w:rFonts w:ascii="Times New Roman" w:hAnsi="Times New Roman" w:cs="Times New Roman"/>
              <w:szCs w:val="20"/>
            </w:rPr>
          </w:rPrChange>
        </w:rPr>
        <w:t xml:space="preserve"> J</w:t>
      </w:r>
      <w:del w:id="2115" w:author="Van Deusen, Amy Lynnette (alv5b)" w:date="2024-08-09T12:21:00Z">
        <w:r w:rsidRPr="002E64C5" w:rsidDel="002E64C5">
          <w:rPr>
            <w:rFonts w:ascii="Times New Roman" w:hAnsi="Times New Roman" w:cs="Times New Roman"/>
            <w:i/>
            <w:iCs/>
            <w:szCs w:val="20"/>
            <w:rPrChange w:id="2116" w:author="Van Deusen, Amy Lynnette (alv5b)" w:date="2024-08-09T12:2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2E64C5">
        <w:rPr>
          <w:rFonts w:ascii="Times New Roman" w:hAnsi="Times New Roman" w:cs="Times New Roman"/>
          <w:i/>
          <w:iCs/>
          <w:szCs w:val="20"/>
          <w:rPrChange w:id="2117" w:author="Van Deusen, Amy Lynnette (alv5b)" w:date="2024-08-09T12:21:00Z">
            <w:rPr>
              <w:rFonts w:ascii="Times New Roman" w:hAnsi="Times New Roman" w:cs="Times New Roman"/>
              <w:szCs w:val="20"/>
            </w:rPr>
          </w:rPrChange>
        </w:rPr>
        <w:t xml:space="preserve"> Mol</w:t>
      </w:r>
      <w:del w:id="2118" w:author="Van Deusen, Amy Lynnette (alv5b)" w:date="2024-08-09T12:21:00Z">
        <w:r w:rsidRPr="002E64C5" w:rsidDel="002E64C5">
          <w:rPr>
            <w:rFonts w:ascii="Times New Roman" w:hAnsi="Times New Roman" w:cs="Times New Roman"/>
            <w:i/>
            <w:iCs/>
            <w:szCs w:val="20"/>
            <w:rPrChange w:id="2119" w:author="Van Deusen, Amy Lynnette (alv5b)" w:date="2024-08-09T12:2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2E64C5">
        <w:rPr>
          <w:rFonts w:ascii="Times New Roman" w:hAnsi="Times New Roman" w:cs="Times New Roman"/>
          <w:i/>
          <w:iCs/>
          <w:szCs w:val="20"/>
          <w:rPrChange w:id="2120" w:author="Van Deusen, Amy Lynnette (alv5b)" w:date="2024-08-09T12:21:00Z">
            <w:rPr>
              <w:rFonts w:ascii="Times New Roman" w:hAnsi="Times New Roman" w:cs="Times New Roman"/>
              <w:szCs w:val="20"/>
            </w:rPr>
          </w:rPrChange>
        </w:rPr>
        <w:t xml:space="preserve"> Sci</w:t>
      </w:r>
      <w:r w:rsidRPr="00D808A5">
        <w:rPr>
          <w:rFonts w:ascii="Times New Roman" w:hAnsi="Times New Roman" w:cs="Times New Roman"/>
          <w:szCs w:val="20"/>
        </w:rPr>
        <w:t>. </w:t>
      </w:r>
      <w:ins w:id="2121" w:author="Van Deusen, Amy Lynnette (alv5b)" w:date="2024-08-09T12:21:00Z">
        <w:r w:rsidR="002E64C5">
          <w:rPr>
            <w:rFonts w:ascii="Times New Roman" w:hAnsi="Times New Roman" w:cs="Times New Roman"/>
            <w:szCs w:val="20"/>
          </w:rPr>
          <w:t>2013;</w:t>
        </w:r>
      </w:ins>
      <w:r w:rsidRPr="00D808A5">
        <w:rPr>
          <w:rFonts w:ascii="Times New Roman" w:hAnsi="Times New Roman" w:cs="Times New Roman"/>
          <w:szCs w:val="20"/>
        </w:rPr>
        <w:t>14</w:t>
      </w:r>
      <w:del w:id="2122" w:author="Van Deusen, Amy Lynnette (alv5b)" w:date="2024-08-09T12:22:00Z">
        <w:r w:rsidRPr="00D808A5" w:rsidDel="002E64C5">
          <w:rPr>
            <w:rFonts w:ascii="Times New Roman" w:hAnsi="Times New Roman" w:cs="Times New Roman"/>
            <w:szCs w:val="20"/>
          </w:rPr>
          <w:delText xml:space="preserve"> (2013) </w:delText>
        </w:r>
      </w:del>
      <w:ins w:id="2123" w:author="Van Deusen, Amy Lynnette (alv5b)" w:date="2024-08-09T12:22:00Z">
        <w:r w:rsidR="002E64C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6044–6066. </w:t>
      </w:r>
      <w:del w:id="2124" w:author="Van Deusen, Amy Lynnette (alv5b)" w:date="2024-08-09T12:22:00Z">
        <w:r w:rsidRPr="00D808A5" w:rsidDel="002E64C5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125" w:author="Van Deusen, Amy Lynnette (alv5b)" w:date="2024-08-09T12:22:00Z">
        <w:r w:rsidRPr="00D808A5" w:rsidDel="002E64C5">
          <w:rPr>
            <w:rFonts w:ascii="Times New Roman" w:hAnsi="Times New Roman" w:cs="Times New Roman"/>
            <w:szCs w:val="20"/>
          </w:rPr>
          <w:delText>.org/</w:delText>
        </w:r>
      </w:del>
      <w:ins w:id="2126" w:author="Van Deusen, Amy Lynnette (alv5b)" w:date="2024-08-09T12:22:00Z">
        <w:r w:rsidR="002E64C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10.3390/ijms14036044</w:t>
      </w:r>
      <w:ins w:id="2127" w:author="Van Deusen, Amy Lynnette (alv5b)" w:date="2024-08-09T12:22:00Z">
        <w:r w:rsidR="002E64C5">
          <w:rPr>
            <w:rFonts w:ascii="Times New Roman" w:hAnsi="Times New Roman" w:cs="Times New Roman"/>
            <w:szCs w:val="20"/>
          </w:rPr>
          <w:t>.</w:t>
        </w:r>
      </w:ins>
    </w:p>
    <w:p w14:paraId="3DD7A28E" w14:textId="27409414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128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48</w:t>
      </w:r>
      <w:ins w:id="2129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130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131" w:author="Van Deusen, Amy Lynnette (alv5b)" w:date="2024-08-09T12:22:00Z">
        <w:r w:rsidRPr="00D808A5" w:rsidDel="00FA4B1E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Loboda</w:t>
      </w:r>
      <w:ins w:id="2132" w:author="Van Deusen, Amy Lynnette (alv5b)" w:date="2024-08-09T12:22:00Z">
        <w:r w:rsidR="00FA4B1E">
          <w:rPr>
            <w:rFonts w:ascii="Times New Roman" w:hAnsi="Times New Roman" w:cs="Times New Roman"/>
            <w:szCs w:val="20"/>
          </w:rPr>
          <w:t xml:space="preserve"> 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33" w:author="Van Deusen, Amy Lynnette (alv5b)" w:date="2024-08-09T12:22:00Z">
        <w:r w:rsidRPr="00D808A5" w:rsidDel="00FA4B1E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Damulewicz</w:t>
      </w:r>
      <w:ins w:id="2134" w:author="Van Deusen, Amy Lynnette (alv5b)" w:date="2024-08-09T12:22:00Z">
        <w:r w:rsidR="00FA4B1E">
          <w:rPr>
            <w:rFonts w:ascii="Times New Roman" w:hAnsi="Times New Roman" w:cs="Times New Roman"/>
            <w:szCs w:val="20"/>
          </w:rPr>
          <w:t xml:space="preserve"> 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35" w:author="Van Deusen, Amy Lynnette (alv5b)" w:date="2024-08-09T12:22:00Z">
        <w:r w:rsidRPr="00D808A5" w:rsidDel="00FA4B1E">
          <w:rPr>
            <w:rFonts w:ascii="Times New Roman" w:hAnsi="Times New Roman" w:cs="Times New Roman"/>
            <w:szCs w:val="20"/>
          </w:rPr>
          <w:delText xml:space="preserve">E. </w:delText>
        </w:r>
      </w:del>
      <w:r w:rsidRPr="00D808A5">
        <w:rPr>
          <w:rFonts w:ascii="Times New Roman" w:hAnsi="Times New Roman" w:cs="Times New Roman"/>
          <w:szCs w:val="20"/>
        </w:rPr>
        <w:t>Pyza</w:t>
      </w:r>
      <w:ins w:id="2136" w:author="Van Deusen, Amy Lynnette (alv5b)" w:date="2024-08-09T12:22:00Z">
        <w:r w:rsidR="00FA4B1E">
          <w:rPr>
            <w:rFonts w:ascii="Times New Roman" w:hAnsi="Times New Roman" w:cs="Times New Roman"/>
            <w:szCs w:val="20"/>
          </w:rPr>
          <w:t xml:space="preserve"> E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37" w:author="Van Deusen, Amy Lynnette (alv5b)" w:date="2024-08-09T12:22:00Z">
        <w:r w:rsidRPr="00D808A5" w:rsidDel="00FA4B1E">
          <w:rPr>
            <w:rFonts w:ascii="Times New Roman" w:hAnsi="Times New Roman" w:cs="Times New Roman"/>
            <w:szCs w:val="20"/>
          </w:rPr>
          <w:delText xml:space="preserve">A. </w:delText>
        </w:r>
      </w:del>
      <w:r w:rsidRPr="00D808A5">
        <w:rPr>
          <w:rFonts w:ascii="Times New Roman" w:hAnsi="Times New Roman" w:cs="Times New Roman"/>
          <w:szCs w:val="20"/>
        </w:rPr>
        <w:t>Jozkowicz</w:t>
      </w:r>
      <w:ins w:id="2138" w:author="Van Deusen, Amy Lynnette (alv5b)" w:date="2024-08-09T12:22:00Z">
        <w:r w:rsidR="00FA4B1E">
          <w:rPr>
            <w:rFonts w:ascii="Times New Roman" w:hAnsi="Times New Roman" w:cs="Times New Roman"/>
            <w:szCs w:val="20"/>
          </w:rPr>
          <w:t xml:space="preserve"> A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39" w:author="Van Deusen, Amy Lynnette (alv5b)" w:date="2024-08-09T12:22:00Z">
        <w:r w:rsidRPr="00D808A5" w:rsidDel="00FA4B1E">
          <w:rPr>
            <w:rFonts w:ascii="Times New Roman" w:hAnsi="Times New Roman" w:cs="Times New Roman"/>
            <w:szCs w:val="20"/>
          </w:rPr>
          <w:delText xml:space="preserve">J. </w:delText>
        </w:r>
      </w:del>
      <w:r w:rsidRPr="00D808A5">
        <w:rPr>
          <w:rFonts w:ascii="Times New Roman" w:hAnsi="Times New Roman" w:cs="Times New Roman"/>
          <w:szCs w:val="20"/>
        </w:rPr>
        <w:t>Dulak</w:t>
      </w:r>
      <w:ins w:id="2140" w:author="Van Deusen, Amy Lynnette (alv5b)" w:date="2024-08-09T12:22:00Z">
        <w:r w:rsidR="00FA4B1E">
          <w:rPr>
            <w:rFonts w:ascii="Times New Roman" w:hAnsi="Times New Roman" w:cs="Times New Roman"/>
            <w:szCs w:val="20"/>
          </w:rPr>
          <w:t xml:space="preserve"> </w:t>
        </w:r>
      </w:ins>
      <w:del w:id="2141" w:author="Van Deusen, Amy Lynnette (alv5b)" w:date="2024-08-09T12:22:00Z">
        <w:r w:rsidRPr="00D808A5" w:rsidDel="00FA4B1E">
          <w:rPr>
            <w:rFonts w:ascii="Times New Roman" w:hAnsi="Times New Roman" w:cs="Times New Roman"/>
            <w:szCs w:val="20"/>
          </w:rPr>
          <w:delText xml:space="preserve">, </w:delText>
        </w:r>
      </w:del>
      <w:ins w:id="2142" w:author="Van Deusen, Amy Lynnette (alv5b)" w:date="2024-08-09T12:22:00Z">
        <w:r w:rsidR="00FA4B1E">
          <w:rPr>
            <w:rFonts w:ascii="Times New Roman" w:hAnsi="Times New Roman" w:cs="Times New Roman"/>
            <w:szCs w:val="20"/>
          </w:rPr>
          <w:t>J.</w:t>
        </w:r>
        <w:r w:rsidR="00FA4B1E" w:rsidRPr="00D808A5">
          <w:rPr>
            <w:rFonts w:ascii="Times New Roman" w:hAnsi="Times New Roman" w:cs="Times New Roman"/>
            <w:szCs w:val="20"/>
          </w:rPr>
          <w:t xml:space="preserve"> </w:t>
        </w:r>
      </w:ins>
      <w:r w:rsidRPr="00D808A5">
        <w:rPr>
          <w:rFonts w:ascii="Times New Roman" w:hAnsi="Times New Roman" w:cs="Times New Roman"/>
          <w:szCs w:val="20"/>
        </w:rPr>
        <w:t>Role of Nrf2/HO-1 system in development, oxidative stress response and diseases: an evolutionarily conserved mechanism</w:t>
      </w:r>
      <w:ins w:id="2143" w:author="Van Deusen, Amy Lynnette (alv5b)" w:date="2024-08-09T12:22:00Z">
        <w:r w:rsidR="00FA4B1E">
          <w:rPr>
            <w:rFonts w:ascii="Times New Roman" w:hAnsi="Times New Roman" w:cs="Times New Roman"/>
            <w:szCs w:val="20"/>
          </w:rPr>
          <w:t>.</w:t>
        </w:r>
      </w:ins>
      <w:del w:id="2144" w:author="Van Deusen, Amy Lynnette (alv5b)" w:date="2024-08-09T12:22:00Z">
        <w:r w:rsidRPr="00D808A5" w:rsidDel="00FA4B1E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FA4B1E">
        <w:rPr>
          <w:rFonts w:ascii="Times New Roman" w:hAnsi="Times New Roman" w:cs="Times New Roman"/>
          <w:i/>
          <w:iCs/>
          <w:szCs w:val="20"/>
          <w:rPrChange w:id="2145" w:author="Van Deusen, Amy Lynnette (alv5b)" w:date="2024-08-09T12:22:00Z">
            <w:rPr>
              <w:rFonts w:ascii="Times New Roman" w:hAnsi="Times New Roman" w:cs="Times New Roman"/>
              <w:szCs w:val="20"/>
            </w:rPr>
          </w:rPrChange>
        </w:rPr>
        <w:t>Cell</w:t>
      </w:r>
      <w:del w:id="2146" w:author="Van Deusen, Amy Lynnette (alv5b)" w:date="2024-08-09T12:22:00Z">
        <w:r w:rsidRPr="00FA4B1E" w:rsidDel="00FA4B1E">
          <w:rPr>
            <w:rFonts w:ascii="Times New Roman" w:hAnsi="Times New Roman" w:cs="Times New Roman"/>
            <w:i/>
            <w:iCs/>
            <w:szCs w:val="20"/>
            <w:rPrChange w:id="2147" w:author="Van Deusen, Amy Lynnette (alv5b)" w:date="2024-08-09T12:22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FA4B1E">
        <w:rPr>
          <w:rFonts w:ascii="Times New Roman" w:hAnsi="Times New Roman" w:cs="Times New Roman"/>
          <w:i/>
          <w:iCs/>
          <w:szCs w:val="20"/>
          <w:rPrChange w:id="2148" w:author="Van Deusen, Amy Lynnette (alv5b)" w:date="2024-08-09T12:22:00Z">
            <w:rPr>
              <w:rFonts w:ascii="Times New Roman" w:hAnsi="Times New Roman" w:cs="Times New Roman"/>
              <w:szCs w:val="20"/>
            </w:rPr>
          </w:rPrChange>
        </w:rPr>
        <w:t xml:space="preserve"> Mol</w:t>
      </w:r>
      <w:del w:id="2149" w:author="Van Deusen, Amy Lynnette (alv5b)" w:date="2024-08-09T12:22:00Z">
        <w:r w:rsidRPr="00FA4B1E" w:rsidDel="00FA4B1E">
          <w:rPr>
            <w:rFonts w:ascii="Times New Roman" w:hAnsi="Times New Roman" w:cs="Times New Roman"/>
            <w:i/>
            <w:iCs/>
            <w:szCs w:val="20"/>
            <w:rPrChange w:id="2150" w:author="Van Deusen, Amy Lynnette (alv5b)" w:date="2024-08-09T12:22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FA4B1E">
        <w:rPr>
          <w:rFonts w:ascii="Times New Roman" w:hAnsi="Times New Roman" w:cs="Times New Roman"/>
          <w:i/>
          <w:iCs/>
          <w:szCs w:val="20"/>
          <w:rPrChange w:id="2151" w:author="Van Deusen, Amy Lynnette (alv5b)" w:date="2024-08-09T12:22:00Z">
            <w:rPr>
              <w:rFonts w:ascii="Times New Roman" w:hAnsi="Times New Roman" w:cs="Times New Roman"/>
              <w:szCs w:val="20"/>
            </w:rPr>
          </w:rPrChange>
        </w:rPr>
        <w:t xml:space="preserve"> Life Sci</w:t>
      </w:r>
      <w:r w:rsidRPr="00D808A5">
        <w:rPr>
          <w:rFonts w:ascii="Times New Roman" w:hAnsi="Times New Roman" w:cs="Times New Roman"/>
          <w:szCs w:val="20"/>
        </w:rPr>
        <w:t xml:space="preserve">. </w:t>
      </w:r>
      <w:ins w:id="2152" w:author="Van Deusen, Amy Lynnette (alv5b)" w:date="2024-08-09T12:22:00Z">
        <w:r w:rsidR="00FA4B1E">
          <w:rPr>
            <w:rFonts w:ascii="Times New Roman" w:hAnsi="Times New Roman" w:cs="Times New Roman"/>
            <w:szCs w:val="20"/>
          </w:rPr>
          <w:t>2016;</w:t>
        </w:r>
      </w:ins>
      <w:r w:rsidRPr="00D808A5">
        <w:rPr>
          <w:rFonts w:ascii="Times New Roman" w:hAnsi="Times New Roman" w:cs="Times New Roman"/>
          <w:szCs w:val="20"/>
        </w:rPr>
        <w:t>73</w:t>
      </w:r>
      <w:del w:id="2153" w:author="Van Deusen, Amy Lynnette (alv5b)" w:date="2024-08-09T12:22:00Z">
        <w:r w:rsidRPr="00D808A5" w:rsidDel="00FA4B1E">
          <w:rPr>
            <w:rFonts w:ascii="Times New Roman" w:hAnsi="Times New Roman" w:cs="Times New Roman"/>
            <w:szCs w:val="20"/>
          </w:rPr>
          <w:delText xml:space="preserve"> (2016) </w:delText>
        </w:r>
      </w:del>
      <w:ins w:id="2154" w:author="Van Deusen, Amy Lynnette (alv5b)" w:date="2024-08-09T12:22:00Z">
        <w:r w:rsidR="00FA4B1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3221–3247. </w:t>
      </w:r>
      <w:del w:id="2155" w:author="Van Deusen, Amy Lynnette (alv5b)" w:date="2024-08-09T12:23:00Z">
        <w:r w:rsidRPr="00D808A5" w:rsidDel="00FA4B1E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156" w:author="Van Deusen, Amy Lynnette (alv5b)" w:date="2024-08-09T12:23:00Z">
        <w:r w:rsidRPr="00D808A5" w:rsidDel="00FA4B1E">
          <w:rPr>
            <w:rFonts w:ascii="Times New Roman" w:hAnsi="Times New Roman" w:cs="Times New Roman"/>
            <w:szCs w:val="20"/>
          </w:rPr>
          <w:delText>.org/</w:delText>
        </w:r>
      </w:del>
      <w:ins w:id="2157" w:author="Van Deusen, Amy Lynnette (alv5b)" w:date="2024-08-09T12:23:00Z">
        <w:r w:rsidR="00FA4B1E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10.1007/s00018-016-2223-0</w:t>
      </w:r>
      <w:ins w:id="2158" w:author="Van Deusen, Amy Lynnette (alv5b)" w:date="2024-08-09T12:23:00Z">
        <w:r w:rsidR="00FA4B1E">
          <w:rPr>
            <w:rFonts w:ascii="Times New Roman" w:hAnsi="Times New Roman" w:cs="Times New Roman"/>
            <w:szCs w:val="20"/>
          </w:rPr>
          <w:t>.</w:t>
        </w:r>
      </w:ins>
    </w:p>
    <w:p w14:paraId="14840684" w14:textId="721AF67C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159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49</w:t>
      </w:r>
      <w:ins w:id="2160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161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162" w:author="Van Deusen, Amy Lynnette (alv5b)" w:date="2024-08-09T12:23:00Z">
        <w:r w:rsidRPr="00D808A5" w:rsidDel="003A2285">
          <w:rPr>
            <w:rFonts w:ascii="Times New Roman" w:hAnsi="Times New Roman" w:cs="Times New Roman"/>
            <w:szCs w:val="20"/>
          </w:rPr>
          <w:delText xml:space="preserve">L.H. </w:delText>
        </w:r>
      </w:del>
      <w:r w:rsidRPr="00D808A5">
        <w:rPr>
          <w:rFonts w:ascii="Times New Roman" w:hAnsi="Times New Roman" w:cs="Times New Roman"/>
          <w:szCs w:val="20"/>
        </w:rPr>
        <w:t>Boise</w:t>
      </w:r>
      <w:ins w:id="2163" w:author="Van Deusen, Amy Lynnette (alv5b)" w:date="2024-08-09T12:23:00Z">
        <w:r w:rsidR="003A2285">
          <w:rPr>
            <w:rFonts w:ascii="Times New Roman" w:hAnsi="Times New Roman" w:cs="Times New Roman"/>
            <w:szCs w:val="20"/>
          </w:rPr>
          <w:t xml:space="preserve"> LH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64" w:author="Van Deusen, Amy Lynnette (alv5b)" w:date="2024-08-09T12:23:00Z">
        <w:r w:rsidRPr="00D808A5" w:rsidDel="003A2285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González-García</w:t>
      </w:r>
      <w:ins w:id="2165" w:author="Van Deusen, Amy Lynnette (alv5b)" w:date="2024-08-09T12:23:00Z">
        <w:r w:rsidR="003A2285">
          <w:rPr>
            <w:rFonts w:ascii="Times New Roman" w:hAnsi="Times New Roman" w:cs="Times New Roman"/>
            <w:szCs w:val="20"/>
          </w:rPr>
          <w:t xml:space="preserve"> 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66" w:author="Van Deusen, Amy Lynnette (alv5b)" w:date="2024-08-09T12:23:00Z">
        <w:r w:rsidRPr="00D808A5" w:rsidDel="003A2285">
          <w:rPr>
            <w:rFonts w:ascii="Times New Roman" w:hAnsi="Times New Roman" w:cs="Times New Roman"/>
            <w:szCs w:val="20"/>
          </w:rPr>
          <w:delText xml:space="preserve">C.E. </w:delText>
        </w:r>
      </w:del>
      <w:r w:rsidRPr="00D808A5">
        <w:rPr>
          <w:rFonts w:ascii="Times New Roman" w:hAnsi="Times New Roman" w:cs="Times New Roman"/>
          <w:szCs w:val="20"/>
        </w:rPr>
        <w:t>Postema</w:t>
      </w:r>
      <w:ins w:id="2167" w:author="Van Deusen, Amy Lynnette (alv5b)" w:date="2024-08-09T12:23:00Z">
        <w:r w:rsidR="003A2285">
          <w:rPr>
            <w:rFonts w:ascii="Times New Roman" w:hAnsi="Times New Roman" w:cs="Times New Roman"/>
            <w:szCs w:val="20"/>
          </w:rPr>
          <w:t xml:space="preserve"> CE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68" w:author="Van Deusen, Amy Lynnette (alv5b)" w:date="2024-08-09T12:23:00Z">
        <w:r w:rsidRPr="00D808A5" w:rsidDel="003A2285">
          <w:rPr>
            <w:rFonts w:ascii="Times New Roman" w:hAnsi="Times New Roman" w:cs="Times New Roman"/>
            <w:szCs w:val="20"/>
          </w:rPr>
          <w:delText>L. Ding, T. Lindsten, L.A. Turka, X. Mao, G. Nuñez, C.B. Thompson,</w:delText>
        </w:r>
      </w:del>
      <w:ins w:id="2169" w:author="Van Deusen, Amy Lynnette (alv5b)" w:date="2024-08-09T12:23:00Z">
        <w:r w:rsidR="003A2285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</w:t>
      </w:r>
      <w:del w:id="2170" w:author="Van Deusen, Amy Lynnette (alv5b)" w:date="2024-08-09T12:23:00Z">
        <w:r w:rsidRPr="00D808A5" w:rsidDel="003A2285">
          <w:rPr>
            <w:rFonts w:ascii="Times New Roman" w:hAnsi="Times New Roman" w:cs="Times New Roman"/>
            <w:i/>
            <w:iCs/>
            <w:szCs w:val="20"/>
          </w:rPr>
          <w:delText>bcl</w:delText>
        </w:r>
      </w:del>
      <w:ins w:id="2171" w:author="Van Deusen, Amy Lynnette (alv5b)" w:date="2024-08-09T12:23:00Z">
        <w:r w:rsidR="003A2285">
          <w:rPr>
            <w:rFonts w:ascii="Times New Roman" w:hAnsi="Times New Roman" w:cs="Times New Roman"/>
            <w:i/>
            <w:iCs/>
            <w:szCs w:val="20"/>
          </w:rPr>
          <w:t>B</w:t>
        </w:r>
        <w:r w:rsidR="003A2285" w:rsidRPr="00D808A5">
          <w:rPr>
            <w:rFonts w:ascii="Times New Roman" w:hAnsi="Times New Roman" w:cs="Times New Roman"/>
            <w:i/>
            <w:iCs/>
            <w:szCs w:val="20"/>
          </w:rPr>
          <w:t>cl</w:t>
        </w:r>
      </w:ins>
      <w:r w:rsidRPr="00D808A5">
        <w:rPr>
          <w:rFonts w:ascii="Times New Roman" w:hAnsi="Times New Roman" w:cs="Times New Roman"/>
          <w:i/>
          <w:iCs/>
          <w:szCs w:val="20"/>
        </w:rPr>
        <w:t>-x</w:t>
      </w:r>
      <w:r w:rsidRPr="00D808A5">
        <w:rPr>
          <w:rFonts w:ascii="Times New Roman" w:hAnsi="Times New Roman" w:cs="Times New Roman"/>
          <w:szCs w:val="20"/>
        </w:rPr>
        <w:t xml:space="preserve">, a </w:t>
      </w:r>
      <w:r w:rsidRPr="00D808A5">
        <w:rPr>
          <w:rFonts w:ascii="Times New Roman" w:hAnsi="Times New Roman" w:cs="Times New Roman"/>
          <w:i/>
          <w:iCs/>
          <w:szCs w:val="20"/>
        </w:rPr>
        <w:t>bcl-2</w:t>
      </w:r>
      <w:r w:rsidRPr="00D808A5">
        <w:rPr>
          <w:rFonts w:ascii="Times New Roman" w:hAnsi="Times New Roman" w:cs="Times New Roman"/>
          <w:szCs w:val="20"/>
        </w:rPr>
        <w:t>-related gene that functions as a dominant regulator of apoptotic cell death</w:t>
      </w:r>
      <w:ins w:id="2172" w:author="Van Deusen, Amy Lynnette (alv5b)" w:date="2024-08-09T12:23:00Z">
        <w:r w:rsidR="003A2285">
          <w:rPr>
            <w:rFonts w:ascii="Times New Roman" w:hAnsi="Times New Roman" w:cs="Times New Roman"/>
            <w:szCs w:val="20"/>
          </w:rPr>
          <w:t>.</w:t>
        </w:r>
      </w:ins>
      <w:del w:id="2173" w:author="Van Deusen, Amy Lynnette (alv5b)" w:date="2024-08-09T12:23:00Z">
        <w:r w:rsidRPr="00D808A5" w:rsidDel="003A228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3A2285">
        <w:rPr>
          <w:rFonts w:ascii="Times New Roman" w:hAnsi="Times New Roman" w:cs="Times New Roman"/>
          <w:i/>
          <w:iCs/>
          <w:szCs w:val="20"/>
          <w:rPrChange w:id="2174" w:author="Van Deusen, Amy Lynnette (alv5b)" w:date="2024-08-09T12:23:00Z">
            <w:rPr>
              <w:rFonts w:ascii="Times New Roman" w:hAnsi="Times New Roman" w:cs="Times New Roman"/>
              <w:szCs w:val="20"/>
            </w:rPr>
          </w:rPrChange>
        </w:rPr>
        <w:t>Cell</w:t>
      </w:r>
      <w:ins w:id="2175" w:author="Van Deusen, Amy Lynnette (alv5b)" w:date="2024-08-09T12:23:00Z">
        <w:r w:rsidR="003A2285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> </w:t>
      </w:r>
      <w:ins w:id="2176" w:author="Van Deusen, Amy Lynnette (alv5b)" w:date="2024-08-09T12:23:00Z">
        <w:r w:rsidR="003A2285">
          <w:rPr>
            <w:rFonts w:ascii="Times New Roman" w:hAnsi="Times New Roman" w:cs="Times New Roman"/>
            <w:szCs w:val="20"/>
          </w:rPr>
          <w:t>1993;</w:t>
        </w:r>
      </w:ins>
      <w:r w:rsidRPr="00D808A5">
        <w:rPr>
          <w:rFonts w:ascii="Times New Roman" w:hAnsi="Times New Roman" w:cs="Times New Roman"/>
          <w:szCs w:val="20"/>
        </w:rPr>
        <w:t>74</w:t>
      </w:r>
      <w:del w:id="2177" w:author="Van Deusen, Amy Lynnette (alv5b)" w:date="2024-08-09T12:23:00Z">
        <w:r w:rsidRPr="00D808A5" w:rsidDel="003A2285">
          <w:rPr>
            <w:rFonts w:ascii="Times New Roman" w:hAnsi="Times New Roman" w:cs="Times New Roman"/>
            <w:szCs w:val="20"/>
          </w:rPr>
          <w:delText xml:space="preserve"> (1993) </w:delText>
        </w:r>
      </w:del>
      <w:ins w:id="2178" w:author="Van Deusen, Amy Lynnette (alv5b)" w:date="2024-08-09T12:24:00Z">
        <w:r w:rsidR="003A228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597–608. </w:t>
      </w:r>
      <w:del w:id="2179" w:author="Van Deusen, Amy Lynnette (alv5b)" w:date="2024-08-09T12:24:00Z">
        <w:r w:rsidRPr="00D808A5" w:rsidDel="003A2285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180" w:author="Van Deusen, Amy Lynnette (alv5b)" w:date="2024-08-09T12:24:00Z">
        <w:r w:rsidRPr="00D808A5" w:rsidDel="003A2285">
          <w:rPr>
            <w:rFonts w:ascii="Times New Roman" w:hAnsi="Times New Roman" w:cs="Times New Roman"/>
            <w:szCs w:val="20"/>
          </w:rPr>
          <w:delText>.org/</w:delText>
        </w:r>
      </w:del>
      <w:ins w:id="2181" w:author="Van Deusen, Amy Lynnette (alv5b)" w:date="2024-08-09T12:24:00Z">
        <w:r w:rsidR="003A228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10.1016/0092-8674(93)90508-n</w:t>
      </w:r>
      <w:ins w:id="2182" w:author="Van Deusen, Amy Lynnette (alv5b)" w:date="2024-08-09T12:24:00Z">
        <w:r w:rsidR="003A2285">
          <w:rPr>
            <w:rFonts w:ascii="Times New Roman" w:hAnsi="Times New Roman" w:cs="Times New Roman"/>
            <w:szCs w:val="20"/>
          </w:rPr>
          <w:t>.</w:t>
        </w:r>
      </w:ins>
    </w:p>
    <w:p w14:paraId="27FAC322" w14:textId="71EAB2B6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183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50</w:t>
      </w:r>
      <w:ins w:id="2184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185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186" w:author="Van Deusen, Amy Lynnette (alv5b)" w:date="2024-08-09T12:24:00Z">
        <w:r w:rsidRPr="00D808A5" w:rsidDel="00303F5A">
          <w:rPr>
            <w:rFonts w:ascii="Times New Roman" w:hAnsi="Times New Roman" w:cs="Times New Roman"/>
            <w:szCs w:val="20"/>
          </w:rPr>
          <w:delText xml:space="preserve">C.Y. </w:delText>
        </w:r>
      </w:del>
      <w:r w:rsidRPr="00D808A5">
        <w:rPr>
          <w:rFonts w:ascii="Times New Roman" w:hAnsi="Times New Roman" w:cs="Times New Roman"/>
          <w:szCs w:val="20"/>
        </w:rPr>
        <w:t>Lin</w:t>
      </w:r>
      <w:ins w:id="2187" w:author="Van Deusen, Amy Lynnette (alv5b)" w:date="2024-08-09T12:24:00Z">
        <w:r w:rsidR="00303F5A">
          <w:rPr>
            <w:rFonts w:ascii="Times New Roman" w:hAnsi="Times New Roman" w:cs="Times New Roman"/>
            <w:szCs w:val="20"/>
          </w:rPr>
          <w:t xml:space="preserve"> CY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88" w:author="Van Deusen, Amy Lynnette (alv5b)" w:date="2024-08-09T12:24:00Z">
        <w:r w:rsidRPr="00D808A5" w:rsidDel="00303F5A">
          <w:rPr>
            <w:rFonts w:ascii="Times New Roman" w:hAnsi="Times New Roman" w:cs="Times New Roman"/>
            <w:szCs w:val="20"/>
          </w:rPr>
          <w:delText xml:space="preserve">C.Y. </w:delText>
        </w:r>
      </w:del>
      <w:r w:rsidRPr="00D808A5">
        <w:rPr>
          <w:rFonts w:ascii="Times New Roman" w:hAnsi="Times New Roman" w:cs="Times New Roman"/>
          <w:szCs w:val="20"/>
        </w:rPr>
        <w:t>Peng</w:t>
      </w:r>
      <w:ins w:id="2189" w:author="Van Deusen, Amy Lynnette (alv5b)" w:date="2024-08-09T12:24:00Z">
        <w:r w:rsidR="00303F5A">
          <w:rPr>
            <w:rFonts w:ascii="Times New Roman" w:hAnsi="Times New Roman" w:cs="Times New Roman"/>
            <w:szCs w:val="20"/>
          </w:rPr>
          <w:t xml:space="preserve"> CY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90" w:author="Van Deusen, Amy Lynnette (alv5b)" w:date="2024-08-09T12:24:00Z">
        <w:r w:rsidRPr="00D808A5" w:rsidDel="00303F5A">
          <w:rPr>
            <w:rFonts w:ascii="Times New Roman" w:hAnsi="Times New Roman" w:cs="Times New Roman"/>
            <w:szCs w:val="20"/>
          </w:rPr>
          <w:delText xml:space="preserve">T.T. </w:delText>
        </w:r>
      </w:del>
      <w:r w:rsidRPr="00D808A5">
        <w:rPr>
          <w:rFonts w:ascii="Times New Roman" w:hAnsi="Times New Roman" w:cs="Times New Roman"/>
          <w:szCs w:val="20"/>
        </w:rPr>
        <w:t>Huang</w:t>
      </w:r>
      <w:ins w:id="2191" w:author="Van Deusen, Amy Lynnette (alv5b)" w:date="2024-08-09T12:24:00Z">
        <w:r w:rsidR="00303F5A">
          <w:rPr>
            <w:rFonts w:ascii="Times New Roman" w:hAnsi="Times New Roman" w:cs="Times New Roman"/>
            <w:szCs w:val="20"/>
          </w:rPr>
          <w:t xml:space="preserve"> TT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192" w:author="Van Deusen, Amy Lynnette (alv5b)" w:date="2024-08-09T12:24:00Z">
        <w:r w:rsidRPr="00D808A5" w:rsidDel="00303F5A">
          <w:rPr>
            <w:rFonts w:ascii="Times New Roman" w:hAnsi="Times New Roman" w:cs="Times New Roman"/>
            <w:szCs w:val="20"/>
          </w:rPr>
          <w:delText>M.L. Wu, Y.L. Lai, D.H. Peng, P.F. Chen, H.F. Chen, B.L. Yen, K.K. Wu, S.F. Yet</w:delText>
        </w:r>
      </w:del>
      <w:ins w:id="2193" w:author="Van Deusen, Amy Lynnette (alv5b)" w:date="2024-08-09T12:24:00Z">
        <w:r w:rsidR="00303F5A">
          <w:rPr>
            <w:rFonts w:ascii="Times New Roman" w:hAnsi="Times New Roman" w:cs="Times New Roman"/>
            <w:szCs w:val="20"/>
          </w:rPr>
          <w:t>et al.</w:t>
        </w:r>
      </w:ins>
      <w:del w:id="2194" w:author="Van Deusen, Amy Lynnette (alv5b)" w:date="2024-08-09T12:24:00Z">
        <w:r w:rsidRPr="00D808A5" w:rsidDel="00303F5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Exacerbation of oxidative stress-induced cell death and differentiation in induced pluripotent stem cells lacking heme oxygenase-1</w:t>
      </w:r>
      <w:ins w:id="2195" w:author="Van Deusen, Amy Lynnette (alv5b)" w:date="2024-08-09T12:24:00Z">
        <w:r w:rsidR="00303F5A">
          <w:rPr>
            <w:rFonts w:ascii="Times New Roman" w:hAnsi="Times New Roman" w:cs="Times New Roman"/>
            <w:szCs w:val="20"/>
          </w:rPr>
          <w:t>.</w:t>
        </w:r>
      </w:ins>
      <w:del w:id="2196" w:author="Van Deusen, Amy Lynnette (alv5b)" w:date="2024-08-09T12:24:00Z">
        <w:r w:rsidRPr="00D808A5" w:rsidDel="00303F5A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303F5A">
        <w:rPr>
          <w:rFonts w:ascii="Times New Roman" w:hAnsi="Times New Roman" w:cs="Times New Roman"/>
          <w:i/>
          <w:iCs/>
          <w:szCs w:val="20"/>
          <w:rPrChange w:id="2197" w:author="Van Deusen, Amy Lynnette (alv5b)" w:date="2024-08-09T12:24:00Z">
            <w:rPr>
              <w:rFonts w:ascii="Times New Roman" w:hAnsi="Times New Roman" w:cs="Times New Roman"/>
              <w:szCs w:val="20"/>
            </w:rPr>
          </w:rPrChange>
        </w:rPr>
        <w:t>Stem Cells Dev</w:t>
      </w:r>
      <w:r w:rsidRPr="00D808A5">
        <w:rPr>
          <w:rFonts w:ascii="Times New Roman" w:hAnsi="Times New Roman" w:cs="Times New Roman"/>
          <w:szCs w:val="20"/>
        </w:rPr>
        <w:t>. </w:t>
      </w:r>
      <w:ins w:id="2198" w:author="Van Deusen, Amy Lynnette (alv5b)" w:date="2024-08-09T12:24:00Z">
        <w:r w:rsidR="00303F5A">
          <w:rPr>
            <w:rFonts w:ascii="Times New Roman" w:hAnsi="Times New Roman" w:cs="Times New Roman"/>
            <w:szCs w:val="20"/>
          </w:rPr>
          <w:t>2012;</w:t>
        </w:r>
      </w:ins>
      <w:r w:rsidRPr="00D808A5">
        <w:rPr>
          <w:rFonts w:ascii="Times New Roman" w:hAnsi="Times New Roman" w:cs="Times New Roman"/>
          <w:szCs w:val="20"/>
        </w:rPr>
        <w:t>21</w:t>
      </w:r>
      <w:del w:id="2199" w:author="Van Deusen, Amy Lynnette (alv5b)" w:date="2024-08-09T12:24:00Z">
        <w:r w:rsidRPr="00D808A5" w:rsidDel="00303F5A">
          <w:rPr>
            <w:rFonts w:ascii="Times New Roman" w:hAnsi="Times New Roman" w:cs="Times New Roman"/>
            <w:szCs w:val="20"/>
          </w:rPr>
          <w:delText xml:space="preserve"> (2012) </w:delText>
        </w:r>
      </w:del>
      <w:ins w:id="2200" w:author="Van Deusen, Amy Lynnette (alv5b)" w:date="2024-08-09T12:24:00Z">
        <w:r w:rsidR="00303F5A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1675–1687. </w:t>
      </w:r>
      <w:del w:id="2201" w:author="Van Deusen, Amy Lynnette (alv5b)" w:date="2024-08-09T12:25:00Z">
        <w:r w:rsidRPr="00D808A5" w:rsidDel="00661C25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202" w:author="Van Deusen, Amy Lynnette (alv5b)" w:date="2024-08-09T12:25:00Z">
        <w:r w:rsidRPr="00D808A5" w:rsidDel="00661C25">
          <w:rPr>
            <w:rFonts w:ascii="Times New Roman" w:hAnsi="Times New Roman" w:cs="Times New Roman"/>
            <w:szCs w:val="20"/>
          </w:rPr>
          <w:delText>.org/</w:delText>
        </w:r>
      </w:del>
      <w:ins w:id="2203" w:author="Van Deusen, Amy Lynnette (alv5b)" w:date="2024-08-09T12:25:00Z">
        <w:r w:rsidR="00661C2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10.1089/scd.2011.0304</w:t>
      </w:r>
      <w:ins w:id="2204" w:author="Van Deusen, Amy Lynnette (alv5b)" w:date="2024-08-09T12:25:00Z">
        <w:r w:rsidR="00661C25">
          <w:rPr>
            <w:rFonts w:ascii="Times New Roman" w:hAnsi="Times New Roman" w:cs="Times New Roman"/>
            <w:szCs w:val="20"/>
          </w:rPr>
          <w:t>.</w:t>
        </w:r>
      </w:ins>
    </w:p>
    <w:p w14:paraId="5A1CA646" w14:textId="73140307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205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51</w:t>
      </w:r>
      <w:ins w:id="2206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207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208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Soma</w:t>
      </w:r>
      <w:ins w:id="2209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10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 xml:space="preserve">K. </w:delText>
        </w:r>
      </w:del>
      <w:r w:rsidRPr="00D808A5">
        <w:rPr>
          <w:rFonts w:ascii="Times New Roman" w:hAnsi="Times New Roman" w:cs="Times New Roman"/>
          <w:szCs w:val="20"/>
        </w:rPr>
        <w:t>Murakami</w:t>
      </w:r>
      <w:ins w:id="2211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 xml:space="preserve"> 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12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 xml:space="preserve">Y. </w:delText>
        </w:r>
      </w:del>
      <w:r w:rsidRPr="00D808A5">
        <w:rPr>
          <w:rFonts w:ascii="Times New Roman" w:hAnsi="Times New Roman" w:cs="Times New Roman"/>
          <w:szCs w:val="20"/>
        </w:rPr>
        <w:t>Fukuchi</w:t>
      </w:r>
      <w:ins w:id="2213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 xml:space="preserve"> Y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14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 xml:space="preserve">H. </w:delText>
        </w:r>
      </w:del>
      <w:r w:rsidRPr="00D808A5">
        <w:rPr>
          <w:rFonts w:ascii="Times New Roman" w:hAnsi="Times New Roman" w:cs="Times New Roman"/>
          <w:szCs w:val="20"/>
        </w:rPr>
        <w:t>Kunimoto</w:t>
      </w:r>
      <w:ins w:id="2215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 xml:space="preserve"> H</w:t>
        </w:r>
      </w:ins>
      <w:r w:rsidRPr="00D808A5">
        <w:rPr>
          <w:rFonts w:ascii="Times New Roman" w:hAnsi="Times New Roman" w:cs="Times New Roman"/>
          <w:szCs w:val="20"/>
        </w:rPr>
        <w:t>,</w:t>
      </w:r>
      <w:del w:id="2216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 xml:space="preserve"> H.</w:delText>
        </w:r>
      </w:del>
      <w:r w:rsidRPr="00D808A5">
        <w:rPr>
          <w:rFonts w:ascii="Times New Roman" w:hAnsi="Times New Roman" w:cs="Times New Roman"/>
          <w:szCs w:val="20"/>
        </w:rPr>
        <w:t xml:space="preserve"> Nakajima</w:t>
      </w:r>
      <w:del w:id="2217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 xml:space="preserve">, </w:delText>
        </w:r>
      </w:del>
      <w:ins w:id="2218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 xml:space="preserve"> H.</w:t>
        </w:r>
        <w:r w:rsidR="008B50EC" w:rsidRPr="00D808A5">
          <w:rPr>
            <w:rFonts w:ascii="Times New Roman" w:hAnsi="Times New Roman" w:cs="Times New Roman"/>
            <w:szCs w:val="20"/>
          </w:rPr>
          <w:t xml:space="preserve"> </w:t>
        </w:r>
      </w:ins>
      <w:r w:rsidRPr="00D808A5">
        <w:rPr>
          <w:rFonts w:ascii="Times New Roman" w:hAnsi="Times New Roman" w:cs="Times New Roman"/>
          <w:i/>
          <w:iCs/>
          <w:szCs w:val="20"/>
        </w:rPr>
        <w:t>O</w:t>
      </w:r>
      <w:r w:rsidRPr="00D808A5">
        <w:rPr>
          <w:rFonts w:ascii="Times New Roman" w:hAnsi="Times New Roman" w:cs="Times New Roman"/>
          <w:szCs w:val="20"/>
        </w:rPr>
        <w:t>-</w:t>
      </w:r>
      <w:ins w:id="2219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>l</w:t>
        </w:r>
      </w:ins>
      <w:del w:id="2220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>L</w:delText>
        </w:r>
      </w:del>
      <w:r w:rsidRPr="00D808A5">
        <w:rPr>
          <w:rFonts w:ascii="Times New Roman" w:hAnsi="Times New Roman" w:cs="Times New Roman"/>
          <w:szCs w:val="20"/>
        </w:rPr>
        <w:t xml:space="preserve">inked </w:t>
      </w:r>
      <w:r w:rsidRPr="00D808A5">
        <w:rPr>
          <w:rFonts w:ascii="Times New Roman" w:hAnsi="Times New Roman" w:cs="Times New Roman"/>
          <w:i/>
          <w:iCs/>
          <w:szCs w:val="20"/>
        </w:rPr>
        <w:t>N</w:t>
      </w:r>
      <w:r w:rsidRPr="00D808A5">
        <w:rPr>
          <w:rFonts w:ascii="Times New Roman" w:hAnsi="Times New Roman" w:cs="Times New Roman"/>
          <w:szCs w:val="20"/>
        </w:rPr>
        <w:t>-</w:t>
      </w:r>
      <w:r w:rsidR="008B50EC" w:rsidRPr="00D808A5">
        <w:rPr>
          <w:rFonts w:ascii="Times New Roman" w:hAnsi="Times New Roman" w:cs="Times New Roman"/>
          <w:szCs w:val="20"/>
        </w:rPr>
        <w:t xml:space="preserve">acetylglucosamine transferase </w:t>
      </w:r>
      <w:r w:rsidR="008B50EC" w:rsidRPr="00D808A5">
        <w:rPr>
          <w:rFonts w:ascii="Times New Roman" w:hAnsi="Times New Roman" w:cs="Times New Roman"/>
          <w:szCs w:val="20"/>
        </w:rPr>
        <w:lastRenderedPageBreak/>
        <w:t>ensures survival of mouse fetal liver hematopoietic progenitors partly by regulati</w:t>
      </w:r>
      <w:r w:rsidRPr="00D808A5">
        <w:rPr>
          <w:rFonts w:ascii="Times New Roman" w:hAnsi="Times New Roman" w:cs="Times New Roman"/>
          <w:szCs w:val="20"/>
        </w:rPr>
        <w:t xml:space="preserve">ng </w:t>
      </w:r>
      <w:r w:rsidRPr="00D808A5">
        <w:rPr>
          <w:rFonts w:ascii="Times New Roman" w:hAnsi="Times New Roman" w:cs="Times New Roman"/>
          <w:i/>
          <w:iCs/>
          <w:szCs w:val="20"/>
        </w:rPr>
        <w:t>Bcl-xL</w:t>
      </w:r>
      <w:r w:rsidRPr="00D808A5">
        <w:rPr>
          <w:rFonts w:ascii="Times New Roman" w:hAnsi="Times New Roman" w:cs="Times New Roman"/>
          <w:szCs w:val="20"/>
        </w:rPr>
        <w:t xml:space="preserve"> </w:t>
      </w:r>
      <w:r w:rsidR="008B50EC" w:rsidRPr="00D808A5">
        <w:rPr>
          <w:rFonts w:ascii="Times New Roman" w:hAnsi="Times New Roman" w:cs="Times New Roman"/>
          <w:szCs w:val="20"/>
        </w:rPr>
        <w:t>and oxidative phosphorylati</w:t>
      </w:r>
      <w:r w:rsidRPr="00D808A5">
        <w:rPr>
          <w:rFonts w:ascii="Times New Roman" w:hAnsi="Times New Roman" w:cs="Times New Roman"/>
          <w:szCs w:val="20"/>
        </w:rPr>
        <w:t>on</w:t>
      </w:r>
      <w:ins w:id="2221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>.</w:t>
        </w:r>
      </w:ins>
      <w:del w:id="2222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8B50EC">
        <w:rPr>
          <w:rFonts w:ascii="Times New Roman" w:hAnsi="Times New Roman" w:cs="Times New Roman"/>
          <w:i/>
          <w:iCs/>
          <w:szCs w:val="20"/>
          <w:rPrChange w:id="2223" w:author="Van Deusen, Amy Lynnette (alv5b)" w:date="2024-08-09T12:37:00Z">
            <w:rPr>
              <w:rFonts w:ascii="Times New Roman" w:hAnsi="Times New Roman" w:cs="Times New Roman"/>
              <w:szCs w:val="20"/>
            </w:rPr>
          </w:rPrChange>
        </w:rPr>
        <w:t>Stem Cells</w:t>
      </w:r>
      <w:ins w:id="2224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> </w:t>
      </w:r>
      <w:ins w:id="2225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>2024;</w:t>
        </w:r>
      </w:ins>
      <w:r w:rsidRPr="00D808A5">
        <w:rPr>
          <w:rFonts w:ascii="Times New Roman" w:hAnsi="Times New Roman" w:cs="Times New Roman"/>
          <w:szCs w:val="20"/>
        </w:rPr>
        <w:t>42</w:t>
      </w:r>
      <w:del w:id="2226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 xml:space="preserve"> (2024) </w:delText>
        </w:r>
      </w:del>
      <w:ins w:id="2227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55–63. </w:t>
      </w:r>
      <w:del w:id="2228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229" w:author="Van Deusen, Amy Lynnette (alv5b)" w:date="2024-08-09T12:37:00Z">
        <w:r w:rsidRPr="00D808A5" w:rsidDel="008B50EC">
          <w:rPr>
            <w:rFonts w:ascii="Times New Roman" w:hAnsi="Times New Roman" w:cs="Times New Roman"/>
            <w:szCs w:val="20"/>
          </w:rPr>
          <w:delText>.org/</w:delText>
        </w:r>
      </w:del>
      <w:ins w:id="2230" w:author="Van Deusen, Amy Lynnette (alv5b)" w:date="2024-08-09T12:37:00Z">
        <w:r w:rsidR="008B50EC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10.1093/stmcls/sxad076</w:t>
      </w:r>
      <w:ins w:id="2231" w:author="Van Deusen, Amy Lynnette (alv5b)" w:date="2024-08-09T12:38:00Z">
        <w:r w:rsidR="008B50EC">
          <w:rPr>
            <w:rFonts w:ascii="Times New Roman" w:hAnsi="Times New Roman" w:cs="Times New Roman"/>
            <w:szCs w:val="20"/>
          </w:rPr>
          <w:t>.</w:t>
        </w:r>
      </w:ins>
    </w:p>
    <w:p w14:paraId="1823AABE" w14:textId="7E74B931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232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52</w:t>
      </w:r>
      <w:ins w:id="2233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234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235" w:author="Van Deusen, Amy Lynnette (alv5b)" w:date="2024-08-09T12:38:00Z">
        <w:r w:rsidRPr="00D808A5" w:rsidDel="000A2185">
          <w:rPr>
            <w:rFonts w:ascii="Times New Roman" w:hAnsi="Times New Roman" w:cs="Times New Roman"/>
            <w:szCs w:val="20"/>
          </w:rPr>
          <w:delText xml:space="preserve">R.W. </w:delText>
        </w:r>
      </w:del>
      <w:r w:rsidRPr="00D808A5">
        <w:rPr>
          <w:rFonts w:ascii="Times New Roman" w:hAnsi="Times New Roman" w:cs="Times New Roman"/>
          <w:szCs w:val="20"/>
        </w:rPr>
        <w:t>Ansari</w:t>
      </w:r>
      <w:ins w:id="2236" w:author="Van Deusen, Amy Lynnette (alv5b)" w:date="2024-08-09T12:38:00Z">
        <w:r w:rsidR="000A2185">
          <w:rPr>
            <w:rFonts w:ascii="Times New Roman" w:hAnsi="Times New Roman" w:cs="Times New Roman"/>
            <w:szCs w:val="20"/>
          </w:rPr>
          <w:t xml:space="preserve"> RW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37" w:author="Van Deusen, Amy Lynnette (alv5b)" w:date="2024-08-09T12:38:00Z">
        <w:r w:rsidRPr="00D808A5" w:rsidDel="000A2185">
          <w:rPr>
            <w:rFonts w:ascii="Times New Roman" w:hAnsi="Times New Roman" w:cs="Times New Roman"/>
            <w:szCs w:val="20"/>
          </w:rPr>
          <w:delText xml:space="preserve">R.K. </w:delText>
        </w:r>
      </w:del>
      <w:r w:rsidRPr="00D808A5">
        <w:rPr>
          <w:rFonts w:ascii="Times New Roman" w:hAnsi="Times New Roman" w:cs="Times New Roman"/>
          <w:szCs w:val="20"/>
        </w:rPr>
        <w:t>Shukla</w:t>
      </w:r>
      <w:ins w:id="2238" w:author="Van Deusen, Amy Lynnette (alv5b)" w:date="2024-08-09T12:38:00Z">
        <w:r w:rsidR="000A2185">
          <w:rPr>
            <w:rFonts w:ascii="Times New Roman" w:hAnsi="Times New Roman" w:cs="Times New Roman"/>
            <w:szCs w:val="20"/>
          </w:rPr>
          <w:t xml:space="preserve"> RK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39" w:author="Van Deusen, Amy Lynnette (alv5b)" w:date="2024-08-09T12:38:00Z">
        <w:r w:rsidRPr="00D808A5" w:rsidDel="000A2185">
          <w:rPr>
            <w:rFonts w:ascii="Times New Roman" w:hAnsi="Times New Roman" w:cs="Times New Roman"/>
            <w:szCs w:val="20"/>
          </w:rPr>
          <w:delText xml:space="preserve">R.S. </w:delText>
        </w:r>
      </w:del>
      <w:r w:rsidRPr="00D808A5">
        <w:rPr>
          <w:rFonts w:ascii="Times New Roman" w:hAnsi="Times New Roman" w:cs="Times New Roman"/>
          <w:szCs w:val="20"/>
        </w:rPr>
        <w:t>Yadav</w:t>
      </w:r>
      <w:ins w:id="2240" w:author="Van Deusen, Amy Lynnette (alv5b)" w:date="2024-08-09T12:38:00Z">
        <w:r w:rsidR="000A2185">
          <w:rPr>
            <w:rFonts w:ascii="Times New Roman" w:hAnsi="Times New Roman" w:cs="Times New Roman"/>
            <w:szCs w:val="20"/>
          </w:rPr>
          <w:t xml:space="preserve"> RS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41" w:author="Van Deusen, Amy Lynnette (alv5b)" w:date="2024-08-09T12:38:00Z">
        <w:r w:rsidRPr="00D808A5" w:rsidDel="000A2185">
          <w:rPr>
            <w:rFonts w:ascii="Times New Roman" w:hAnsi="Times New Roman" w:cs="Times New Roman"/>
            <w:szCs w:val="20"/>
          </w:rPr>
          <w:delText>K. Seth, A.B. Pant, D. Singh, A.K. Agrawal, F. Islam, V.K. Khanna,</w:delText>
        </w:r>
      </w:del>
      <w:ins w:id="2242" w:author="Van Deusen, Amy Lynnette (alv5b)" w:date="2024-08-09T12:38:00Z">
        <w:r w:rsidR="000A2185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Cholinergic dysfunctions and enhanced oxidative stress in the neurobehavioral toxicity of lambda-cyhalothrin in developing rats</w:t>
      </w:r>
      <w:ins w:id="2243" w:author="Van Deusen, Amy Lynnette (alv5b)" w:date="2024-08-09T12:38:00Z">
        <w:r w:rsidR="000A2185">
          <w:rPr>
            <w:rFonts w:ascii="Times New Roman" w:hAnsi="Times New Roman" w:cs="Times New Roman"/>
            <w:szCs w:val="20"/>
          </w:rPr>
          <w:t>.</w:t>
        </w:r>
      </w:ins>
      <w:del w:id="2244" w:author="Van Deusen, Amy Lynnette (alv5b)" w:date="2024-08-09T12:38:00Z">
        <w:r w:rsidRPr="00D808A5" w:rsidDel="000A218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0A2185">
        <w:rPr>
          <w:rFonts w:ascii="Times New Roman" w:hAnsi="Times New Roman" w:cs="Times New Roman"/>
          <w:i/>
          <w:iCs/>
          <w:szCs w:val="20"/>
          <w:rPrChange w:id="2245" w:author="Van Deusen, Amy Lynnette (alv5b)" w:date="2024-08-09T12:38:00Z">
            <w:rPr>
              <w:rFonts w:ascii="Times New Roman" w:hAnsi="Times New Roman" w:cs="Times New Roman"/>
              <w:szCs w:val="20"/>
            </w:rPr>
          </w:rPrChange>
        </w:rPr>
        <w:t>Neurotox</w:t>
      </w:r>
      <w:del w:id="2246" w:author="Van Deusen, Amy Lynnette (alv5b)" w:date="2024-08-09T12:38:00Z">
        <w:r w:rsidRPr="000A2185" w:rsidDel="000A2185">
          <w:rPr>
            <w:rFonts w:ascii="Times New Roman" w:hAnsi="Times New Roman" w:cs="Times New Roman"/>
            <w:i/>
            <w:iCs/>
            <w:szCs w:val="20"/>
            <w:rPrChange w:id="2247" w:author="Van Deusen, Amy Lynnette (alv5b)" w:date="2024-08-09T12:38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0A2185">
        <w:rPr>
          <w:rFonts w:ascii="Times New Roman" w:hAnsi="Times New Roman" w:cs="Times New Roman"/>
          <w:i/>
          <w:iCs/>
          <w:szCs w:val="20"/>
          <w:rPrChange w:id="2248" w:author="Van Deusen, Amy Lynnette (alv5b)" w:date="2024-08-09T12:38:00Z">
            <w:rPr>
              <w:rFonts w:ascii="Times New Roman" w:hAnsi="Times New Roman" w:cs="Times New Roman"/>
              <w:szCs w:val="20"/>
            </w:rPr>
          </w:rPrChange>
        </w:rPr>
        <w:t xml:space="preserve"> Res</w:t>
      </w:r>
      <w:r w:rsidRPr="00D808A5">
        <w:rPr>
          <w:rFonts w:ascii="Times New Roman" w:hAnsi="Times New Roman" w:cs="Times New Roman"/>
          <w:szCs w:val="20"/>
        </w:rPr>
        <w:t>. </w:t>
      </w:r>
      <w:ins w:id="2249" w:author="Van Deusen, Amy Lynnette (alv5b)" w:date="2024-08-09T12:38:00Z">
        <w:r w:rsidR="000A2185">
          <w:rPr>
            <w:rFonts w:ascii="Times New Roman" w:hAnsi="Times New Roman" w:cs="Times New Roman"/>
            <w:szCs w:val="20"/>
          </w:rPr>
          <w:t>2012;</w:t>
        </w:r>
      </w:ins>
      <w:r w:rsidRPr="00D808A5">
        <w:rPr>
          <w:rFonts w:ascii="Times New Roman" w:hAnsi="Times New Roman" w:cs="Times New Roman"/>
          <w:szCs w:val="20"/>
        </w:rPr>
        <w:t>22</w:t>
      </w:r>
      <w:del w:id="2250" w:author="Van Deusen, Amy Lynnette (alv5b)" w:date="2024-08-09T12:38:00Z">
        <w:r w:rsidRPr="00D808A5" w:rsidDel="000A2185">
          <w:rPr>
            <w:rFonts w:ascii="Times New Roman" w:hAnsi="Times New Roman" w:cs="Times New Roman"/>
            <w:szCs w:val="20"/>
          </w:rPr>
          <w:delText xml:space="preserve"> (2012) </w:delText>
        </w:r>
      </w:del>
      <w:ins w:id="2251" w:author="Van Deusen, Amy Lynnette (alv5b)" w:date="2024-08-09T12:38:00Z">
        <w:r w:rsidR="000A218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292–309. </w:t>
      </w:r>
      <w:del w:id="2252" w:author="Van Deusen, Amy Lynnette (alv5b)" w:date="2024-08-09T12:38:00Z">
        <w:r w:rsidRPr="00D808A5" w:rsidDel="000A2185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253" w:author="Van Deusen, Amy Lynnette (alv5b)" w:date="2024-08-09T12:39:00Z">
        <w:r w:rsidRPr="00D808A5" w:rsidDel="000A2185">
          <w:rPr>
            <w:rFonts w:ascii="Times New Roman" w:hAnsi="Times New Roman" w:cs="Times New Roman"/>
            <w:szCs w:val="20"/>
          </w:rPr>
          <w:delText>.org/</w:delText>
        </w:r>
      </w:del>
      <w:ins w:id="2254" w:author="Van Deusen, Amy Lynnette (alv5b)" w:date="2024-08-09T12:39:00Z">
        <w:r w:rsidR="000A218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10.1007/s12640-012-9313-z</w:t>
      </w:r>
      <w:ins w:id="2255" w:author="Van Deusen, Amy Lynnette (alv5b)" w:date="2024-08-09T12:39:00Z">
        <w:r w:rsidR="000A2185">
          <w:rPr>
            <w:rFonts w:ascii="Times New Roman" w:hAnsi="Times New Roman" w:cs="Times New Roman"/>
            <w:szCs w:val="20"/>
          </w:rPr>
          <w:t>.</w:t>
        </w:r>
      </w:ins>
    </w:p>
    <w:p w14:paraId="2B59F04D" w14:textId="7E268610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256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53</w:t>
      </w:r>
      <w:ins w:id="2257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258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259" w:author="Van Deusen, Amy Lynnette (alv5b)" w:date="2024-08-09T12:39:00Z">
        <w:r w:rsidRPr="00D808A5" w:rsidDel="007A6C16">
          <w:rPr>
            <w:rFonts w:ascii="Times New Roman" w:hAnsi="Times New Roman" w:cs="Times New Roman"/>
            <w:szCs w:val="20"/>
          </w:rPr>
          <w:delText xml:space="preserve">J. </w:delText>
        </w:r>
      </w:del>
      <w:r w:rsidRPr="00D808A5">
        <w:rPr>
          <w:rFonts w:ascii="Times New Roman" w:hAnsi="Times New Roman" w:cs="Times New Roman"/>
          <w:szCs w:val="20"/>
        </w:rPr>
        <w:t>Kuś</w:t>
      </w:r>
      <w:ins w:id="2260" w:author="Van Deusen, Amy Lynnette (alv5b)" w:date="2024-08-09T12:39:00Z">
        <w:r w:rsidR="007A6C16">
          <w:rPr>
            <w:rFonts w:ascii="Times New Roman" w:hAnsi="Times New Roman" w:cs="Times New Roman"/>
            <w:szCs w:val="20"/>
          </w:rPr>
          <w:t xml:space="preserve"> 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61" w:author="Van Deusen, Amy Lynnette (alv5b)" w:date="2024-08-09T12:39:00Z">
        <w:r w:rsidRPr="00D808A5" w:rsidDel="007A6C16">
          <w:rPr>
            <w:rFonts w:ascii="Times New Roman" w:hAnsi="Times New Roman" w:cs="Times New Roman"/>
            <w:szCs w:val="20"/>
          </w:rPr>
          <w:delText xml:space="preserve">K. </w:delText>
        </w:r>
      </w:del>
      <w:r w:rsidRPr="00D808A5">
        <w:rPr>
          <w:rFonts w:ascii="Times New Roman" w:hAnsi="Times New Roman" w:cs="Times New Roman"/>
          <w:szCs w:val="20"/>
        </w:rPr>
        <w:t>Saramowicz</w:t>
      </w:r>
      <w:ins w:id="2262" w:author="Van Deusen, Amy Lynnette (alv5b)" w:date="2024-08-09T12:39:00Z">
        <w:r w:rsidR="007A6C16">
          <w:rPr>
            <w:rFonts w:ascii="Times New Roman" w:hAnsi="Times New Roman" w:cs="Times New Roman"/>
            <w:szCs w:val="20"/>
          </w:rPr>
          <w:t xml:space="preserve"> 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63" w:author="Van Deusen, Amy Lynnette (alv5b)" w:date="2024-08-09T12:39:00Z">
        <w:r w:rsidRPr="00D808A5" w:rsidDel="007A6C16">
          <w:rPr>
            <w:rFonts w:ascii="Times New Roman" w:hAnsi="Times New Roman" w:cs="Times New Roman"/>
            <w:szCs w:val="20"/>
          </w:rPr>
          <w:delText xml:space="preserve">M. </w:delText>
        </w:r>
      </w:del>
      <w:r w:rsidRPr="00D808A5">
        <w:rPr>
          <w:rFonts w:ascii="Times New Roman" w:hAnsi="Times New Roman" w:cs="Times New Roman"/>
          <w:szCs w:val="20"/>
        </w:rPr>
        <w:t>Czerniawska</w:t>
      </w:r>
      <w:ins w:id="2264" w:author="Van Deusen, Amy Lynnette (alv5b)" w:date="2024-08-09T12:39:00Z">
        <w:r w:rsidR="007A6C16">
          <w:rPr>
            <w:rFonts w:ascii="Times New Roman" w:hAnsi="Times New Roman" w:cs="Times New Roman"/>
            <w:szCs w:val="20"/>
          </w:rPr>
          <w:t xml:space="preserve"> 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65" w:author="Van Deusen, Amy Lynnette (alv5b)" w:date="2024-08-09T12:39:00Z">
        <w:r w:rsidRPr="00D808A5" w:rsidDel="007A6C16">
          <w:rPr>
            <w:rFonts w:ascii="Times New Roman" w:hAnsi="Times New Roman" w:cs="Times New Roman"/>
            <w:szCs w:val="20"/>
          </w:rPr>
          <w:delText>W. Wiese, N. Siwecka, W. Rozpędek-Kamińska, A. Kucharska-Lusina, D. Strzelecki, I. Majsterek,</w:delText>
        </w:r>
      </w:del>
      <w:ins w:id="2266" w:author="Van Deusen, Amy Lynnette (alv5b)" w:date="2024-08-09T12:39:00Z">
        <w:r w:rsidR="007A6C16">
          <w:rPr>
            <w:rFonts w:ascii="Times New Roman" w:hAnsi="Times New Roman" w:cs="Times New Roman"/>
            <w:szCs w:val="20"/>
          </w:rPr>
          <w:t>et al.</w:t>
        </w:r>
      </w:ins>
      <w:r w:rsidRPr="00D808A5">
        <w:rPr>
          <w:rFonts w:ascii="Times New Roman" w:hAnsi="Times New Roman" w:cs="Times New Roman"/>
          <w:szCs w:val="20"/>
        </w:rPr>
        <w:t xml:space="preserve"> Molecular </w:t>
      </w:r>
      <w:r w:rsidR="007A6C16" w:rsidRPr="00D808A5">
        <w:rPr>
          <w:rFonts w:ascii="Times New Roman" w:hAnsi="Times New Roman" w:cs="Times New Roman"/>
          <w:szCs w:val="20"/>
        </w:rPr>
        <w:t>mechanisms under</w:t>
      </w:r>
      <w:r w:rsidRPr="00D808A5">
        <w:rPr>
          <w:rFonts w:ascii="Times New Roman" w:hAnsi="Times New Roman" w:cs="Times New Roman"/>
          <w:szCs w:val="20"/>
        </w:rPr>
        <w:t xml:space="preserve">lying NMDARs </w:t>
      </w:r>
      <w:r w:rsidR="007A6C16" w:rsidRPr="00D808A5">
        <w:rPr>
          <w:rFonts w:ascii="Times New Roman" w:hAnsi="Times New Roman" w:cs="Times New Roman"/>
          <w:szCs w:val="20"/>
        </w:rPr>
        <w:t>dysfunction and their role i</w:t>
      </w:r>
      <w:r w:rsidRPr="00D808A5">
        <w:rPr>
          <w:rFonts w:ascii="Times New Roman" w:hAnsi="Times New Roman" w:cs="Times New Roman"/>
          <w:szCs w:val="20"/>
        </w:rPr>
        <w:t xml:space="preserve">n ADHD </w:t>
      </w:r>
      <w:r w:rsidR="007A6C16" w:rsidRPr="00D808A5">
        <w:rPr>
          <w:rFonts w:ascii="Times New Roman" w:hAnsi="Times New Roman" w:cs="Times New Roman"/>
          <w:szCs w:val="20"/>
        </w:rPr>
        <w:t>p</w:t>
      </w:r>
      <w:r w:rsidRPr="00D808A5">
        <w:rPr>
          <w:rFonts w:ascii="Times New Roman" w:hAnsi="Times New Roman" w:cs="Times New Roman"/>
          <w:szCs w:val="20"/>
        </w:rPr>
        <w:t>athogenesis</w:t>
      </w:r>
      <w:ins w:id="2267" w:author="Van Deusen, Amy Lynnette (alv5b)" w:date="2024-08-09T12:39:00Z">
        <w:r w:rsidR="007A6C16">
          <w:rPr>
            <w:rFonts w:ascii="Times New Roman" w:hAnsi="Times New Roman" w:cs="Times New Roman"/>
            <w:szCs w:val="20"/>
          </w:rPr>
          <w:t>.</w:t>
        </w:r>
      </w:ins>
      <w:del w:id="2268" w:author="Van Deusen, Amy Lynnette (alv5b)" w:date="2024-08-09T12:39:00Z">
        <w:r w:rsidRPr="00D808A5" w:rsidDel="007A6C16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7A6C16">
        <w:rPr>
          <w:rFonts w:ascii="Times New Roman" w:hAnsi="Times New Roman" w:cs="Times New Roman"/>
          <w:i/>
          <w:iCs/>
          <w:szCs w:val="20"/>
          <w:rPrChange w:id="2269" w:author="Van Deusen, Amy Lynnette (alv5b)" w:date="2024-08-09T12:39:00Z">
            <w:rPr>
              <w:rFonts w:ascii="Times New Roman" w:hAnsi="Times New Roman" w:cs="Times New Roman"/>
              <w:szCs w:val="20"/>
            </w:rPr>
          </w:rPrChange>
        </w:rPr>
        <w:t>Int</w:t>
      </w:r>
      <w:del w:id="2270" w:author="Van Deusen, Amy Lynnette (alv5b)" w:date="2024-08-09T12:39:00Z">
        <w:r w:rsidRPr="007A6C16" w:rsidDel="007A6C16">
          <w:rPr>
            <w:rFonts w:ascii="Times New Roman" w:hAnsi="Times New Roman" w:cs="Times New Roman"/>
            <w:i/>
            <w:iCs/>
            <w:szCs w:val="20"/>
            <w:rPrChange w:id="2271" w:author="Van Deusen, Amy Lynnette (alv5b)" w:date="2024-08-09T12:39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7A6C16">
        <w:rPr>
          <w:rFonts w:ascii="Times New Roman" w:hAnsi="Times New Roman" w:cs="Times New Roman"/>
          <w:i/>
          <w:iCs/>
          <w:szCs w:val="20"/>
          <w:rPrChange w:id="2272" w:author="Van Deusen, Amy Lynnette (alv5b)" w:date="2024-08-09T12:39:00Z">
            <w:rPr>
              <w:rFonts w:ascii="Times New Roman" w:hAnsi="Times New Roman" w:cs="Times New Roman"/>
              <w:szCs w:val="20"/>
            </w:rPr>
          </w:rPrChange>
        </w:rPr>
        <w:t xml:space="preserve"> J</w:t>
      </w:r>
      <w:del w:id="2273" w:author="Van Deusen, Amy Lynnette (alv5b)" w:date="2024-08-09T12:39:00Z">
        <w:r w:rsidRPr="007A6C16" w:rsidDel="007A6C16">
          <w:rPr>
            <w:rFonts w:ascii="Times New Roman" w:hAnsi="Times New Roman" w:cs="Times New Roman"/>
            <w:i/>
            <w:iCs/>
            <w:szCs w:val="20"/>
            <w:rPrChange w:id="2274" w:author="Van Deusen, Amy Lynnette (alv5b)" w:date="2024-08-09T12:39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7A6C16">
        <w:rPr>
          <w:rFonts w:ascii="Times New Roman" w:hAnsi="Times New Roman" w:cs="Times New Roman"/>
          <w:i/>
          <w:iCs/>
          <w:szCs w:val="20"/>
          <w:rPrChange w:id="2275" w:author="Van Deusen, Amy Lynnette (alv5b)" w:date="2024-08-09T12:39:00Z">
            <w:rPr>
              <w:rFonts w:ascii="Times New Roman" w:hAnsi="Times New Roman" w:cs="Times New Roman"/>
              <w:szCs w:val="20"/>
            </w:rPr>
          </w:rPrChange>
        </w:rPr>
        <w:t xml:space="preserve"> Mol</w:t>
      </w:r>
      <w:del w:id="2276" w:author="Van Deusen, Amy Lynnette (alv5b)" w:date="2024-08-09T12:39:00Z">
        <w:r w:rsidRPr="007A6C16" w:rsidDel="007A6C16">
          <w:rPr>
            <w:rFonts w:ascii="Times New Roman" w:hAnsi="Times New Roman" w:cs="Times New Roman"/>
            <w:i/>
            <w:iCs/>
            <w:szCs w:val="20"/>
            <w:rPrChange w:id="2277" w:author="Van Deusen, Amy Lynnette (alv5b)" w:date="2024-08-09T12:39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7A6C16">
        <w:rPr>
          <w:rFonts w:ascii="Times New Roman" w:hAnsi="Times New Roman" w:cs="Times New Roman"/>
          <w:i/>
          <w:iCs/>
          <w:szCs w:val="20"/>
          <w:rPrChange w:id="2278" w:author="Van Deusen, Amy Lynnette (alv5b)" w:date="2024-08-09T12:39:00Z">
            <w:rPr>
              <w:rFonts w:ascii="Times New Roman" w:hAnsi="Times New Roman" w:cs="Times New Roman"/>
              <w:szCs w:val="20"/>
            </w:rPr>
          </w:rPrChange>
        </w:rPr>
        <w:t xml:space="preserve"> Sci</w:t>
      </w:r>
      <w:r w:rsidRPr="00D808A5">
        <w:rPr>
          <w:rFonts w:ascii="Times New Roman" w:hAnsi="Times New Roman" w:cs="Times New Roman"/>
          <w:szCs w:val="20"/>
        </w:rPr>
        <w:t>. </w:t>
      </w:r>
      <w:ins w:id="2279" w:author="Van Deusen, Amy Lynnette (alv5b)" w:date="2024-08-09T12:39:00Z">
        <w:r w:rsidR="007A6C16">
          <w:rPr>
            <w:rFonts w:ascii="Times New Roman" w:hAnsi="Times New Roman" w:cs="Times New Roman"/>
            <w:szCs w:val="20"/>
          </w:rPr>
          <w:t>2023;</w:t>
        </w:r>
      </w:ins>
      <w:r w:rsidRPr="00D808A5">
        <w:rPr>
          <w:rFonts w:ascii="Times New Roman" w:hAnsi="Times New Roman" w:cs="Times New Roman"/>
          <w:szCs w:val="20"/>
        </w:rPr>
        <w:t>24</w:t>
      </w:r>
      <w:del w:id="2280" w:author="Van Deusen, Amy Lynnette (alv5b)" w:date="2024-08-09T12:39:00Z">
        <w:r w:rsidRPr="00D808A5" w:rsidDel="007A6C16">
          <w:rPr>
            <w:rFonts w:ascii="Times New Roman" w:hAnsi="Times New Roman" w:cs="Times New Roman"/>
            <w:szCs w:val="20"/>
          </w:rPr>
          <w:delText xml:space="preserve"> (2023) </w:delText>
        </w:r>
      </w:del>
      <w:ins w:id="2281" w:author="Van Deusen, Amy Lynnette (alv5b)" w:date="2024-08-09T12:39:00Z">
        <w:r w:rsidR="007A6C16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12983. </w:t>
      </w:r>
      <w:del w:id="2282" w:author="Van Deusen, Amy Lynnette (alv5b)" w:date="2024-08-09T12:39:00Z">
        <w:r w:rsidRPr="00D808A5" w:rsidDel="007A6C16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283" w:author="Van Deusen, Amy Lynnette (alv5b)" w:date="2024-08-09T12:39:00Z">
        <w:r w:rsidRPr="00D808A5" w:rsidDel="007A6C16">
          <w:rPr>
            <w:rFonts w:ascii="Times New Roman" w:hAnsi="Times New Roman" w:cs="Times New Roman"/>
            <w:szCs w:val="20"/>
          </w:rPr>
          <w:delText>.org/</w:delText>
        </w:r>
      </w:del>
      <w:ins w:id="2284" w:author="Van Deusen, Amy Lynnette (alv5b)" w:date="2024-08-09T12:40:00Z">
        <w:r w:rsidR="007A6C16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10.3390/ijms241612983</w:t>
      </w:r>
      <w:ins w:id="2285" w:author="Van Deusen, Amy Lynnette (alv5b)" w:date="2024-08-09T12:40:00Z">
        <w:r w:rsidR="007A6C16">
          <w:rPr>
            <w:rFonts w:ascii="Times New Roman" w:hAnsi="Times New Roman" w:cs="Times New Roman"/>
            <w:szCs w:val="20"/>
          </w:rPr>
          <w:t>.</w:t>
        </w:r>
      </w:ins>
    </w:p>
    <w:p w14:paraId="34647312" w14:textId="3AFB340B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286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54</w:t>
      </w:r>
      <w:ins w:id="2287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288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289" w:author="Van Deusen, Amy Lynnette (alv5b)" w:date="2024-08-09T12:40:00Z">
        <w:r w:rsidRPr="00D808A5" w:rsidDel="004D3A95">
          <w:rPr>
            <w:rFonts w:ascii="Times New Roman" w:hAnsi="Times New Roman" w:cs="Times New Roman"/>
            <w:szCs w:val="20"/>
          </w:rPr>
          <w:delText xml:space="preserve">K. </w:delText>
        </w:r>
      </w:del>
      <w:r w:rsidRPr="00D808A5">
        <w:rPr>
          <w:rFonts w:ascii="Times New Roman" w:hAnsi="Times New Roman" w:cs="Times New Roman"/>
          <w:szCs w:val="20"/>
        </w:rPr>
        <w:t>Hellmer</w:t>
      </w:r>
      <w:ins w:id="2290" w:author="Van Deusen, Amy Lynnette (alv5b)" w:date="2024-08-09T12:40:00Z">
        <w:r w:rsidR="004D3A95">
          <w:rPr>
            <w:rFonts w:ascii="Times New Roman" w:hAnsi="Times New Roman" w:cs="Times New Roman"/>
            <w:szCs w:val="20"/>
          </w:rPr>
          <w:t xml:space="preserve"> K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291" w:author="Van Deusen, Amy Lynnette (alv5b)" w:date="2024-08-09T12:40:00Z">
        <w:r w:rsidRPr="00D808A5" w:rsidDel="004D3A95">
          <w:rPr>
            <w:rFonts w:ascii="Times New Roman" w:hAnsi="Times New Roman" w:cs="Times New Roman"/>
            <w:szCs w:val="20"/>
          </w:rPr>
          <w:delText xml:space="preserve">P. </w:delText>
        </w:r>
      </w:del>
      <w:r w:rsidRPr="00D808A5">
        <w:rPr>
          <w:rFonts w:ascii="Times New Roman" w:hAnsi="Times New Roman" w:cs="Times New Roman"/>
          <w:szCs w:val="20"/>
        </w:rPr>
        <w:t>Nyström</w:t>
      </w:r>
      <w:ins w:id="2292" w:author="Van Deusen, Amy Lynnette (alv5b)" w:date="2024-08-09T12:40:00Z">
        <w:r w:rsidR="004D3A95">
          <w:rPr>
            <w:rFonts w:ascii="Times New Roman" w:hAnsi="Times New Roman" w:cs="Times New Roman"/>
            <w:szCs w:val="20"/>
          </w:rPr>
          <w:t xml:space="preserve"> P.</w:t>
        </w:r>
      </w:ins>
      <w:del w:id="2293" w:author="Van Deusen, Amy Lynnette (alv5b)" w:date="2024-08-09T12:40:00Z">
        <w:r w:rsidRPr="00D808A5" w:rsidDel="004D3A9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Infant acetylcholine, dopamine, and melatonin dysregulation: Neonatal biomarkers and causal factors for ASD and ADHD phenotypes</w:t>
      </w:r>
      <w:ins w:id="2294" w:author="Van Deusen, Amy Lynnette (alv5b)" w:date="2024-08-09T12:40:00Z">
        <w:r w:rsidR="004D3A95">
          <w:rPr>
            <w:rFonts w:ascii="Times New Roman" w:hAnsi="Times New Roman" w:cs="Times New Roman"/>
            <w:szCs w:val="20"/>
          </w:rPr>
          <w:t>.</w:t>
        </w:r>
      </w:ins>
      <w:del w:id="2295" w:author="Van Deusen, Amy Lynnette (alv5b)" w:date="2024-08-09T12:40:00Z">
        <w:r w:rsidRPr="00D808A5" w:rsidDel="004D3A95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4D3A95">
        <w:rPr>
          <w:rFonts w:ascii="Times New Roman" w:hAnsi="Times New Roman" w:cs="Times New Roman"/>
          <w:i/>
          <w:iCs/>
          <w:szCs w:val="20"/>
          <w:rPrChange w:id="2296" w:author="Van Deusen, Amy Lynnette (alv5b)" w:date="2024-08-09T12:40:00Z">
            <w:rPr>
              <w:rFonts w:ascii="Times New Roman" w:hAnsi="Times New Roman" w:cs="Times New Roman"/>
              <w:szCs w:val="20"/>
            </w:rPr>
          </w:rPrChange>
        </w:rPr>
        <w:t>Med</w:t>
      </w:r>
      <w:del w:id="2297" w:author="Van Deusen, Amy Lynnette (alv5b)" w:date="2024-08-09T12:40:00Z">
        <w:r w:rsidRPr="004D3A95" w:rsidDel="004D3A95">
          <w:rPr>
            <w:rFonts w:ascii="Times New Roman" w:hAnsi="Times New Roman" w:cs="Times New Roman"/>
            <w:i/>
            <w:iCs/>
            <w:szCs w:val="20"/>
            <w:rPrChange w:id="2298" w:author="Van Deusen, Amy Lynnette (alv5b)" w:date="2024-08-09T12:40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4D3A95">
        <w:rPr>
          <w:rFonts w:ascii="Times New Roman" w:hAnsi="Times New Roman" w:cs="Times New Roman"/>
          <w:i/>
          <w:iCs/>
          <w:szCs w:val="20"/>
          <w:rPrChange w:id="2299" w:author="Van Deusen, Amy Lynnette (alv5b)" w:date="2024-08-09T12:40:00Z">
            <w:rPr>
              <w:rFonts w:ascii="Times New Roman" w:hAnsi="Times New Roman" w:cs="Times New Roman"/>
              <w:szCs w:val="20"/>
            </w:rPr>
          </w:rPrChange>
        </w:rPr>
        <w:t xml:space="preserve"> Hypotheses</w:t>
      </w:r>
      <w:ins w:id="2300" w:author="Van Deusen, Amy Lynnette (alv5b)" w:date="2024-08-09T12:40:00Z">
        <w:r w:rsidR="004D3A95" w:rsidRPr="004D3A95">
          <w:rPr>
            <w:rFonts w:ascii="Times New Roman" w:hAnsi="Times New Roman" w:cs="Times New Roman"/>
            <w:i/>
            <w:iCs/>
            <w:szCs w:val="20"/>
            <w:rPrChange w:id="2301" w:author="Van Deusen, Amy Lynnette (alv5b)" w:date="2024-08-09T12:40:00Z">
              <w:rPr>
                <w:rFonts w:ascii="Times New Roman" w:hAnsi="Times New Roman" w:cs="Times New Roman"/>
                <w:szCs w:val="20"/>
              </w:rPr>
            </w:rPrChange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> </w:t>
      </w:r>
      <w:ins w:id="2302" w:author="Van Deusen, Amy Lynnette (alv5b)" w:date="2024-08-09T12:40:00Z">
        <w:r w:rsidR="004D3A95">
          <w:rPr>
            <w:rFonts w:ascii="Times New Roman" w:hAnsi="Times New Roman" w:cs="Times New Roman"/>
            <w:szCs w:val="20"/>
          </w:rPr>
          <w:t>2017;</w:t>
        </w:r>
      </w:ins>
      <w:r w:rsidRPr="00D808A5">
        <w:rPr>
          <w:rFonts w:ascii="Times New Roman" w:hAnsi="Times New Roman" w:cs="Times New Roman"/>
          <w:szCs w:val="20"/>
        </w:rPr>
        <w:t>100</w:t>
      </w:r>
      <w:del w:id="2303" w:author="Van Deusen, Amy Lynnette (alv5b)" w:date="2024-08-09T12:40:00Z">
        <w:r w:rsidRPr="00D808A5" w:rsidDel="004D3A95">
          <w:rPr>
            <w:rFonts w:ascii="Times New Roman" w:hAnsi="Times New Roman" w:cs="Times New Roman"/>
            <w:szCs w:val="20"/>
          </w:rPr>
          <w:delText xml:space="preserve"> (2017) </w:delText>
        </w:r>
      </w:del>
      <w:ins w:id="2304" w:author="Van Deusen, Amy Lynnette (alv5b)" w:date="2024-08-09T12:40:00Z">
        <w:r w:rsidR="004D3A9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64–66. </w:t>
      </w:r>
      <w:del w:id="2305" w:author="Van Deusen, Amy Lynnette (alv5b)" w:date="2024-08-09T12:40:00Z">
        <w:r w:rsidRPr="00D808A5" w:rsidDel="004D3A95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306" w:author="Van Deusen, Amy Lynnette (alv5b)" w:date="2024-08-09T12:40:00Z">
        <w:r w:rsidRPr="00D808A5" w:rsidDel="004D3A95">
          <w:rPr>
            <w:rFonts w:ascii="Times New Roman" w:hAnsi="Times New Roman" w:cs="Times New Roman"/>
            <w:szCs w:val="20"/>
          </w:rPr>
          <w:delText>.org/</w:delText>
        </w:r>
      </w:del>
      <w:ins w:id="2307" w:author="Van Deusen, Amy Lynnette (alv5b)" w:date="2024-08-09T12:40:00Z">
        <w:r w:rsidR="004D3A95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10.1016/j.mehy.2017.01.015</w:t>
      </w:r>
      <w:ins w:id="2308" w:author="Van Deusen, Amy Lynnette (alv5b)" w:date="2024-08-09T12:40:00Z">
        <w:r w:rsidR="004D3A95">
          <w:rPr>
            <w:rFonts w:ascii="Times New Roman" w:hAnsi="Times New Roman" w:cs="Times New Roman"/>
            <w:szCs w:val="20"/>
          </w:rPr>
          <w:t>.</w:t>
        </w:r>
      </w:ins>
    </w:p>
    <w:p w14:paraId="0C9F3CC1" w14:textId="220C93C0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309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55</w:t>
      </w:r>
      <w:ins w:id="2310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311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312" w:author="Van Deusen, Amy Lynnette (alv5b)" w:date="2024-08-09T12:40:00Z">
        <w:r w:rsidRPr="00D808A5" w:rsidDel="00B25DA9">
          <w:rPr>
            <w:rFonts w:ascii="Times New Roman" w:hAnsi="Times New Roman" w:cs="Times New Roman"/>
            <w:szCs w:val="20"/>
          </w:rPr>
          <w:delText xml:space="preserve">J. </w:delText>
        </w:r>
      </w:del>
      <w:r w:rsidRPr="00D808A5">
        <w:rPr>
          <w:rFonts w:ascii="Times New Roman" w:hAnsi="Times New Roman" w:cs="Times New Roman"/>
          <w:szCs w:val="20"/>
        </w:rPr>
        <w:t>Xavier</w:t>
      </w:r>
      <w:ins w:id="2313" w:author="Van Deusen, Amy Lynnette (alv5b)" w:date="2024-08-09T12:40:00Z">
        <w:r w:rsidR="00B25DA9">
          <w:rPr>
            <w:rFonts w:ascii="Times New Roman" w:hAnsi="Times New Roman" w:cs="Times New Roman"/>
            <w:szCs w:val="20"/>
          </w:rPr>
          <w:t xml:space="preserve"> 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314" w:author="Van Deusen, Amy Lynnette (alv5b)" w:date="2024-08-09T12:40:00Z">
        <w:r w:rsidRPr="00D808A5" w:rsidDel="00B25DA9">
          <w:rPr>
            <w:rFonts w:ascii="Times New Roman" w:hAnsi="Times New Roman" w:cs="Times New Roman"/>
            <w:szCs w:val="20"/>
          </w:rPr>
          <w:delText xml:space="preserve">S. </w:delText>
        </w:r>
      </w:del>
      <w:r w:rsidRPr="00D808A5">
        <w:rPr>
          <w:rFonts w:ascii="Times New Roman" w:hAnsi="Times New Roman" w:cs="Times New Roman"/>
          <w:szCs w:val="20"/>
        </w:rPr>
        <w:t>Singh</w:t>
      </w:r>
      <w:ins w:id="2315" w:author="Van Deusen, Amy Lynnette (alv5b)" w:date="2024-08-09T12:40:00Z">
        <w:r w:rsidR="00B25DA9">
          <w:rPr>
            <w:rFonts w:ascii="Times New Roman" w:hAnsi="Times New Roman" w:cs="Times New Roman"/>
            <w:szCs w:val="20"/>
          </w:rPr>
          <w:t xml:space="preserve"> S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316" w:author="Van Deusen, Amy Lynnette (alv5b)" w:date="2024-08-09T12:40:00Z">
        <w:r w:rsidRPr="00D808A5" w:rsidDel="00B25DA9">
          <w:rPr>
            <w:rFonts w:ascii="Times New Roman" w:hAnsi="Times New Roman" w:cs="Times New Roman"/>
            <w:szCs w:val="20"/>
          </w:rPr>
          <w:delText xml:space="preserve">P. </w:delText>
        </w:r>
      </w:del>
      <w:r w:rsidRPr="00D808A5">
        <w:rPr>
          <w:rFonts w:ascii="Times New Roman" w:hAnsi="Times New Roman" w:cs="Times New Roman"/>
          <w:szCs w:val="20"/>
        </w:rPr>
        <w:t>Kumari</w:t>
      </w:r>
      <w:ins w:id="2317" w:author="Van Deusen, Amy Lynnette (alv5b)" w:date="2024-08-09T12:40:00Z">
        <w:r w:rsidR="00B25DA9">
          <w:rPr>
            <w:rFonts w:ascii="Times New Roman" w:hAnsi="Times New Roman" w:cs="Times New Roman"/>
            <w:szCs w:val="20"/>
          </w:rPr>
          <w:t xml:space="preserve"> P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318" w:author="Van Deusen, Amy Lynnette (alv5b)" w:date="2024-08-09T12:40:00Z">
        <w:r w:rsidRPr="00D808A5" w:rsidDel="00B25DA9">
          <w:rPr>
            <w:rFonts w:ascii="Times New Roman" w:hAnsi="Times New Roman" w:cs="Times New Roman"/>
            <w:szCs w:val="20"/>
          </w:rPr>
          <w:delText xml:space="preserve">V. </w:delText>
        </w:r>
      </w:del>
      <w:r w:rsidRPr="00D808A5">
        <w:rPr>
          <w:rFonts w:ascii="Times New Roman" w:hAnsi="Times New Roman" w:cs="Times New Roman"/>
          <w:szCs w:val="20"/>
        </w:rPr>
        <w:t>Ravichandiran</w:t>
      </w:r>
      <w:del w:id="2319" w:author="Van Deusen, Amy Lynnette (alv5b)" w:date="2024-08-09T12:40:00Z">
        <w:r w:rsidRPr="00D808A5" w:rsidDel="00B25DA9">
          <w:rPr>
            <w:rFonts w:ascii="Times New Roman" w:hAnsi="Times New Roman" w:cs="Times New Roman"/>
            <w:szCs w:val="20"/>
          </w:rPr>
          <w:delText xml:space="preserve">, </w:delText>
        </w:r>
      </w:del>
      <w:ins w:id="2320" w:author="Van Deusen, Amy Lynnette (alv5b)" w:date="2024-08-09T12:40:00Z">
        <w:r w:rsidR="00B25DA9">
          <w:rPr>
            <w:rFonts w:ascii="Times New Roman" w:hAnsi="Times New Roman" w:cs="Times New Roman"/>
            <w:szCs w:val="20"/>
          </w:rPr>
          <w:t xml:space="preserve"> V.</w:t>
        </w:r>
        <w:r w:rsidR="00B25DA9" w:rsidRPr="00D808A5">
          <w:rPr>
            <w:rFonts w:ascii="Times New Roman" w:hAnsi="Times New Roman" w:cs="Times New Roman"/>
            <w:szCs w:val="20"/>
          </w:rPr>
          <w:t xml:space="preserve"> </w:t>
        </w:r>
      </w:ins>
      <w:r w:rsidRPr="00D808A5">
        <w:rPr>
          <w:rFonts w:ascii="Times New Roman" w:hAnsi="Times New Roman" w:cs="Times New Roman"/>
          <w:szCs w:val="20"/>
        </w:rPr>
        <w:t>Neurological repercussions of neonatal nicotine exposure: A review</w:t>
      </w:r>
      <w:ins w:id="2321" w:author="Van Deusen, Amy Lynnette (alv5b)" w:date="2024-08-09T12:41:00Z">
        <w:r w:rsidR="00B25DA9">
          <w:rPr>
            <w:rFonts w:ascii="Times New Roman" w:hAnsi="Times New Roman" w:cs="Times New Roman"/>
            <w:szCs w:val="20"/>
          </w:rPr>
          <w:t>.</w:t>
        </w:r>
      </w:ins>
      <w:del w:id="2322" w:author="Van Deusen, Amy Lynnette (alv5b)" w:date="2024-08-09T12:40:00Z">
        <w:r w:rsidRPr="00D808A5" w:rsidDel="00B25DA9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B25DA9">
        <w:rPr>
          <w:rFonts w:ascii="Times New Roman" w:hAnsi="Times New Roman" w:cs="Times New Roman"/>
          <w:i/>
          <w:iCs/>
          <w:szCs w:val="20"/>
          <w:rPrChange w:id="2323" w:author="Van Deusen, Amy Lynnette (alv5b)" w:date="2024-08-09T12:41:00Z">
            <w:rPr>
              <w:rFonts w:ascii="Times New Roman" w:hAnsi="Times New Roman" w:cs="Times New Roman"/>
              <w:szCs w:val="20"/>
            </w:rPr>
          </w:rPrChange>
        </w:rPr>
        <w:t>Int</w:t>
      </w:r>
      <w:del w:id="2324" w:author="Van Deusen, Amy Lynnette (alv5b)" w:date="2024-08-09T12:41:00Z">
        <w:r w:rsidRPr="00B25DA9" w:rsidDel="00B25DA9">
          <w:rPr>
            <w:rFonts w:ascii="Times New Roman" w:hAnsi="Times New Roman" w:cs="Times New Roman"/>
            <w:i/>
            <w:iCs/>
            <w:szCs w:val="20"/>
            <w:rPrChange w:id="2325" w:author="Van Deusen, Amy Lynnette (alv5b)" w:date="2024-08-09T12:4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25DA9">
        <w:rPr>
          <w:rFonts w:ascii="Times New Roman" w:hAnsi="Times New Roman" w:cs="Times New Roman"/>
          <w:i/>
          <w:iCs/>
          <w:szCs w:val="20"/>
          <w:rPrChange w:id="2326" w:author="Van Deusen, Amy Lynnette (alv5b)" w:date="2024-08-09T12:41:00Z">
            <w:rPr>
              <w:rFonts w:ascii="Times New Roman" w:hAnsi="Times New Roman" w:cs="Times New Roman"/>
              <w:szCs w:val="20"/>
            </w:rPr>
          </w:rPrChange>
        </w:rPr>
        <w:t xml:space="preserve"> J</w:t>
      </w:r>
      <w:del w:id="2327" w:author="Van Deusen, Amy Lynnette (alv5b)" w:date="2024-08-09T12:41:00Z">
        <w:r w:rsidRPr="00B25DA9" w:rsidDel="00B25DA9">
          <w:rPr>
            <w:rFonts w:ascii="Times New Roman" w:hAnsi="Times New Roman" w:cs="Times New Roman"/>
            <w:i/>
            <w:iCs/>
            <w:szCs w:val="20"/>
            <w:rPrChange w:id="2328" w:author="Van Deusen, Amy Lynnette (alv5b)" w:date="2024-08-09T12:4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25DA9">
        <w:rPr>
          <w:rFonts w:ascii="Times New Roman" w:hAnsi="Times New Roman" w:cs="Times New Roman"/>
          <w:i/>
          <w:iCs/>
          <w:szCs w:val="20"/>
          <w:rPrChange w:id="2329" w:author="Van Deusen, Amy Lynnette (alv5b)" w:date="2024-08-09T12:41:00Z">
            <w:rPr>
              <w:rFonts w:ascii="Times New Roman" w:hAnsi="Times New Roman" w:cs="Times New Roman"/>
              <w:szCs w:val="20"/>
            </w:rPr>
          </w:rPrChange>
        </w:rPr>
        <w:t xml:space="preserve"> Dev</w:t>
      </w:r>
      <w:del w:id="2330" w:author="Van Deusen, Amy Lynnette (alv5b)" w:date="2024-08-09T12:41:00Z">
        <w:r w:rsidRPr="00B25DA9" w:rsidDel="00B25DA9">
          <w:rPr>
            <w:rFonts w:ascii="Times New Roman" w:hAnsi="Times New Roman" w:cs="Times New Roman"/>
            <w:i/>
            <w:iCs/>
            <w:szCs w:val="20"/>
            <w:rPrChange w:id="2331" w:author="Van Deusen, Amy Lynnette (alv5b)" w:date="2024-08-09T12:41:00Z">
              <w:rPr>
                <w:rFonts w:ascii="Times New Roman" w:hAnsi="Times New Roman" w:cs="Times New Roman"/>
                <w:szCs w:val="20"/>
              </w:rPr>
            </w:rPrChange>
          </w:rPr>
          <w:delText>.</w:delText>
        </w:r>
      </w:del>
      <w:r w:rsidRPr="00B25DA9">
        <w:rPr>
          <w:rFonts w:ascii="Times New Roman" w:hAnsi="Times New Roman" w:cs="Times New Roman"/>
          <w:i/>
          <w:iCs/>
          <w:szCs w:val="20"/>
          <w:rPrChange w:id="2332" w:author="Van Deusen, Amy Lynnette (alv5b)" w:date="2024-08-09T12:41:00Z">
            <w:rPr>
              <w:rFonts w:ascii="Times New Roman" w:hAnsi="Times New Roman" w:cs="Times New Roman"/>
              <w:szCs w:val="20"/>
            </w:rPr>
          </w:rPrChange>
        </w:rPr>
        <w:t xml:space="preserve"> Neurosci</w:t>
      </w:r>
      <w:r w:rsidRPr="00D808A5">
        <w:rPr>
          <w:rFonts w:ascii="Times New Roman" w:hAnsi="Times New Roman" w:cs="Times New Roman"/>
          <w:szCs w:val="20"/>
        </w:rPr>
        <w:t>. </w:t>
      </w:r>
      <w:ins w:id="2333" w:author="Van Deusen, Amy Lynnette (alv5b)" w:date="2024-08-09T12:41:00Z">
        <w:r w:rsidR="00B25DA9">
          <w:rPr>
            <w:rFonts w:ascii="Times New Roman" w:hAnsi="Times New Roman" w:cs="Times New Roman"/>
            <w:szCs w:val="20"/>
          </w:rPr>
          <w:t>2022;</w:t>
        </w:r>
      </w:ins>
      <w:r w:rsidRPr="00D808A5">
        <w:rPr>
          <w:rFonts w:ascii="Times New Roman" w:hAnsi="Times New Roman" w:cs="Times New Roman"/>
          <w:szCs w:val="20"/>
        </w:rPr>
        <w:t>82</w:t>
      </w:r>
      <w:del w:id="2334" w:author="Van Deusen, Amy Lynnette (alv5b)" w:date="2024-08-09T12:41:00Z">
        <w:r w:rsidRPr="00D808A5" w:rsidDel="00B25DA9">
          <w:rPr>
            <w:rFonts w:ascii="Times New Roman" w:hAnsi="Times New Roman" w:cs="Times New Roman"/>
            <w:szCs w:val="20"/>
          </w:rPr>
          <w:delText xml:space="preserve"> (2022) </w:delText>
        </w:r>
      </w:del>
      <w:ins w:id="2335" w:author="Van Deusen, Amy Lynnette (alv5b)" w:date="2024-08-09T12:41:00Z">
        <w:r w:rsidR="00B25DA9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3–18. </w:t>
      </w:r>
      <w:del w:id="2336" w:author="Van Deusen, Amy Lynnette (alv5b)" w:date="2024-08-09T12:41:00Z">
        <w:r w:rsidRPr="00D808A5" w:rsidDel="00B25DA9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337" w:author="Van Deusen, Amy Lynnette (alv5b)" w:date="2024-08-09T12:41:00Z">
        <w:r w:rsidRPr="00D808A5" w:rsidDel="00B25DA9">
          <w:rPr>
            <w:rFonts w:ascii="Times New Roman" w:hAnsi="Times New Roman" w:cs="Times New Roman"/>
            <w:szCs w:val="20"/>
          </w:rPr>
          <w:delText>.org/</w:delText>
        </w:r>
      </w:del>
      <w:ins w:id="2338" w:author="Van Deusen, Amy Lynnette (alv5b)" w:date="2024-08-09T12:41:00Z">
        <w:r w:rsidR="00B25DA9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10.1002/jdn.10163</w:t>
      </w:r>
      <w:ins w:id="2339" w:author="Van Deusen, Amy Lynnette (alv5b)" w:date="2024-08-09T12:41:00Z">
        <w:r w:rsidR="00B25DA9">
          <w:rPr>
            <w:rFonts w:ascii="Times New Roman" w:hAnsi="Times New Roman" w:cs="Times New Roman"/>
            <w:szCs w:val="20"/>
          </w:rPr>
          <w:t>.</w:t>
        </w:r>
      </w:ins>
    </w:p>
    <w:p w14:paraId="53EA68F7" w14:textId="4283399F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340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56</w:t>
      </w:r>
      <w:ins w:id="2341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342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</w:t>
      </w:r>
      <w:del w:id="2343" w:author="Van Deusen, Amy Lynnette (alv5b)" w:date="2024-08-09T12:41:00Z">
        <w:r w:rsidRPr="00D808A5" w:rsidDel="00040F1D">
          <w:rPr>
            <w:rFonts w:ascii="Times New Roman" w:hAnsi="Times New Roman" w:cs="Times New Roman"/>
            <w:szCs w:val="20"/>
          </w:rPr>
          <w:delText xml:space="preserve">A.A.J. </w:delText>
        </w:r>
      </w:del>
      <w:r w:rsidRPr="00D808A5">
        <w:rPr>
          <w:rFonts w:ascii="Times New Roman" w:hAnsi="Times New Roman" w:cs="Times New Roman"/>
          <w:szCs w:val="20"/>
        </w:rPr>
        <w:t>Verlaet</w:t>
      </w:r>
      <w:ins w:id="2344" w:author="Van Deusen, Amy Lynnette (alv5b)" w:date="2024-08-09T12:41:00Z">
        <w:r w:rsidR="00040F1D">
          <w:rPr>
            <w:rFonts w:ascii="Times New Roman" w:hAnsi="Times New Roman" w:cs="Times New Roman"/>
            <w:szCs w:val="20"/>
          </w:rPr>
          <w:t xml:space="preserve"> AAJ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345" w:author="Van Deusen, Amy Lynnette (alv5b)" w:date="2024-08-09T12:41:00Z">
        <w:r w:rsidRPr="00D808A5" w:rsidDel="00040F1D">
          <w:rPr>
            <w:rFonts w:ascii="Times New Roman" w:hAnsi="Times New Roman" w:cs="Times New Roman"/>
            <w:szCs w:val="20"/>
          </w:rPr>
          <w:delText xml:space="preserve">C.M. </w:delText>
        </w:r>
      </w:del>
      <w:r w:rsidRPr="00D808A5">
        <w:rPr>
          <w:rFonts w:ascii="Times New Roman" w:hAnsi="Times New Roman" w:cs="Times New Roman"/>
          <w:szCs w:val="20"/>
        </w:rPr>
        <w:t>Maasakkers</w:t>
      </w:r>
      <w:ins w:id="2346" w:author="Van Deusen, Amy Lynnette (alv5b)" w:date="2024-08-09T12:41:00Z">
        <w:r w:rsidR="00040F1D">
          <w:rPr>
            <w:rFonts w:ascii="Times New Roman" w:hAnsi="Times New Roman" w:cs="Times New Roman"/>
            <w:szCs w:val="20"/>
          </w:rPr>
          <w:t xml:space="preserve"> CM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347" w:author="Van Deusen, Amy Lynnette (alv5b)" w:date="2024-08-09T12:41:00Z">
        <w:r w:rsidRPr="00D808A5" w:rsidDel="00040F1D">
          <w:rPr>
            <w:rFonts w:ascii="Times New Roman" w:hAnsi="Times New Roman" w:cs="Times New Roman"/>
            <w:szCs w:val="20"/>
          </w:rPr>
          <w:delText xml:space="preserve">N. </w:delText>
        </w:r>
      </w:del>
      <w:r w:rsidRPr="00D808A5">
        <w:rPr>
          <w:rFonts w:ascii="Times New Roman" w:hAnsi="Times New Roman" w:cs="Times New Roman"/>
          <w:szCs w:val="20"/>
        </w:rPr>
        <w:t>Hermans</w:t>
      </w:r>
      <w:ins w:id="2348" w:author="Van Deusen, Amy Lynnette (alv5b)" w:date="2024-08-09T12:41:00Z">
        <w:r w:rsidR="00040F1D">
          <w:rPr>
            <w:rFonts w:ascii="Times New Roman" w:hAnsi="Times New Roman" w:cs="Times New Roman"/>
            <w:szCs w:val="20"/>
          </w:rPr>
          <w:t xml:space="preserve"> N</w:t>
        </w:r>
      </w:ins>
      <w:r w:rsidRPr="00D808A5">
        <w:rPr>
          <w:rFonts w:ascii="Times New Roman" w:hAnsi="Times New Roman" w:cs="Times New Roman"/>
          <w:szCs w:val="20"/>
        </w:rPr>
        <w:t xml:space="preserve">, </w:t>
      </w:r>
      <w:del w:id="2349" w:author="Van Deusen, Amy Lynnette (alv5b)" w:date="2024-08-09T12:41:00Z">
        <w:r w:rsidRPr="00D808A5" w:rsidDel="00040F1D">
          <w:rPr>
            <w:rFonts w:ascii="Times New Roman" w:hAnsi="Times New Roman" w:cs="Times New Roman"/>
            <w:szCs w:val="20"/>
          </w:rPr>
          <w:delText xml:space="preserve">H.F.J. </w:delText>
        </w:r>
      </w:del>
      <w:r w:rsidRPr="00D808A5">
        <w:rPr>
          <w:rFonts w:ascii="Times New Roman" w:hAnsi="Times New Roman" w:cs="Times New Roman"/>
          <w:szCs w:val="20"/>
        </w:rPr>
        <w:t>Savelkoul</w:t>
      </w:r>
      <w:ins w:id="2350" w:author="Van Deusen, Amy Lynnette (alv5b)" w:date="2024-08-09T12:41:00Z">
        <w:r w:rsidR="00040F1D">
          <w:rPr>
            <w:rFonts w:ascii="Times New Roman" w:hAnsi="Times New Roman" w:cs="Times New Roman"/>
            <w:szCs w:val="20"/>
          </w:rPr>
          <w:t xml:space="preserve"> HFJ.</w:t>
        </w:r>
      </w:ins>
      <w:del w:id="2351" w:author="Van Deusen, Amy Lynnette (alv5b)" w:date="2024-08-09T12:41:00Z">
        <w:r w:rsidRPr="00D808A5" w:rsidDel="00040F1D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Rationale </w:t>
      </w:r>
      <w:r w:rsidR="00040F1D" w:rsidRPr="00D808A5">
        <w:rPr>
          <w:rFonts w:ascii="Times New Roman" w:hAnsi="Times New Roman" w:cs="Times New Roman"/>
          <w:szCs w:val="20"/>
        </w:rPr>
        <w:t xml:space="preserve">for dietary antioxidant treatment of </w:t>
      </w:r>
      <w:r w:rsidRPr="00D808A5">
        <w:rPr>
          <w:rFonts w:ascii="Times New Roman" w:hAnsi="Times New Roman" w:cs="Times New Roman"/>
          <w:szCs w:val="20"/>
        </w:rPr>
        <w:t>ADHD</w:t>
      </w:r>
      <w:ins w:id="2352" w:author="Van Deusen, Amy Lynnette (alv5b)" w:date="2024-08-09T12:41:00Z">
        <w:r w:rsidR="00040F1D">
          <w:rPr>
            <w:rFonts w:ascii="Times New Roman" w:hAnsi="Times New Roman" w:cs="Times New Roman"/>
            <w:szCs w:val="20"/>
          </w:rPr>
          <w:t>.</w:t>
        </w:r>
      </w:ins>
      <w:del w:id="2353" w:author="Van Deusen, Amy Lynnette (alv5b)" w:date="2024-08-09T12:41:00Z">
        <w:r w:rsidRPr="00D808A5" w:rsidDel="00040F1D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> </w:t>
      </w:r>
      <w:r w:rsidRPr="00040F1D">
        <w:rPr>
          <w:rFonts w:ascii="Times New Roman" w:hAnsi="Times New Roman" w:cs="Times New Roman"/>
          <w:i/>
          <w:iCs/>
          <w:szCs w:val="20"/>
          <w:rPrChange w:id="2354" w:author="Van Deusen, Amy Lynnette (alv5b)" w:date="2024-08-09T12:42:00Z">
            <w:rPr>
              <w:rFonts w:ascii="Times New Roman" w:hAnsi="Times New Roman" w:cs="Times New Roman"/>
              <w:szCs w:val="20"/>
            </w:rPr>
          </w:rPrChange>
        </w:rPr>
        <w:t>Nutrients</w:t>
      </w:r>
      <w:ins w:id="2355" w:author="Van Deusen, Amy Lynnette (alv5b)" w:date="2024-08-09T12:42:00Z">
        <w:r w:rsidR="00040F1D">
          <w:rPr>
            <w:rFonts w:ascii="Times New Roman" w:hAnsi="Times New Roman" w:cs="Times New Roman"/>
            <w:szCs w:val="20"/>
          </w:rPr>
          <w:t>. 2018;</w:t>
        </w:r>
      </w:ins>
      <w:del w:id="2356" w:author="Van Deusen, Amy Lynnette (alv5b)" w:date="2024-08-09T12:42:00Z">
        <w:r w:rsidRPr="00D808A5" w:rsidDel="00040F1D">
          <w:rPr>
            <w:rFonts w:ascii="Times New Roman" w:hAnsi="Times New Roman" w:cs="Times New Roman"/>
            <w:szCs w:val="20"/>
          </w:rPr>
          <w:delText> </w:delText>
        </w:r>
      </w:del>
      <w:r w:rsidRPr="00D808A5">
        <w:rPr>
          <w:rFonts w:ascii="Times New Roman" w:hAnsi="Times New Roman" w:cs="Times New Roman"/>
          <w:szCs w:val="20"/>
        </w:rPr>
        <w:t>10</w:t>
      </w:r>
      <w:del w:id="2357" w:author="Van Deusen, Amy Lynnette (alv5b)" w:date="2024-08-09T12:42:00Z">
        <w:r w:rsidRPr="00D808A5" w:rsidDel="00040F1D">
          <w:rPr>
            <w:rFonts w:ascii="Times New Roman" w:hAnsi="Times New Roman" w:cs="Times New Roman"/>
            <w:szCs w:val="20"/>
          </w:rPr>
          <w:delText xml:space="preserve"> (2018) </w:delText>
        </w:r>
      </w:del>
      <w:ins w:id="2358" w:author="Van Deusen, Amy Lynnette (alv5b)" w:date="2024-08-09T12:42:00Z">
        <w:r w:rsidR="00040F1D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 xml:space="preserve">405. </w:t>
      </w:r>
      <w:del w:id="2359" w:author="Van Deusen, Amy Lynnette (alv5b)" w:date="2024-08-09T12:42:00Z">
        <w:r w:rsidRPr="00D808A5" w:rsidDel="00040F1D">
          <w:rPr>
            <w:rFonts w:ascii="Times New Roman" w:hAnsi="Times New Roman" w:cs="Times New Roman"/>
            <w:szCs w:val="20"/>
          </w:rPr>
          <w:delText>https://</w:delText>
        </w:r>
      </w:del>
      <w:r w:rsidRPr="00D808A5">
        <w:rPr>
          <w:rFonts w:ascii="Times New Roman" w:hAnsi="Times New Roman" w:cs="Times New Roman"/>
          <w:szCs w:val="20"/>
        </w:rPr>
        <w:t>doi</w:t>
      </w:r>
      <w:del w:id="2360" w:author="Van Deusen, Amy Lynnette (alv5b)" w:date="2024-08-09T12:42:00Z">
        <w:r w:rsidRPr="00D808A5" w:rsidDel="00040F1D">
          <w:rPr>
            <w:rFonts w:ascii="Times New Roman" w:hAnsi="Times New Roman" w:cs="Times New Roman"/>
            <w:szCs w:val="20"/>
          </w:rPr>
          <w:delText>.org/</w:delText>
        </w:r>
      </w:del>
      <w:ins w:id="2361" w:author="Van Deusen, Amy Lynnette (alv5b)" w:date="2024-08-09T12:42:00Z">
        <w:r w:rsidR="00040F1D">
          <w:rPr>
            <w:rFonts w:ascii="Times New Roman" w:hAnsi="Times New Roman" w:cs="Times New Roman"/>
            <w:szCs w:val="20"/>
          </w:rPr>
          <w:t>:</w:t>
        </w:r>
      </w:ins>
      <w:r w:rsidRPr="00D808A5">
        <w:rPr>
          <w:rFonts w:ascii="Times New Roman" w:hAnsi="Times New Roman" w:cs="Times New Roman"/>
          <w:szCs w:val="20"/>
        </w:rPr>
        <w:t>10.3390/nu10040405</w:t>
      </w:r>
      <w:ins w:id="2362" w:author="Van Deusen, Amy Lynnette (alv5b)" w:date="2024-08-09T12:42:00Z">
        <w:r w:rsidR="00040F1D">
          <w:rPr>
            <w:rFonts w:ascii="Times New Roman" w:hAnsi="Times New Roman" w:cs="Times New Roman"/>
            <w:szCs w:val="20"/>
          </w:rPr>
          <w:t>.</w:t>
        </w:r>
      </w:ins>
    </w:p>
    <w:p w14:paraId="62C9B60D" w14:textId="465D2D91" w:rsidR="00DB08EA" w:rsidRPr="00D808A5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363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57</w:t>
      </w:r>
      <w:ins w:id="2364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365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Germany</w:t>
      </w:r>
      <w:ins w:id="2366" w:author="Van Deusen, Amy Lynnette (alv5b)" w:date="2024-08-09T12:46:00Z">
        <w:r w:rsidR="00806127">
          <w:rPr>
            <w:rFonts w:ascii="Times New Roman" w:hAnsi="Times New Roman" w:cs="Times New Roman"/>
            <w:szCs w:val="20"/>
          </w:rPr>
          <w:t>.</w:t>
        </w:r>
      </w:ins>
      <w:del w:id="2367" w:author="Van Deusen, Amy Lynnette (alv5b)" w:date="2024-08-09T12:46:00Z">
        <w:r w:rsidRPr="00D808A5" w:rsidDel="00806127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Draft assessment report on the active substance imidacloprid prepared by the rapporteur Member State Germany in the framework of Directive 91/414/EEC</w:t>
      </w:r>
      <w:del w:id="2368" w:author="Van Deusen, Amy Lynnette (alv5b)" w:date="2024-08-09T12:42:00Z">
        <w:r w:rsidRPr="00D808A5" w:rsidDel="00AB159A">
          <w:rPr>
            <w:rFonts w:ascii="Times New Roman" w:hAnsi="Times New Roman" w:cs="Times New Roman"/>
            <w:szCs w:val="20"/>
          </w:rPr>
          <w:delText>, December 2005</w:delText>
        </w:r>
      </w:del>
      <w:r w:rsidRPr="00D808A5">
        <w:rPr>
          <w:rFonts w:ascii="Times New Roman" w:hAnsi="Times New Roman" w:cs="Times New Roman"/>
          <w:szCs w:val="20"/>
        </w:rPr>
        <w:t xml:space="preserve">. </w:t>
      </w:r>
      <w:r w:rsidR="00EA1631" w:rsidRPr="00D808A5">
        <w:rPr>
          <w:rFonts w:ascii="Times New Roman" w:hAnsi="Times New Roman" w:cs="Times New Roman"/>
          <w:szCs w:val="20"/>
        </w:rPr>
        <w:t>https://www.efsa.europa.eu</w:t>
      </w:r>
      <w:ins w:id="2369" w:author="Van Deusen, Amy Lynnette (alv5b)" w:date="2024-08-09T12:43:00Z">
        <w:r w:rsidR="00AB159A">
          <w:rPr>
            <w:rFonts w:ascii="Times New Roman" w:hAnsi="Times New Roman" w:cs="Times New Roman"/>
            <w:kern w:val="0"/>
            <w:szCs w:val="20"/>
          </w:rPr>
          <w:t>.</w:t>
        </w:r>
      </w:ins>
      <w:del w:id="2370" w:author="Van Deusen, Amy Lynnette (alv5b)" w:date="2024-08-09T12:43:00Z">
        <w:r w:rsidRPr="00D808A5" w:rsidDel="00AB159A">
          <w:rPr>
            <w:rFonts w:ascii="Times New Roman" w:hAnsi="Times New Roman" w:cs="Times New Roman"/>
            <w:kern w:val="0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kern w:val="0"/>
          <w:szCs w:val="20"/>
        </w:rPr>
        <w:t xml:space="preserve"> </w:t>
      </w:r>
      <w:ins w:id="2371" w:author="Van Deusen, Amy Lynnette (alv5b)" w:date="2024-08-09T12:42:00Z">
        <w:r w:rsidR="00AB159A">
          <w:rPr>
            <w:rFonts w:ascii="Times New Roman" w:hAnsi="Times New Roman" w:cs="Times New Roman"/>
            <w:kern w:val="0"/>
            <w:szCs w:val="20"/>
          </w:rPr>
          <w:t xml:space="preserve">Published December </w:t>
        </w:r>
      </w:ins>
      <w:r w:rsidRPr="00D808A5">
        <w:rPr>
          <w:rFonts w:ascii="Times New Roman" w:hAnsi="Times New Roman" w:cs="Times New Roman"/>
          <w:kern w:val="0"/>
          <w:szCs w:val="20"/>
        </w:rPr>
        <w:t>2005</w:t>
      </w:r>
      <w:ins w:id="2372" w:author="Van Deusen, Amy Lynnette (alv5b)" w:date="2024-08-09T12:42:00Z">
        <w:r w:rsidR="00AB159A">
          <w:rPr>
            <w:rFonts w:ascii="Times New Roman" w:hAnsi="Times New Roman" w:cs="Times New Roman"/>
            <w:kern w:val="0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 xml:space="preserve"> </w:t>
      </w:r>
      <w:del w:id="2373" w:author="Van Deusen, Amy Lynnette (alv5b)" w:date="2024-08-09T12:42:00Z">
        <w:r w:rsidRPr="00D808A5" w:rsidDel="00AB159A">
          <w:rPr>
            <w:rFonts w:ascii="Times New Roman" w:hAnsi="Times New Roman" w:cs="Times New Roman"/>
            <w:szCs w:val="20"/>
          </w:rPr>
          <w:delText>(a</w:delText>
        </w:r>
      </w:del>
      <w:ins w:id="2374" w:author="Van Deusen, Amy Lynnette (alv5b)" w:date="2024-08-09T12:42:00Z">
        <w:r w:rsidR="00AB159A">
          <w:rPr>
            <w:rFonts w:ascii="Times New Roman" w:hAnsi="Times New Roman" w:cs="Times New Roman"/>
            <w:szCs w:val="20"/>
          </w:rPr>
          <w:t>A</w:t>
        </w:r>
      </w:ins>
      <w:r w:rsidRPr="00D808A5">
        <w:rPr>
          <w:rFonts w:ascii="Times New Roman" w:hAnsi="Times New Roman" w:cs="Times New Roman"/>
          <w:szCs w:val="20"/>
        </w:rPr>
        <w:t>ccessed May 10, 2024</w:t>
      </w:r>
      <w:del w:id="2375" w:author="Van Deusen, Amy Lynnette (alv5b)" w:date="2024-08-09T12:42:00Z">
        <w:r w:rsidRPr="00D808A5" w:rsidDel="00AB159A">
          <w:rPr>
            <w:rFonts w:ascii="Times New Roman" w:hAnsi="Times New Roman" w:cs="Times New Roman"/>
            <w:szCs w:val="20"/>
          </w:rPr>
          <w:delText>)</w:delText>
        </w:r>
      </w:del>
      <w:r w:rsidRPr="00D808A5">
        <w:rPr>
          <w:rFonts w:ascii="Times New Roman" w:hAnsi="Times New Roman" w:cs="Times New Roman"/>
          <w:szCs w:val="20"/>
        </w:rPr>
        <w:t>.</w:t>
      </w:r>
    </w:p>
    <w:p w14:paraId="6F5A0742" w14:textId="783E15CF" w:rsidR="005C236C" w:rsidRDefault="00DB08EA" w:rsidP="00D404F6">
      <w:pPr>
        <w:pStyle w:val="EndNoteBibliography"/>
        <w:spacing w:line="480" w:lineRule="auto"/>
        <w:ind w:left="404" w:hangingChars="202" w:hanging="404"/>
        <w:jc w:val="left"/>
        <w:rPr>
          <w:rFonts w:ascii="Times New Roman" w:hAnsi="Times New Roman" w:cs="Times New Roman"/>
          <w:szCs w:val="20"/>
        </w:rPr>
      </w:pPr>
      <w:del w:id="2376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[</w:delText>
        </w:r>
      </w:del>
      <w:r w:rsidRPr="00D808A5">
        <w:rPr>
          <w:rFonts w:ascii="Times New Roman" w:hAnsi="Times New Roman" w:cs="Times New Roman"/>
          <w:szCs w:val="20"/>
        </w:rPr>
        <w:t>58</w:t>
      </w:r>
      <w:ins w:id="2377" w:author="Van Deusen, Amy Lynnette (alv5b)" w:date="2024-08-09T13:13:00Z">
        <w:r w:rsidR="006D19E9">
          <w:rPr>
            <w:rFonts w:ascii="Times New Roman" w:hAnsi="Times New Roman" w:cs="Times New Roman"/>
            <w:szCs w:val="20"/>
          </w:rPr>
          <w:t>.</w:t>
        </w:r>
      </w:ins>
      <w:del w:id="2378" w:author="Van Deusen, Amy Lynnette (alv5b)" w:date="2024-08-09T13:13:00Z">
        <w:r w:rsidRPr="00D808A5" w:rsidDel="006D19E9">
          <w:rPr>
            <w:rFonts w:ascii="Times New Roman" w:hAnsi="Times New Roman" w:cs="Times New Roman"/>
            <w:szCs w:val="20"/>
          </w:rPr>
          <w:delText>]</w:delText>
        </w:r>
      </w:del>
      <w:r w:rsidRPr="00D808A5">
        <w:rPr>
          <w:rFonts w:ascii="Times New Roman" w:hAnsi="Times New Roman" w:cs="Times New Roman"/>
          <w:szCs w:val="20"/>
        </w:rPr>
        <w:t xml:space="preserve"> California Department of Pesticide Regulation</w:t>
      </w:r>
      <w:ins w:id="2379" w:author="Van Deusen, Amy Lynnette (alv5b)" w:date="2024-08-09T12:44:00Z">
        <w:r w:rsidR="00E91457">
          <w:rPr>
            <w:rFonts w:ascii="Times New Roman" w:hAnsi="Times New Roman" w:cs="Times New Roman"/>
            <w:szCs w:val="20"/>
          </w:rPr>
          <w:t>.</w:t>
        </w:r>
      </w:ins>
      <w:del w:id="2380" w:author="Van Deusen, Amy Lynnette (alv5b)" w:date="2024-08-09T12:44:00Z">
        <w:r w:rsidRPr="00D808A5" w:rsidDel="00E91457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Human health risk assessment and mitigation documents and activities. Updated risks from human exposure to imidacloprid residues in well water. </w:t>
      </w:r>
      <w:ins w:id="2381" w:author="Van Deusen, Amy Lynnette (alv5b)" w:date="2024-08-09T12:55:00Z">
        <w:r w:rsidR="006915EE" w:rsidRPr="006915EE">
          <w:rPr>
            <w:rPrChange w:id="2382" w:author="Van Deusen, Amy Lynnette (alv5b)" w:date="2024-08-09T12:55:00Z">
              <w:rPr>
                <w:rStyle w:val="Hyperlink"/>
                <w:rFonts w:ascii="Times New Roman" w:hAnsi="Times New Roman" w:cs="Times New Roman"/>
                <w:szCs w:val="20"/>
              </w:rPr>
            </w:rPrChange>
          </w:rPr>
          <w:t>https://www.cdpr.ca.gov/docs/emon/grndwtr/imidacloprid/imidacloprid_risks_memo.pdf</w:t>
        </w:r>
      </w:ins>
      <w:ins w:id="2383" w:author="Van Deusen, Amy Lynnette (alv5b)" w:date="2024-08-09T12:44:00Z">
        <w:r w:rsidR="00E91457">
          <w:rPr>
            <w:rFonts w:ascii="Times New Roman" w:hAnsi="Times New Roman" w:cs="Times New Roman"/>
            <w:szCs w:val="20"/>
          </w:rPr>
          <w:t>. Published</w:t>
        </w:r>
      </w:ins>
      <w:del w:id="2384" w:author="Van Deusen, Amy Lynnette (alv5b)" w:date="2024-08-09T12:44:00Z">
        <w:r w:rsidRPr="00D808A5" w:rsidDel="00E91457">
          <w:rPr>
            <w:rFonts w:ascii="Times New Roman" w:hAnsi="Times New Roman" w:cs="Times New Roman"/>
            <w:szCs w:val="20"/>
          </w:rPr>
          <w:delText>,</w:delText>
        </w:r>
      </w:del>
      <w:r w:rsidRPr="00D808A5">
        <w:rPr>
          <w:rFonts w:ascii="Times New Roman" w:hAnsi="Times New Roman" w:cs="Times New Roman"/>
          <w:szCs w:val="20"/>
        </w:rPr>
        <w:t xml:space="preserve"> 2021</w:t>
      </w:r>
      <w:ins w:id="2385" w:author="Van Deusen, Amy Lynnette (alv5b)" w:date="2024-08-09T12:44:00Z">
        <w:r w:rsidR="00E91457">
          <w:rPr>
            <w:rFonts w:ascii="Times New Roman" w:hAnsi="Times New Roman" w:cs="Times New Roman"/>
            <w:szCs w:val="20"/>
          </w:rPr>
          <w:t>.</w:t>
        </w:r>
      </w:ins>
      <w:r w:rsidRPr="00D808A5">
        <w:rPr>
          <w:rFonts w:ascii="Times New Roman" w:hAnsi="Times New Roman" w:cs="Times New Roman"/>
          <w:szCs w:val="20"/>
        </w:rPr>
        <w:t xml:space="preserve"> </w:t>
      </w:r>
      <w:del w:id="2386" w:author="Van Deusen, Amy Lynnette (alv5b)" w:date="2024-08-09T12:44:00Z">
        <w:r w:rsidRPr="00D808A5" w:rsidDel="00E91457">
          <w:rPr>
            <w:rFonts w:ascii="Times New Roman" w:hAnsi="Times New Roman" w:cs="Times New Roman"/>
            <w:szCs w:val="20"/>
          </w:rPr>
          <w:delText>(a</w:delText>
        </w:r>
      </w:del>
      <w:ins w:id="2387" w:author="Van Deusen, Amy Lynnette (alv5b)" w:date="2024-08-09T12:44:00Z">
        <w:r w:rsidR="00E91457">
          <w:rPr>
            <w:rFonts w:ascii="Times New Roman" w:hAnsi="Times New Roman" w:cs="Times New Roman"/>
            <w:szCs w:val="20"/>
          </w:rPr>
          <w:t>A</w:t>
        </w:r>
      </w:ins>
      <w:r w:rsidRPr="00D808A5">
        <w:rPr>
          <w:rFonts w:ascii="Times New Roman" w:hAnsi="Times New Roman" w:cs="Times New Roman"/>
          <w:szCs w:val="20"/>
        </w:rPr>
        <w:t>ccessed May 10, 2024</w:t>
      </w:r>
      <w:del w:id="2388" w:author="Van Deusen, Amy Lynnette (alv5b)" w:date="2024-08-09T12:44:00Z">
        <w:r w:rsidRPr="00D808A5" w:rsidDel="00E91457">
          <w:rPr>
            <w:rFonts w:ascii="Times New Roman" w:hAnsi="Times New Roman" w:cs="Times New Roman"/>
            <w:szCs w:val="20"/>
          </w:rPr>
          <w:delText>)</w:delText>
        </w:r>
      </w:del>
      <w:r w:rsidRPr="00D808A5">
        <w:rPr>
          <w:rFonts w:ascii="Times New Roman" w:hAnsi="Times New Roman" w:cs="Times New Roman"/>
          <w:szCs w:val="20"/>
        </w:rPr>
        <w:t>.</w:t>
      </w:r>
    </w:p>
    <w:p w14:paraId="0FB57FAA" w14:textId="3E5F8A5E" w:rsidR="003A2E49" w:rsidRPr="00975572" w:rsidRDefault="003A2E49">
      <w:pPr>
        <w:widowControl/>
        <w:jc w:val="left"/>
        <w:rPr>
          <w:rFonts w:ascii="Times New Roman" w:eastAsia="DengXian" w:hAnsi="Times New Roman" w:cs="Times New Roman"/>
          <w:noProof/>
          <w:sz w:val="20"/>
          <w:szCs w:val="20"/>
        </w:rPr>
      </w:pPr>
    </w:p>
    <w:sectPr w:rsidR="003A2E49" w:rsidRPr="00975572" w:rsidSect="008A12E9">
      <w:footerReference w:type="even" r:id="rId12"/>
      <w:footerReference w:type="default" r:id="rId13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n Deusen, Amy Lynnette (alv5b)" w:date="2024-05-09T19:29:00Z" w:initials="VDAL(">
    <w:p w14:paraId="2E252596" w14:textId="77777777" w:rsidR="00CF5D0F" w:rsidRDefault="00CF5D0F" w:rsidP="00CF5D0F">
      <w:pPr>
        <w:pStyle w:val="NormalWeb"/>
        <w:spacing w:before="0" w:beforeAutospacing="0" w:after="0" w:afterAutospacing="0"/>
        <w:rPr>
          <w:rStyle w:val="apple-converted-space"/>
          <w:color w:val="000000"/>
          <w:sz w:val="15"/>
          <w:szCs w:val="15"/>
        </w:rPr>
      </w:pPr>
      <w:r>
        <w:rPr>
          <w:rStyle w:val="CommentReference"/>
        </w:rPr>
        <w:annotationRef/>
      </w:r>
      <w:r>
        <w:rPr>
          <w:color w:val="000000"/>
          <w:sz w:val="15"/>
          <w:szCs w:val="15"/>
        </w:rPr>
        <w:t>Target journal guidelines can be located at:</w:t>
      </w:r>
      <w:r>
        <w:rPr>
          <w:rStyle w:val="apple-converted-space"/>
          <w:color w:val="000000"/>
          <w:sz w:val="15"/>
          <w:szCs w:val="15"/>
        </w:rPr>
        <w:t> </w:t>
      </w:r>
    </w:p>
    <w:p w14:paraId="46ADA902" w14:textId="547F808B" w:rsidR="00CF5D0F" w:rsidRDefault="00AB2F73" w:rsidP="00CF5D0F">
      <w:pPr>
        <w:pStyle w:val="NormalWeb"/>
        <w:spacing w:before="0" w:beforeAutospacing="0" w:after="0" w:afterAutospacing="0"/>
      </w:pPr>
      <w:hyperlink r:id="rId1" w:history="1">
        <w:r w:rsidR="00CF5D0F" w:rsidRPr="00D62843">
          <w:rPr>
            <w:rStyle w:val="Hyperlink"/>
          </w:rPr>
          <w:t>https://www.sciencedirect.com/journal/chemico-biological-interactions/publish/guide-for-authors</w:t>
        </w:r>
      </w:hyperlink>
    </w:p>
  </w:comment>
  <w:comment w:id="1" w:author="Van Deusen, Amy Lynnette (alv5b)" w:date="2024-05-09T19:30:00Z" w:initials="VDAL(">
    <w:p w14:paraId="7CE92B46" w14:textId="79336263" w:rsidR="004A5163" w:rsidRDefault="004A5163" w:rsidP="004A5163">
      <w:pPr>
        <w:pStyle w:val="NormalWeb"/>
        <w:spacing w:before="0" w:beforeAutospacing="0" w:after="0" w:afterAutospacing="0"/>
      </w:pPr>
      <w:r>
        <w:rPr>
          <w:rStyle w:val="CommentReference"/>
        </w:rPr>
        <w:annotationRef/>
      </w:r>
      <w:r>
        <w:rPr>
          <w:color w:val="000000"/>
          <w:sz w:val="15"/>
          <w:szCs w:val="15"/>
        </w:rPr>
        <w:t>All required information is included on the title page.</w:t>
      </w:r>
    </w:p>
  </w:comment>
  <w:comment w:id="2" w:author="Van Deusen, Amy Lynnette (alv5b)" w:date="2024-05-09T19:32:00Z" w:initials="VDAL(">
    <w:p w14:paraId="0AFF5201" w14:textId="5D84EB72" w:rsidR="003E27BF" w:rsidRDefault="003E27BF" w:rsidP="003E27BF">
      <w:pPr>
        <w:pStyle w:val="NormalWeb"/>
        <w:spacing w:before="0" w:beforeAutospacing="0" w:after="0" w:afterAutospacing="0"/>
      </w:pPr>
      <w:r>
        <w:rPr>
          <w:rStyle w:val="CommentReference"/>
        </w:rPr>
        <w:annotationRef/>
      </w:r>
      <w:r>
        <w:rPr>
          <w:color w:val="000000"/>
          <w:sz w:val="15"/>
          <w:szCs w:val="15"/>
        </w:rPr>
        <w:t>The target journal has no specific requirements for spelling.</w:t>
      </w:r>
      <w:r>
        <w:rPr>
          <w:rStyle w:val="apple-converted-space"/>
          <w:color w:val="000000"/>
          <w:sz w:val="15"/>
          <w:szCs w:val="15"/>
        </w:rPr>
        <w:t xml:space="preserve">  </w:t>
      </w:r>
      <w:r>
        <w:rPr>
          <w:color w:val="000000"/>
          <w:sz w:val="15"/>
          <w:szCs w:val="15"/>
        </w:rPr>
        <w:t>The original text was primarily in US style.</w:t>
      </w:r>
      <w:r>
        <w:rPr>
          <w:rStyle w:val="apple-converted-space"/>
          <w:color w:val="000000"/>
          <w:sz w:val="15"/>
          <w:szCs w:val="15"/>
        </w:rPr>
        <w:t xml:space="preserve">  </w:t>
      </w:r>
      <w:r>
        <w:rPr>
          <w:color w:val="000000"/>
          <w:sz w:val="15"/>
          <w:szCs w:val="15"/>
        </w:rPr>
        <w:t>This has been preserved throughout the manuscript.</w:t>
      </w:r>
    </w:p>
  </w:comment>
  <w:comment w:id="13" w:author="Van Deusen, Amy Lynnette (alv5b)" w:date="2024-05-09T13:20:00Z" w:initials="VDAL(">
    <w:p w14:paraId="4B54102F" w14:textId="1B983A21" w:rsidR="008A2362" w:rsidRPr="00142500" w:rsidRDefault="008A2362" w:rsidP="008A2362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142500">
        <w:rPr>
          <w:rFonts w:ascii="Times New Roman" w:hAnsi="Times New Roman" w:cs="Times New Roman"/>
        </w:rPr>
        <w:t xml:space="preserve">Please note that the abbreviation “IMI” was replaced with the full term “imidacloprid” to facilitate </w:t>
      </w:r>
      <w:r w:rsidR="0013748D">
        <w:rPr>
          <w:rFonts w:ascii="Times New Roman" w:hAnsi="Times New Roman" w:cs="Times New Roman"/>
        </w:rPr>
        <w:t xml:space="preserve">the </w:t>
      </w:r>
      <w:r w:rsidRPr="00142500">
        <w:rPr>
          <w:rFonts w:ascii="Times New Roman" w:hAnsi="Times New Roman" w:cs="Times New Roman"/>
        </w:rPr>
        <w:t>discoverability of your article via search engines (i.e., readers are more likely to search for “imidacloprid” than “IMI”).</w:t>
      </w:r>
      <w:r>
        <w:rPr>
          <w:rFonts w:ascii="Times New Roman" w:hAnsi="Times New Roman" w:cs="Times New Roman"/>
        </w:rPr>
        <w:t xml:space="preserve"> All highlights are still less than 85 characters with spaces (but without periods) to conform with the target journal’s guidelines for authors.</w:t>
      </w:r>
    </w:p>
  </w:comment>
  <w:comment w:id="33" w:author="Van Deusen, Amy Lynnette (alv5b)" w:date="2024-05-09T19:30:00Z" w:initials="VDAL(">
    <w:p w14:paraId="1532A67E" w14:textId="4CE91E07" w:rsidR="0031185E" w:rsidRDefault="0031185E" w:rsidP="0031185E">
      <w:pPr>
        <w:pStyle w:val="NormalWeb"/>
        <w:spacing w:before="0" w:beforeAutospacing="0" w:after="0" w:afterAutospacing="0"/>
      </w:pPr>
      <w:r>
        <w:rPr>
          <w:rStyle w:val="CommentReference"/>
        </w:rPr>
        <w:annotationRef/>
      </w:r>
      <w:r>
        <w:rPr>
          <w:color w:val="000000"/>
          <w:sz w:val="15"/>
          <w:szCs w:val="15"/>
        </w:rPr>
        <w:t>The abstract is unstructured, without subheadings, which satisfies the target journal’s guidelines.</w:t>
      </w:r>
    </w:p>
  </w:comment>
  <w:comment w:id="34" w:author="Van Deusen, Amy Lynnette (alv5b)" w:date="2024-05-09T19:31:00Z" w:initials="VDAL(">
    <w:p w14:paraId="4B045373" w14:textId="18C0F8D6" w:rsidR="000B221C" w:rsidRDefault="000B221C" w:rsidP="000B221C">
      <w:pPr>
        <w:pStyle w:val="NormalWeb"/>
        <w:spacing w:before="0" w:beforeAutospacing="0" w:after="0" w:afterAutospacing="0"/>
      </w:pPr>
      <w:r>
        <w:rPr>
          <w:rStyle w:val="CommentReference"/>
        </w:rPr>
        <w:annotationRef/>
      </w:r>
      <w:r>
        <w:rPr>
          <w:color w:val="000000"/>
          <w:sz w:val="15"/>
          <w:szCs w:val="15"/>
        </w:rPr>
        <w:t>The manuscript, abstract, and all other sections are within the word limits according to the target journal guidelines.</w:t>
      </w:r>
      <w:r>
        <w:rPr>
          <w:rStyle w:val="apple-converted-space"/>
          <w:color w:val="000000"/>
          <w:sz w:val="15"/>
          <w:szCs w:val="15"/>
        </w:rPr>
        <w:t> </w:t>
      </w:r>
    </w:p>
  </w:comment>
  <w:comment w:id="41" w:author="Van Deusen, Amy Lynnette (alv5b)" w:date="2024-05-09T13:05:00Z" w:initials="VDAL(">
    <w:p w14:paraId="4526FACB" w14:textId="1EC3F17E" w:rsidR="00A212D2" w:rsidRDefault="00A212D2" w:rsidP="00A212D2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The abbreviation for this term was removed because it was not used at least three times in the abstract.</w:t>
      </w:r>
    </w:p>
  </w:comment>
  <w:comment w:id="43" w:author="Van Deusen, Amy Lynnette (alv5b)" w:date="2024-05-09T13:06:00Z" w:initials="VDAL(">
    <w:p w14:paraId="24805853" w14:textId="3D8C6321" w:rsidR="00A92A8E" w:rsidRDefault="00A92A8E" w:rsidP="00A92A8E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The abbreviation for this term was removed because it was not used at least three times in the abstract.</w:t>
      </w:r>
    </w:p>
  </w:comment>
  <w:comment w:id="69" w:author="Van Deusen, Amy Lynnette (alv5b)" w:date="2024-05-09T13:12:00Z" w:initials="VDAL(">
    <w:p w14:paraId="2735945E" w14:textId="14D02298" w:rsidR="00D0485D" w:rsidRDefault="00D0485D" w:rsidP="00D0485D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Please confirm this retains your intended meaning.</w:t>
      </w:r>
    </w:p>
  </w:comment>
  <w:comment w:id="83" w:author="Van Deusen, Amy Lynnette (alv5b)" w:date="2024-05-09T13:13:00Z" w:initials="VDAL(">
    <w:p w14:paraId="6EEA29C6" w14:textId="458F5CBF" w:rsidR="00487C76" w:rsidRDefault="00487C76" w:rsidP="00487C76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Please confirm this retains your intended meaning.</w:t>
      </w:r>
    </w:p>
  </w:comment>
  <w:comment w:id="90" w:author="Van Deusen, Amy Lynnette (alv5b)" w:date="2024-05-09T19:31:00Z" w:initials="VDAL(">
    <w:p w14:paraId="3E16F38C" w14:textId="6B57815E" w:rsidR="000B221C" w:rsidRDefault="000B221C" w:rsidP="000B221C">
      <w:pPr>
        <w:pStyle w:val="NormalWeb"/>
        <w:spacing w:before="0" w:beforeAutospacing="0" w:after="0" w:afterAutospacing="0"/>
      </w:pPr>
      <w:r>
        <w:rPr>
          <w:rStyle w:val="CommentReference"/>
        </w:rPr>
        <w:annotationRef/>
      </w:r>
      <w:r>
        <w:rPr>
          <w:color w:val="000000"/>
          <w:sz w:val="15"/>
          <w:szCs w:val="15"/>
        </w:rPr>
        <w:t>All required sections are included in the manuscript.</w:t>
      </w:r>
    </w:p>
  </w:comment>
  <w:comment w:id="166" w:author="Van Deusen, Amy Lynnette (alv5b)" w:date="2024-05-09T13:38:00Z" w:initials="VDAL(">
    <w:p w14:paraId="1EF3A6CC" w14:textId="4675C837" w:rsidR="00A5331B" w:rsidRDefault="00A5331B" w:rsidP="00A5331B">
      <w:pPr>
        <w:pStyle w:val="NormalWeb"/>
        <w:spacing w:before="0" w:beforeAutospacing="0" w:after="0" w:afterAutospacing="0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This abbreviation was defined above.</w:t>
      </w:r>
    </w:p>
  </w:comment>
  <w:comment w:id="228" w:author="Van Deusen, Amy Lynnette (alv5b)" w:date="2024-05-09T13:46:00Z" w:initials="VDAL(">
    <w:p w14:paraId="0BA1D117" w14:textId="13420101" w:rsidR="00935285" w:rsidRDefault="00935285" w:rsidP="00935285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Please confirm this retains your intended meaning.</w:t>
      </w:r>
    </w:p>
  </w:comment>
  <w:comment w:id="337" w:author="Van Deusen, Amy Lynnette (alv5b)" w:date="2024-05-09T14:15:00Z" w:initials="VDAL(">
    <w:p w14:paraId="48B35C83" w14:textId="62F7C44A" w:rsidR="000701CF" w:rsidRDefault="000701CF" w:rsidP="000701CF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Please confirm this retains your intended meaning.</w:t>
      </w:r>
    </w:p>
  </w:comment>
  <w:comment w:id="447" w:author="Van Deusen, Amy Lynnette (alv5b)" w:date="2024-05-09T14:23:00Z" w:initials="VDAL(">
    <w:p w14:paraId="35FB9269" w14:textId="04A4270D" w:rsidR="00192B75" w:rsidRDefault="00192B75" w:rsidP="00192B75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Please confirm this retains your intended meaning.</w:t>
      </w:r>
    </w:p>
  </w:comment>
  <w:comment w:id="592" w:author="Van Deusen, Amy Lynnette (alv5b)" w:date="2024-05-09T18:27:00Z" w:initials="VDAL(">
    <w:p w14:paraId="18438A61" w14:textId="4D85797B" w:rsidR="000966A6" w:rsidRDefault="000966A6" w:rsidP="000966A6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Please confirm this retains your intended meaning.</w:t>
      </w:r>
    </w:p>
  </w:comment>
  <w:comment w:id="605" w:author="Van Deusen, Amy Lynnette (alv5b)" w:date="2024-05-09T18:29:00Z" w:initials="VDAL(">
    <w:p w14:paraId="63A2CCB1" w14:textId="203C07FE" w:rsidR="002D3C38" w:rsidRDefault="002D3C38" w:rsidP="002D3C38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Please confirm this retains your intended meaning.</w:t>
      </w:r>
    </w:p>
  </w:comment>
  <w:comment w:id="687" w:author="Van Deusen, Amy Lynnette (alv5b)" w:date="2024-05-09T19:00:00Z" w:initials="VDAL(">
    <w:p w14:paraId="7A5DCC2E" w14:textId="45D2148F" w:rsidR="005055A0" w:rsidRDefault="005055A0" w:rsidP="005055A0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Please confirm this retains your intended meaning.</w:t>
      </w:r>
    </w:p>
  </w:comment>
  <w:comment w:id="931" w:author="Van Deusen, Amy Lynnette (alv5b)" w:date="2024-05-09T19:23:00Z" w:initials="VDAL(">
    <w:p w14:paraId="50B0150F" w14:textId="590350F7" w:rsidR="00C34CFD" w:rsidRDefault="00C34CFD" w:rsidP="00C34CFD">
      <w:pPr>
        <w:pStyle w:val="NormalWeb"/>
        <w:spacing w:before="0" w:beforeAutospacing="0" w:after="0" w:afterAutospacing="0"/>
        <w:jc w:val="both"/>
      </w:pPr>
      <w:r>
        <w:rPr>
          <w:rStyle w:val="CommentReference"/>
        </w:rPr>
        <w:annotationRef/>
      </w:r>
      <w:r>
        <w:rPr>
          <w:rFonts w:ascii="Times" w:hAnsi="Times"/>
          <w:color w:val="000000"/>
          <w:sz w:val="15"/>
          <w:szCs w:val="15"/>
        </w:rPr>
        <w:t>Please confirm this retains your intended meaning.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ADA902" w15:done="0"/>
  <w15:commentEx w15:paraId="7CE92B46" w15:done="0"/>
  <w15:commentEx w15:paraId="0AFF5201" w15:done="0"/>
  <w15:commentEx w15:paraId="4B54102F" w15:done="0"/>
  <w15:commentEx w15:paraId="1532A67E" w15:done="0"/>
  <w15:commentEx w15:paraId="4B045373" w15:done="0"/>
  <w15:commentEx w15:paraId="4526FACB" w15:done="0"/>
  <w15:commentEx w15:paraId="24805853" w15:done="0"/>
  <w15:commentEx w15:paraId="2735945E" w15:done="0"/>
  <w15:commentEx w15:paraId="6EEA29C6" w15:done="0"/>
  <w15:commentEx w15:paraId="3E16F38C" w15:done="0"/>
  <w15:commentEx w15:paraId="1EF3A6CC" w15:done="0"/>
  <w15:commentEx w15:paraId="0BA1D117" w15:done="0"/>
  <w15:commentEx w15:paraId="48B35C83" w15:done="0"/>
  <w15:commentEx w15:paraId="35FB9269" w15:done="0"/>
  <w15:commentEx w15:paraId="18438A61" w15:done="0"/>
  <w15:commentEx w15:paraId="63A2CCB1" w15:done="0"/>
  <w15:commentEx w15:paraId="7A5DCC2E" w15:done="0"/>
  <w15:commentEx w15:paraId="50B015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7A2B6" w16cex:dateUtc="2024-05-09T23:29:00Z"/>
  <w16cex:commentExtensible w16cex:durableId="29E7A2C7" w16cex:dateUtc="2024-05-09T23:30:00Z"/>
  <w16cex:commentExtensible w16cex:durableId="29E7A342" w16cex:dateUtc="2024-05-09T23:32:00Z"/>
  <w16cex:commentExtensible w16cex:durableId="2A5FE7D7" w16cex:dateUtc="2024-05-09T17:20:00Z"/>
  <w16cex:commentExtensible w16cex:durableId="29E7A2E7" w16cex:dateUtc="2024-05-09T23:30:00Z"/>
  <w16cex:commentExtensible w16cex:durableId="29E7A303" w16cex:dateUtc="2024-05-09T23:31:00Z"/>
  <w16cex:commentExtensible w16cex:durableId="29E748A1" w16cex:dateUtc="2024-05-09T17:05:00Z"/>
  <w16cex:commentExtensible w16cex:durableId="29E748D3" w16cex:dateUtc="2024-05-09T17:06:00Z"/>
  <w16cex:commentExtensible w16cex:durableId="29E74A46" w16cex:dateUtc="2024-05-09T17:12:00Z"/>
  <w16cex:commentExtensible w16cex:durableId="29E74A95" w16cex:dateUtc="2024-05-09T17:13:00Z"/>
  <w16cex:commentExtensible w16cex:durableId="29E7A316" w16cex:dateUtc="2024-05-09T23:31:00Z"/>
  <w16cex:commentExtensible w16cex:durableId="29E75053" w16cex:dateUtc="2024-05-09T17:38:00Z"/>
  <w16cex:commentExtensible w16cex:durableId="29E75237" w16cex:dateUtc="2024-05-09T17:46:00Z"/>
  <w16cex:commentExtensible w16cex:durableId="29E7590B" w16cex:dateUtc="2024-05-09T18:15:00Z"/>
  <w16cex:commentExtensible w16cex:durableId="29E75AFA" w16cex:dateUtc="2024-05-09T18:23:00Z"/>
  <w16cex:commentExtensible w16cex:durableId="29E793F7" w16cex:dateUtc="2024-05-09T22:27:00Z"/>
  <w16cex:commentExtensible w16cex:durableId="29E79492" w16cex:dateUtc="2024-05-09T22:29:00Z"/>
  <w16cex:commentExtensible w16cex:durableId="29E79BD5" w16cex:dateUtc="2024-05-09T23:00:00Z"/>
  <w16cex:commentExtensible w16cex:durableId="29E7A12A" w16cex:dateUtc="2024-05-09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ADA902" w16cid:durableId="29E7A2B6"/>
  <w16cid:commentId w16cid:paraId="7CE92B46" w16cid:durableId="29E7A2C7"/>
  <w16cid:commentId w16cid:paraId="0AFF5201" w16cid:durableId="29E7A342"/>
  <w16cid:commentId w16cid:paraId="4B54102F" w16cid:durableId="2A5FE7D7"/>
  <w16cid:commentId w16cid:paraId="1532A67E" w16cid:durableId="29E7A2E7"/>
  <w16cid:commentId w16cid:paraId="4B045373" w16cid:durableId="29E7A303"/>
  <w16cid:commentId w16cid:paraId="4526FACB" w16cid:durableId="29E748A1"/>
  <w16cid:commentId w16cid:paraId="24805853" w16cid:durableId="29E748D3"/>
  <w16cid:commentId w16cid:paraId="2735945E" w16cid:durableId="29E74A46"/>
  <w16cid:commentId w16cid:paraId="6EEA29C6" w16cid:durableId="29E74A95"/>
  <w16cid:commentId w16cid:paraId="3E16F38C" w16cid:durableId="29E7A316"/>
  <w16cid:commentId w16cid:paraId="1EF3A6CC" w16cid:durableId="29E75053"/>
  <w16cid:commentId w16cid:paraId="0BA1D117" w16cid:durableId="29E75237"/>
  <w16cid:commentId w16cid:paraId="48B35C83" w16cid:durableId="29E7590B"/>
  <w16cid:commentId w16cid:paraId="35FB9269" w16cid:durableId="29E75AFA"/>
  <w16cid:commentId w16cid:paraId="18438A61" w16cid:durableId="29E793F7"/>
  <w16cid:commentId w16cid:paraId="63A2CCB1" w16cid:durableId="29E79492"/>
  <w16cid:commentId w16cid:paraId="7A5DCC2E" w16cid:durableId="29E79BD5"/>
  <w16cid:commentId w16cid:paraId="50B0150F" w16cid:durableId="29E7A1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230C" w14:textId="77777777" w:rsidR="00AB2F73" w:rsidRDefault="00AB2F73" w:rsidP="00DF0D1D">
      <w:r>
        <w:separator/>
      </w:r>
    </w:p>
  </w:endnote>
  <w:endnote w:type="continuationSeparator" w:id="0">
    <w:p w14:paraId="1220277B" w14:textId="77777777" w:rsidR="00AB2F73" w:rsidRDefault="00AB2F73" w:rsidP="00D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2389" w:author="mshibuta ." w:date="2024-05-02T10:32:00Z"/>
  <w:sdt>
    <w:sdtPr>
      <w:rPr>
        <w:rStyle w:val="PageNumber"/>
      </w:rPr>
      <w:id w:val="-9202571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customXmlInsRangeEnd w:id="2389"/>
      <w:p w14:paraId="5A424922" w14:textId="5F86A3B2" w:rsidR="00DF0D1D" w:rsidRDefault="00DF0D1D">
        <w:pPr>
          <w:pStyle w:val="Footer"/>
          <w:framePr w:wrap="none" w:vAnchor="text" w:hAnchor="margin" w:xAlign="center" w:y="1"/>
          <w:rPr>
            <w:ins w:id="2390" w:author="mshibuta ." w:date="2024-05-02T10:32:00Z"/>
            <w:rStyle w:val="PageNumber"/>
            <w:sz w:val="21"/>
            <w:szCs w:val="22"/>
          </w:rPr>
          <w:pPrChange w:id="2391" w:author="mshibuta ." w:date="2024-05-02T10:32:00Z">
            <w:pPr>
              <w:pStyle w:val="Footer"/>
            </w:pPr>
          </w:pPrChange>
        </w:pPr>
        <w:ins w:id="2392" w:author="mshibuta ." w:date="2024-05-02T10:32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2393" w:author="mshibuta ." w:date="2024-05-02T10:32:00Z"/>
    </w:sdtContent>
  </w:sdt>
  <w:customXmlInsRangeEnd w:id="2393"/>
  <w:p w14:paraId="036607F3" w14:textId="77777777" w:rsidR="00DF0D1D" w:rsidRDefault="00DF0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80111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3FAC41" w14:textId="23F73066" w:rsidR="00DF0D1D" w:rsidRDefault="00DF0D1D" w:rsidP="00DF0D1D">
        <w:pPr>
          <w:pStyle w:val="Footer"/>
          <w:framePr w:wrap="none" w:vAnchor="text" w:hAnchor="margin" w:xAlign="center" w:y="1"/>
          <w:rPr>
            <w:rStyle w:val="PageNumber"/>
          </w:rPr>
        </w:pPr>
        <w:r w:rsidRPr="00DF0D1D">
          <w:rPr>
            <w:rStyle w:val="PageNumber"/>
            <w:rFonts w:ascii="Times New Roman" w:hAnsi="Times New Roman" w:cs="Times New Roman"/>
            <w:sz w:val="21"/>
            <w:szCs w:val="21"/>
          </w:rPr>
          <w:t>–</w:t>
        </w:r>
        <w:r w:rsidRPr="00DF0D1D">
          <w:rPr>
            <w:rStyle w:val="PageNumber"/>
            <w:rFonts w:ascii="Times New Roman" w:hAnsi="Times New Roman" w:cs="Times New Roman"/>
            <w:sz w:val="21"/>
            <w:szCs w:val="21"/>
          </w:rPr>
          <w:fldChar w:fldCharType="begin"/>
        </w:r>
        <w:r w:rsidRPr="00DF0D1D">
          <w:rPr>
            <w:rStyle w:val="PageNumber"/>
            <w:rFonts w:ascii="Times New Roman" w:hAnsi="Times New Roman" w:cs="Times New Roman"/>
            <w:sz w:val="21"/>
            <w:szCs w:val="21"/>
          </w:rPr>
          <w:instrText xml:space="preserve"> PAGE </w:instrText>
        </w:r>
        <w:r w:rsidRPr="00DF0D1D">
          <w:rPr>
            <w:rStyle w:val="PageNumber"/>
            <w:rFonts w:ascii="Times New Roman" w:hAnsi="Times New Roman" w:cs="Times New Roman"/>
            <w:sz w:val="21"/>
            <w:szCs w:val="21"/>
          </w:rPr>
          <w:fldChar w:fldCharType="separate"/>
        </w:r>
        <w:r w:rsidRPr="00DF0D1D">
          <w:rPr>
            <w:rStyle w:val="PageNumber"/>
            <w:rFonts w:ascii="Times New Roman" w:hAnsi="Times New Roman" w:cs="Times New Roman"/>
            <w:noProof/>
            <w:sz w:val="21"/>
            <w:szCs w:val="21"/>
          </w:rPr>
          <w:t>11</w:t>
        </w:r>
        <w:r w:rsidRPr="00DF0D1D">
          <w:rPr>
            <w:rStyle w:val="PageNumber"/>
            <w:rFonts w:ascii="Times New Roman" w:hAnsi="Times New Roman" w:cs="Times New Roman"/>
            <w:sz w:val="21"/>
            <w:szCs w:val="21"/>
          </w:rPr>
          <w:fldChar w:fldCharType="end"/>
        </w:r>
        <w:r w:rsidRPr="00DF0D1D">
          <w:rPr>
            <w:rStyle w:val="PageNumber"/>
            <w:rFonts w:ascii="Times New Roman" w:hAnsi="Times New Roman" w:cs="Times New Roman"/>
            <w:sz w:val="21"/>
            <w:szCs w:val="21"/>
          </w:rPr>
          <w:t>–</w:t>
        </w:r>
      </w:p>
    </w:sdtContent>
  </w:sdt>
  <w:p w14:paraId="7B7F1DD6" w14:textId="77777777" w:rsidR="00DF0D1D" w:rsidRDefault="00DF0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3F74" w14:textId="77777777" w:rsidR="00AB2F73" w:rsidRDefault="00AB2F73" w:rsidP="00DF0D1D">
      <w:r>
        <w:separator/>
      </w:r>
    </w:p>
  </w:footnote>
  <w:footnote w:type="continuationSeparator" w:id="0">
    <w:p w14:paraId="276550E8" w14:textId="77777777" w:rsidR="00AB2F73" w:rsidRDefault="00AB2F73" w:rsidP="00D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0AD"/>
    <w:multiLevelType w:val="hybridMultilevel"/>
    <w:tmpl w:val="0AE08EB6"/>
    <w:lvl w:ilvl="0" w:tplc="716E08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F6AAF"/>
    <w:multiLevelType w:val="hybridMultilevel"/>
    <w:tmpl w:val="B9360660"/>
    <w:lvl w:ilvl="0" w:tplc="D3F03BB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83575"/>
    <w:multiLevelType w:val="hybridMultilevel"/>
    <w:tmpl w:val="660A242A"/>
    <w:lvl w:ilvl="0" w:tplc="A008D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ACF0A7C"/>
    <w:multiLevelType w:val="hybridMultilevel"/>
    <w:tmpl w:val="EA3A7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9A3223"/>
    <w:multiLevelType w:val="hybridMultilevel"/>
    <w:tmpl w:val="60FE8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A86854"/>
    <w:multiLevelType w:val="hybridMultilevel"/>
    <w:tmpl w:val="05B652F0"/>
    <w:lvl w:ilvl="0" w:tplc="772AE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240434D"/>
    <w:multiLevelType w:val="multilevel"/>
    <w:tmpl w:val="6B981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i/>
        <w:color w:val="000000"/>
      </w:rPr>
    </w:lvl>
  </w:abstractNum>
  <w:abstractNum w:abstractNumId="7" w15:restartNumberingAfterBreak="0">
    <w:nsid w:val="494F159C"/>
    <w:multiLevelType w:val="hybridMultilevel"/>
    <w:tmpl w:val="7C343C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CE11E7"/>
    <w:multiLevelType w:val="hybridMultilevel"/>
    <w:tmpl w:val="A3D6B894"/>
    <w:lvl w:ilvl="0" w:tplc="C8BA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BBF120B"/>
    <w:multiLevelType w:val="hybridMultilevel"/>
    <w:tmpl w:val="CC686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60056"/>
    <w:multiLevelType w:val="hybridMultilevel"/>
    <w:tmpl w:val="FB128150"/>
    <w:lvl w:ilvl="0" w:tplc="8EB060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8166232"/>
    <w:multiLevelType w:val="hybridMultilevel"/>
    <w:tmpl w:val="71AC4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8B07E5A"/>
    <w:multiLevelType w:val="hybridMultilevel"/>
    <w:tmpl w:val="109480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A75550"/>
    <w:multiLevelType w:val="multilevel"/>
    <w:tmpl w:val="3876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72267"/>
    <w:multiLevelType w:val="hybridMultilevel"/>
    <w:tmpl w:val="EFA8A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B51B9"/>
    <w:multiLevelType w:val="hybridMultilevel"/>
    <w:tmpl w:val="33661E0E"/>
    <w:lvl w:ilvl="0" w:tplc="0CE4F5DA">
      <w:start w:val="27"/>
      <w:numFmt w:val="upperLetter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C84DCE"/>
    <w:multiLevelType w:val="hybridMultilevel"/>
    <w:tmpl w:val="B0BCB5DE"/>
    <w:lvl w:ilvl="0" w:tplc="57FAA7D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A20624"/>
    <w:multiLevelType w:val="multilevel"/>
    <w:tmpl w:val="84AC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13B58"/>
    <w:multiLevelType w:val="hybridMultilevel"/>
    <w:tmpl w:val="BF301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15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18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 Deusen, Amy Lynnette (alv5b)">
    <w15:presenceInfo w15:providerId="AD" w15:userId="S::alv5b@virginia.edu::93b462f2-4c4e-4900-afad-3b9370eb7b14"/>
  </w15:person>
  <w15:person w15:author="mshibuta .">
    <w15:presenceInfo w15:providerId="AD" w15:userId="S::mshibuta@cc.tuat.ac.jp::067a3c38-902a-432e-b056-b5d0cd7383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759B7"/>
    <w:rsid w:val="00000E68"/>
    <w:rsid w:val="0000256E"/>
    <w:rsid w:val="00004213"/>
    <w:rsid w:val="000042E4"/>
    <w:rsid w:val="00005161"/>
    <w:rsid w:val="00012998"/>
    <w:rsid w:val="00013EC4"/>
    <w:rsid w:val="00020472"/>
    <w:rsid w:val="0002377F"/>
    <w:rsid w:val="00027BF2"/>
    <w:rsid w:val="000310F8"/>
    <w:rsid w:val="00035818"/>
    <w:rsid w:val="0004081A"/>
    <w:rsid w:val="00040D7C"/>
    <w:rsid w:val="00040F1D"/>
    <w:rsid w:val="00045546"/>
    <w:rsid w:val="00047DE0"/>
    <w:rsid w:val="000515A7"/>
    <w:rsid w:val="00052D58"/>
    <w:rsid w:val="000530FA"/>
    <w:rsid w:val="00053BDC"/>
    <w:rsid w:val="0005557F"/>
    <w:rsid w:val="000614B1"/>
    <w:rsid w:val="00064201"/>
    <w:rsid w:val="000701CF"/>
    <w:rsid w:val="0007101F"/>
    <w:rsid w:val="00072B30"/>
    <w:rsid w:val="000743C7"/>
    <w:rsid w:val="00077DAA"/>
    <w:rsid w:val="0008210D"/>
    <w:rsid w:val="00082DF5"/>
    <w:rsid w:val="000859C5"/>
    <w:rsid w:val="00091C0E"/>
    <w:rsid w:val="00092CC7"/>
    <w:rsid w:val="000956B4"/>
    <w:rsid w:val="000966A6"/>
    <w:rsid w:val="000A0937"/>
    <w:rsid w:val="000A0C02"/>
    <w:rsid w:val="000A2185"/>
    <w:rsid w:val="000A3821"/>
    <w:rsid w:val="000A5780"/>
    <w:rsid w:val="000A71FA"/>
    <w:rsid w:val="000B0450"/>
    <w:rsid w:val="000B1D33"/>
    <w:rsid w:val="000B221C"/>
    <w:rsid w:val="000B2D0F"/>
    <w:rsid w:val="000B3634"/>
    <w:rsid w:val="000B750C"/>
    <w:rsid w:val="000C0302"/>
    <w:rsid w:val="000C143B"/>
    <w:rsid w:val="000C451F"/>
    <w:rsid w:val="000D052C"/>
    <w:rsid w:val="000D2E11"/>
    <w:rsid w:val="000D5A37"/>
    <w:rsid w:val="000E002D"/>
    <w:rsid w:val="000E3149"/>
    <w:rsid w:val="000E31C0"/>
    <w:rsid w:val="000E3CAF"/>
    <w:rsid w:val="000E445D"/>
    <w:rsid w:val="000E76AD"/>
    <w:rsid w:val="00110446"/>
    <w:rsid w:val="00112D8F"/>
    <w:rsid w:val="00113D60"/>
    <w:rsid w:val="00122DC5"/>
    <w:rsid w:val="001240E6"/>
    <w:rsid w:val="00124684"/>
    <w:rsid w:val="00125E77"/>
    <w:rsid w:val="00126FD9"/>
    <w:rsid w:val="0013225F"/>
    <w:rsid w:val="0013748D"/>
    <w:rsid w:val="00142500"/>
    <w:rsid w:val="00145D43"/>
    <w:rsid w:val="001477E9"/>
    <w:rsid w:val="00147BFE"/>
    <w:rsid w:val="0015000B"/>
    <w:rsid w:val="001516B8"/>
    <w:rsid w:val="00151DBE"/>
    <w:rsid w:val="00154DD3"/>
    <w:rsid w:val="0015523A"/>
    <w:rsid w:val="00164A42"/>
    <w:rsid w:val="0016626F"/>
    <w:rsid w:val="0016634D"/>
    <w:rsid w:val="00166644"/>
    <w:rsid w:val="00174761"/>
    <w:rsid w:val="001759B7"/>
    <w:rsid w:val="0017738E"/>
    <w:rsid w:val="001824C1"/>
    <w:rsid w:val="00183044"/>
    <w:rsid w:val="001905D4"/>
    <w:rsid w:val="001916AE"/>
    <w:rsid w:val="00191A32"/>
    <w:rsid w:val="00192B75"/>
    <w:rsid w:val="001973FD"/>
    <w:rsid w:val="001A6F74"/>
    <w:rsid w:val="001A7C5B"/>
    <w:rsid w:val="001B0265"/>
    <w:rsid w:val="001B130F"/>
    <w:rsid w:val="001B44EE"/>
    <w:rsid w:val="001B7E13"/>
    <w:rsid w:val="001C0382"/>
    <w:rsid w:val="001C28FA"/>
    <w:rsid w:val="001C37D4"/>
    <w:rsid w:val="001C4C03"/>
    <w:rsid w:val="001C6735"/>
    <w:rsid w:val="001C7E30"/>
    <w:rsid w:val="001D0607"/>
    <w:rsid w:val="001E07F5"/>
    <w:rsid w:val="001E2CD4"/>
    <w:rsid w:val="001E4179"/>
    <w:rsid w:val="001E669B"/>
    <w:rsid w:val="001F2D4C"/>
    <w:rsid w:val="001F7307"/>
    <w:rsid w:val="00205538"/>
    <w:rsid w:val="00213FD4"/>
    <w:rsid w:val="0021662B"/>
    <w:rsid w:val="0022020F"/>
    <w:rsid w:val="002206B7"/>
    <w:rsid w:val="00220B54"/>
    <w:rsid w:val="00220DB4"/>
    <w:rsid w:val="00221FCE"/>
    <w:rsid w:val="00227A9D"/>
    <w:rsid w:val="00231564"/>
    <w:rsid w:val="0023440A"/>
    <w:rsid w:val="00235AE0"/>
    <w:rsid w:val="002429BE"/>
    <w:rsid w:val="00244EF4"/>
    <w:rsid w:val="0026202E"/>
    <w:rsid w:val="00263DE3"/>
    <w:rsid w:val="00264332"/>
    <w:rsid w:val="00264FB8"/>
    <w:rsid w:val="0026700B"/>
    <w:rsid w:val="00270D77"/>
    <w:rsid w:val="00273ACF"/>
    <w:rsid w:val="00280539"/>
    <w:rsid w:val="0028529E"/>
    <w:rsid w:val="00287A85"/>
    <w:rsid w:val="00291441"/>
    <w:rsid w:val="00291A8F"/>
    <w:rsid w:val="00296C26"/>
    <w:rsid w:val="00296E5A"/>
    <w:rsid w:val="002A5292"/>
    <w:rsid w:val="002A5726"/>
    <w:rsid w:val="002B68EE"/>
    <w:rsid w:val="002C04E3"/>
    <w:rsid w:val="002C0D09"/>
    <w:rsid w:val="002C103A"/>
    <w:rsid w:val="002C58FA"/>
    <w:rsid w:val="002D3C38"/>
    <w:rsid w:val="002D3C49"/>
    <w:rsid w:val="002D41E4"/>
    <w:rsid w:val="002D6E30"/>
    <w:rsid w:val="002E0189"/>
    <w:rsid w:val="002E64C5"/>
    <w:rsid w:val="002E7373"/>
    <w:rsid w:val="002E7D93"/>
    <w:rsid w:val="002F10A8"/>
    <w:rsid w:val="002F49CA"/>
    <w:rsid w:val="002F540F"/>
    <w:rsid w:val="002F6C0E"/>
    <w:rsid w:val="00303766"/>
    <w:rsid w:val="00303F5A"/>
    <w:rsid w:val="00306856"/>
    <w:rsid w:val="00306D6E"/>
    <w:rsid w:val="00310E61"/>
    <w:rsid w:val="0031185E"/>
    <w:rsid w:val="00312DF4"/>
    <w:rsid w:val="00314B51"/>
    <w:rsid w:val="003205F4"/>
    <w:rsid w:val="00325801"/>
    <w:rsid w:val="003267EA"/>
    <w:rsid w:val="00332EDA"/>
    <w:rsid w:val="003337D5"/>
    <w:rsid w:val="00333804"/>
    <w:rsid w:val="003348B7"/>
    <w:rsid w:val="00335AC1"/>
    <w:rsid w:val="0034286E"/>
    <w:rsid w:val="0034769A"/>
    <w:rsid w:val="00352C2F"/>
    <w:rsid w:val="0035333C"/>
    <w:rsid w:val="003614B3"/>
    <w:rsid w:val="0037384C"/>
    <w:rsid w:val="00374BF1"/>
    <w:rsid w:val="00380455"/>
    <w:rsid w:val="00381797"/>
    <w:rsid w:val="00384A94"/>
    <w:rsid w:val="00385641"/>
    <w:rsid w:val="003876F7"/>
    <w:rsid w:val="00390569"/>
    <w:rsid w:val="00392F37"/>
    <w:rsid w:val="0039384C"/>
    <w:rsid w:val="0039624D"/>
    <w:rsid w:val="003A2285"/>
    <w:rsid w:val="003A2E49"/>
    <w:rsid w:val="003B23DB"/>
    <w:rsid w:val="003B325E"/>
    <w:rsid w:val="003B4502"/>
    <w:rsid w:val="003B49C9"/>
    <w:rsid w:val="003B65DC"/>
    <w:rsid w:val="003B7D5D"/>
    <w:rsid w:val="003C15F2"/>
    <w:rsid w:val="003C40D3"/>
    <w:rsid w:val="003D4F57"/>
    <w:rsid w:val="003E1A0A"/>
    <w:rsid w:val="003E27BF"/>
    <w:rsid w:val="003E3235"/>
    <w:rsid w:val="003E7B79"/>
    <w:rsid w:val="003F071A"/>
    <w:rsid w:val="003F1578"/>
    <w:rsid w:val="003F4FD5"/>
    <w:rsid w:val="003F5039"/>
    <w:rsid w:val="00401CE8"/>
    <w:rsid w:val="00402D42"/>
    <w:rsid w:val="004041C2"/>
    <w:rsid w:val="004069A2"/>
    <w:rsid w:val="00412A01"/>
    <w:rsid w:val="00412B6C"/>
    <w:rsid w:val="00412B7B"/>
    <w:rsid w:val="0041553A"/>
    <w:rsid w:val="00431A14"/>
    <w:rsid w:val="00435AF7"/>
    <w:rsid w:val="004365E8"/>
    <w:rsid w:val="00437598"/>
    <w:rsid w:val="00437FD3"/>
    <w:rsid w:val="00445158"/>
    <w:rsid w:val="00445C00"/>
    <w:rsid w:val="0044689E"/>
    <w:rsid w:val="00447E81"/>
    <w:rsid w:val="0045052E"/>
    <w:rsid w:val="004536D6"/>
    <w:rsid w:val="00454B9C"/>
    <w:rsid w:val="00456836"/>
    <w:rsid w:val="00463E86"/>
    <w:rsid w:val="004675D0"/>
    <w:rsid w:val="004725B7"/>
    <w:rsid w:val="004750A6"/>
    <w:rsid w:val="00480999"/>
    <w:rsid w:val="0048615A"/>
    <w:rsid w:val="00486A9E"/>
    <w:rsid w:val="00487C76"/>
    <w:rsid w:val="0049607D"/>
    <w:rsid w:val="004A06AA"/>
    <w:rsid w:val="004A08DA"/>
    <w:rsid w:val="004A4CE3"/>
    <w:rsid w:val="004A5163"/>
    <w:rsid w:val="004B48D6"/>
    <w:rsid w:val="004B558D"/>
    <w:rsid w:val="004B6D7D"/>
    <w:rsid w:val="004C451C"/>
    <w:rsid w:val="004C4D83"/>
    <w:rsid w:val="004C4E5D"/>
    <w:rsid w:val="004D0611"/>
    <w:rsid w:val="004D20C2"/>
    <w:rsid w:val="004D2836"/>
    <w:rsid w:val="004D3A95"/>
    <w:rsid w:val="004D3B08"/>
    <w:rsid w:val="004D458B"/>
    <w:rsid w:val="004D68C2"/>
    <w:rsid w:val="004E1B64"/>
    <w:rsid w:val="004E7C8A"/>
    <w:rsid w:val="004F32CB"/>
    <w:rsid w:val="004F674E"/>
    <w:rsid w:val="004F6D1C"/>
    <w:rsid w:val="00502BEF"/>
    <w:rsid w:val="00504984"/>
    <w:rsid w:val="005054BB"/>
    <w:rsid w:val="005055A0"/>
    <w:rsid w:val="005071E5"/>
    <w:rsid w:val="005075B0"/>
    <w:rsid w:val="00510B3A"/>
    <w:rsid w:val="005110E2"/>
    <w:rsid w:val="005114E9"/>
    <w:rsid w:val="0051685E"/>
    <w:rsid w:val="00520246"/>
    <w:rsid w:val="005417A6"/>
    <w:rsid w:val="00542702"/>
    <w:rsid w:val="00545224"/>
    <w:rsid w:val="005465A4"/>
    <w:rsid w:val="00547B46"/>
    <w:rsid w:val="00552F43"/>
    <w:rsid w:val="00555A42"/>
    <w:rsid w:val="00562C35"/>
    <w:rsid w:val="005656D9"/>
    <w:rsid w:val="005733D1"/>
    <w:rsid w:val="00582A6E"/>
    <w:rsid w:val="00584028"/>
    <w:rsid w:val="0058468A"/>
    <w:rsid w:val="005847CC"/>
    <w:rsid w:val="005943F7"/>
    <w:rsid w:val="005A2132"/>
    <w:rsid w:val="005A3DD8"/>
    <w:rsid w:val="005A5870"/>
    <w:rsid w:val="005B4483"/>
    <w:rsid w:val="005C0F41"/>
    <w:rsid w:val="005C1F16"/>
    <w:rsid w:val="005C236C"/>
    <w:rsid w:val="005C377D"/>
    <w:rsid w:val="005C3F55"/>
    <w:rsid w:val="005C7771"/>
    <w:rsid w:val="005D6CEA"/>
    <w:rsid w:val="005E0DC1"/>
    <w:rsid w:val="005E19B5"/>
    <w:rsid w:val="005E26A5"/>
    <w:rsid w:val="005E3C70"/>
    <w:rsid w:val="005E6FF5"/>
    <w:rsid w:val="005E7949"/>
    <w:rsid w:val="005F16E5"/>
    <w:rsid w:val="005F1741"/>
    <w:rsid w:val="005F3A2D"/>
    <w:rsid w:val="005F4ABB"/>
    <w:rsid w:val="005F4F6C"/>
    <w:rsid w:val="0060745A"/>
    <w:rsid w:val="00607E53"/>
    <w:rsid w:val="00612D9B"/>
    <w:rsid w:val="00623468"/>
    <w:rsid w:val="00632FCF"/>
    <w:rsid w:val="00635087"/>
    <w:rsid w:val="0064347A"/>
    <w:rsid w:val="00645D71"/>
    <w:rsid w:val="00651927"/>
    <w:rsid w:val="00652DC2"/>
    <w:rsid w:val="00655887"/>
    <w:rsid w:val="0065758D"/>
    <w:rsid w:val="006606EB"/>
    <w:rsid w:val="006609BB"/>
    <w:rsid w:val="00660B49"/>
    <w:rsid w:val="00661C25"/>
    <w:rsid w:val="00662242"/>
    <w:rsid w:val="00663533"/>
    <w:rsid w:val="006702AD"/>
    <w:rsid w:val="00673E08"/>
    <w:rsid w:val="00674882"/>
    <w:rsid w:val="006750A4"/>
    <w:rsid w:val="00675DA5"/>
    <w:rsid w:val="00677052"/>
    <w:rsid w:val="00677F41"/>
    <w:rsid w:val="006815B5"/>
    <w:rsid w:val="00684786"/>
    <w:rsid w:val="00690F97"/>
    <w:rsid w:val="006915EE"/>
    <w:rsid w:val="00692991"/>
    <w:rsid w:val="00695904"/>
    <w:rsid w:val="006A0ECC"/>
    <w:rsid w:val="006A2540"/>
    <w:rsid w:val="006A2BE3"/>
    <w:rsid w:val="006B5A1B"/>
    <w:rsid w:val="006B7103"/>
    <w:rsid w:val="006C5FE1"/>
    <w:rsid w:val="006D0082"/>
    <w:rsid w:val="006D150D"/>
    <w:rsid w:val="006D19E9"/>
    <w:rsid w:val="006D33CE"/>
    <w:rsid w:val="006D4B3D"/>
    <w:rsid w:val="006E739A"/>
    <w:rsid w:val="006F0C13"/>
    <w:rsid w:val="006F397C"/>
    <w:rsid w:val="006F467B"/>
    <w:rsid w:val="006F4B55"/>
    <w:rsid w:val="006F5B83"/>
    <w:rsid w:val="006F7690"/>
    <w:rsid w:val="0070724E"/>
    <w:rsid w:val="00707910"/>
    <w:rsid w:val="00715357"/>
    <w:rsid w:val="0071595E"/>
    <w:rsid w:val="00720300"/>
    <w:rsid w:val="00721503"/>
    <w:rsid w:val="00723099"/>
    <w:rsid w:val="0072439A"/>
    <w:rsid w:val="00726727"/>
    <w:rsid w:val="00727A2D"/>
    <w:rsid w:val="007340A4"/>
    <w:rsid w:val="00734C35"/>
    <w:rsid w:val="00735F01"/>
    <w:rsid w:val="00746311"/>
    <w:rsid w:val="0074681A"/>
    <w:rsid w:val="00750BAA"/>
    <w:rsid w:val="007654EC"/>
    <w:rsid w:val="00782C60"/>
    <w:rsid w:val="00783185"/>
    <w:rsid w:val="00785CBE"/>
    <w:rsid w:val="00787981"/>
    <w:rsid w:val="007911C8"/>
    <w:rsid w:val="00794A4B"/>
    <w:rsid w:val="007A0DE1"/>
    <w:rsid w:val="007A27E0"/>
    <w:rsid w:val="007A5A3D"/>
    <w:rsid w:val="007A6C16"/>
    <w:rsid w:val="007B0B5A"/>
    <w:rsid w:val="007B0B74"/>
    <w:rsid w:val="007B23BE"/>
    <w:rsid w:val="007B75FA"/>
    <w:rsid w:val="007B7839"/>
    <w:rsid w:val="007C4953"/>
    <w:rsid w:val="007C4DB0"/>
    <w:rsid w:val="007C64D9"/>
    <w:rsid w:val="007C69FA"/>
    <w:rsid w:val="007D1657"/>
    <w:rsid w:val="007D456F"/>
    <w:rsid w:val="007D5FDB"/>
    <w:rsid w:val="007D72CF"/>
    <w:rsid w:val="007D73D1"/>
    <w:rsid w:val="007D767F"/>
    <w:rsid w:val="007E19DF"/>
    <w:rsid w:val="007E2920"/>
    <w:rsid w:val="007E38B6"/>
    <w:rsid w:val="007E6B1C"/>
    <w:rsid w:val="007E76E9"/>
    <w:rsid w:val="007F2A4E"/>
    <w:rsid w:val="007F7845"/>
    <w:rsid w:val="007F793E"/>
    <w:rsid w:val="00800577"/>
    <w:rsid w:val="00806127"/>
    <w:rsid w:val="00810CBB"/>
    <w:rsid w:val="00812F26"/>
    <w:rsid w:val="0081457D"/>
    <w:rsid w:val="00821C82"/>
    <w:rsid w:val="00832AB1"/>
    <w:rsid w:val="00832AD0"/>
    <w:rsid w:val="00832DE3"/>
    <w:rsid w:val="00835895"/>
    <w:rsid w:val="0084197B"/>
    <w:rsid w:val="00850DF7"/>
    <w:rsid w:val="00851200"/>
    <w:rsid w:val="0085152B"/>
    <w:rsid w:val="008518B1"/>
    <w:rsid w:val="00851C9C"/>
    <w:rsid w:val="00854E5E"/>
    <w:rsid w:val="00863AC1"/>
    <w:rsid w:val="008718D7"/>
    <w:rsid w:val="00875795"/>
    <w:rsid w:val="00880909"/>
    <w:rsid w:val="008849A2"/>
    <w:rsid w:val="008970E6"/>
    <w:rsid w:val="008A054B"/>
    <w:rsid w:val="008A12E9"/>
    <w:rsid w:val="008A2362"/>
    <w:rsid w:val="008A43C4"/>
    <w:rsid w:val="008A63EC"/>
    <w:rsid w:val="008B09B6"/>
    <w:rsid w:val="008B1874"/>
    <w:rsid w:val="008B50EC"/>
    <w:rsid w:val="008B5AF3"/>
    <w:rsid w:val="008C6FBD"/>
    <w:rsid w:val="008C7136"/>
    <w:rsid w:val="008D0CD3"/>
    <w:rsid w:val="008D26F9"/>
    <w:rsid w:val="008D60D1"/>
    <w:rsid w:val="008D7411"/>
    <w:rsid w:val="008D7D9E"/>
    <w:rsid w:val="008D7F03"/>
    <w:rsid w:val="008E2A4C"/>
    <w:rsid w:val="008E3081"/>
    <w:rsid w:val="008E4388"/>
    <w:rsid w:val="008E7AF2"/>
    <w:rsid w:val="008F5555"/>
    <w:rsid w:val="008F60BA"/>
    <w:rsid w:val="0090147A"/>
    <w:rsid w:val="00904ADE"/>
    <w:rsid w:val="009058A5"/>
    <w:rsid w:val="00912721"/>
    <w:rsid w:val="00913D96"/>
    <w:rsid w:val="0092042C"/>
    <w:rsid w:val="00921685"/>
    <w:rsid w:val="0092440A"/>
    <w:rsid w:val="00925164"/>
    <w:rsid w:val="0092673B"/>
    <w:rsid w:val="009301D7"/>
    <w:rsid w:val="00932468"/>
    <w:rsid w:val="00935285"/>
    <w:rsid w:val="00936B71"/>
    <w:rsid w:val="00937D2C"/>
    <w:rsid w:val="009419A2"/>
    <w:rsid w:val="00943045"/>
    <w:rsid w:val="0094381D"/>
    <w:rsid w:val="00943D49"/>
    <w:rsid w:val="0094417A"/>
    <w:rsid w:val="00947A1A"/>
    <w:rsid w:val="00956BA1"/>
    <w:rsid w:val="00961E38"/>
    <w:rsid w:val="009706F0"/>
    <w:rsid w:val="00974B51"/>
    <w:rsid w:val="00975572"/>
    <w:rsid w:val="0097629D"/>
    <w:rsid w:val="009765EB"/>
    <w:rsid w:val="00982358"/>
    <w:rsid w:val="009846A3"/>
    <w:rsid w:val="00985A00"/>
    <w:rsid w:val="00985FF9"/>
    <w:rsid w:val="00986772"/>
    <w:rsid w:val="0099284E"/>
    <w:rsid w:val="00995E22"/>
    <w:rsid w:val="00996E5F"/>
    <w:rsid w:val="009A0589"/>
    <w:rsid w:val="009A3BB2"/>
    <w:rsid w:val="009A4B28"/>
    <w:rsid w:val="009A4C3B"/>
    <w:rsid w:val="009B2925"/>
    <w:rsid w:val="009B2BC0"/>
    <w:rsid w:val="009B2EEA"/>
    <w:rsid w:val="009C0AEB"/>
    <w:rsid w:val="009C5886"/>
    <w:rsid w:val="009C6E61"/>
    <w:rsid w:val="009C712C"/>
    <w:rsid w:val="009D515F"/>
    <w:rsid w:val="009D63ED"/>
    <w:rsid w:val="009D78A3"/>
    <w:rsid w:val="009E4B6A"/>
    <w:rsid w:val="009E6FBE"/>
    <w:rsid w:val="009F032A"/>
    <w:rsid w:val="009F3954"/>
    <w:rsid w:val="00A00F60"/>
    <w:rsid w:val="00A131C6"/>
    <w:rsid w:val="00A13BCA"/>
    <w:rsid w:val="00A155D2"/>
    <w:rsid w:val="00A16FBA"/>
    <w:rsid w:val="00A212D2"/>
    <w:rsid w:val="00A22E8C"/>
    <w:rsid w:val="00A23AAA"/>
    <w:rsid w:val="00A24D89"/>
    <w:rsid w:val="00A30345"/>
    <w:rsid w:val="00A32B8A"/>
    <w:rsid w:val="00A333D9"/>
    <w:rsid w:val="00A401DA"/>
    <w:rsid w:val="00A43202"/>
    <w:rsid w:val="00A44073"/>
    <w:rsid w:val="00A45E34"/>
    <w:rsid w:val="00A505B5"/>
    <w:rsid w:val="00A5331B"/>
    <w:rsid w:val="00A53946"/>
    <w:rsid w:val="00A56D9E"/>
    <w:rsid w:val="00A604F2"/>
    <w:rsid w:val="00A642ED"/>
    <w:rsid w:val="00A64E24"/>
    <w:rsid w:val="00A65918"/>
    <w:rsid w:val="00A75BE5"/>
    <w:rsid w:val="00A82086"/>
    <w:rsid w:val="00A82F1C"/>
    <w:rsid w:val="00A83474"/>
    <w:rsid w:val="00A85830"/>
    <w:rsid w:val="00A90077"/>
    <w:rsid w:val="00A900A2"/>
    <w:rsid w:val="00A9046E"/>
    <w:rsid w:val="00A92A8E"/>
    <w:rsid w:val="00A95C2B"/>
    <w:rsid w:val="00A962CD"/>
    <w:rsid w:val="00AA062E"/>
    <w:rsid w:val="00AA2414"/>
    <w:rsid w:val="00AA29EC"/>
    <w:rsid w:val="00AA626E"/>
    <w:rsid w:val="00AA7F07"/>
    <w:rsid w:val="00AB159A"/>
    <w:rsid w:val="00AB2F73"/>
    <w:rsid w:val="00AC34F7"/>
    <w:rsid w:val="00AC4E1B"/>
    <w:rsid w:val="00AD18C9"/>
    <w:rsid w:val="00AD3A0C"/>
    <w:rsid w:val="00AD7130"/>
    <w:rsid w:val="00AD7186"/>
    <w:rsid w:val="00AE1CBC"/>
    <w:rsid w:val="00AE2D8C"/>
    <w:rsid w:val="00AE64B1"/>
    <w:rsid w:val="00AE65AE"/>
    <w:rsid w:val="00AF01EA"/>
    <w:rsid w:val="00AF3594"/>
    <w:rsid w:val="00AF73A2"/>
    <w:rsid w:val="00B01280"/>
    <w:rsid w:val="00B013E0"/>
    <w:rsid w:val="00B042E3"/>
    <w:rsid w:val="00B0430A"/>
    <w:rsid w:val="00B07D1C"/>
    <w:rsid w:val="00B105F3"/>
    <w:rsid w:val="00B10903"/>
    <w:rsid w:val="00B12331"/>
    <w:rsid w:val="00B12FEC"/>
    <w:rsid w:val="00B13182"/>
    <w:rsid w:val="00B15BB7"/>
    <w:rsid w:val="00B17DC7"/>
    <w:rsid w:val="00B2014A"/>
    <w:rsid w:val="00B25DA9"/>
    <w:rsid w:val="00B30C16"/>
    <w:rsid w:val="00B33452"/>
    <w:rsid w:val="00B33957"/>
    <w:rsid w:val="00B36788"/>
    <w:rsid w:val="00B367A8"/>
    <w:rsid w:val="00B3753C"/>
    <w:rsid w:val="00B4283C"/>
    <w:rsid w:val="00B43C47"/>
    <w:rsid w:val="00B4759D"/>
    <w:rsid w:val="00B52069"/>
    <w:rsid w:val="00B53E68"/>
    <w:rsid w:val="00B57629"/>
    <w:rsid w:val="00B608A2"/>
    <w:rsid w:val="00B65C2C"/>
    <w:rsid w:val="00B66ED5"/>
    <w:rsid w:val="00B702EB"/>
    <w:rsid w:val="00B77B82"/>
    <w:rsid w:val="00B807AD"/>
    <w:rsid w:val="00B827CF"/>
    <w:rsid w:val="00B846B6"/>
    <w:rsid w:val="00B85299"/>
    <w:rsid w:val="00B91692"/>
    <w:rsid w:val="00B939F3"/>
    <w:rsid w:val="00B95706"/>
    <w:rsid w:val="00B96A4A"/>
    <w:rsid w:val="00BA26E2"/>
    <w:rsid w:val="00BB1CE5"/>
    <w:rsid w:val="00BB7756"/>
    <w:rsid w:val="00BC1FFC"/>
    <w:rsid w:val="00BC3AEE"/>
    <w:rsid w:val="00BC6220"/>
    <w:rsid w:val="00BD25EC"/>
    <w:rsid w:val="00BD2DAD"/>
    <w:rsid w:val="00BD47E0"/>
    <w:rsid w:val="00BD6B63"/>
    <w:rsid w:val="00BE60AE"/>
    <w:rsid w:val="00BE68BB"/>
    <w:rsid w:val="00BF200E"/>
    <w:rsid w:val="00BF6761"/>
    <w:rsid w:val="00BF7ED9"/>
    <w:rsid w:val="00C029AA"/>
    <w:rsid w:val="00C05FF9"/>
    <w:rsid w:val="00C0607F"/>
    <w:rsid w:val="00C061F6"/>
    <w:rsid w:val="00C12FDD"/>
    <w:rsid w:val="00C14577"/>
    <w:rsid w:val="00C14B35"/>
    <w:rsid w:val="00C14B66"/>
    <w:rsid w:val="00C159F9"/>
    <w:rsid w:val="00C23781"/>
    <w:rsid w:val="00C2475C"/>
    <w:rsid w:val="00C2510B"/>
    <w:rsid w:val="00C2699F"/>
    <w:rsid w:val="00C27B24"/>
    <w:rsid w:val="00C34CFD"/>
    <w:rsid w:val="00C41E5B"/>
    <w:rsid w:val="00C421E8"/>
    <w:rsid w:val="00C47D48"/>
    <w:rsid w:val="00C5238A"/>
    <w:rsid w:val="00C574B4"/>
    <w:rsid w:val="00C6086D"/>
    <w:rsid w:val="00C63A55"/>
    <w:rsid w:val="00C72577"/>
    <w:rsid w:val="00C77243"/>
    <w:rsid w:val="00C77FBD"/>
    <w:rsid w:val="00C81B70"/>
    <w:rsid w:val="00C8268D"/>
    <w:rsid w:val="00C851E3"/>
    <w:rsid w:val="00C858A7"/>
    <w:rsid w:val="00C863B3"/>
    <w:rsid w:val="00C920EC"/>
    <w:rsid w:val="00C93140"/>
    <w:rsid w:val="00C94A5D"/>
    <w:rsid w:val="00CA17D3"/>
    <w:rsid w:val="00CA3012"/>
    <w:rsid w:val="00CB1750"/>
    <w:rsid w:val="00CC0D89"/>
    <w:rsid w:val="00CC34F9"/>
    <w:rsid w:val="00CC4077"/>
    <w:rsid w:val="00CC5844"/>
    <w:rsid w:val="00CC7655"/>
    <w:rsid w:val="00CD1AC7"/>
    <w:rsid w:val="00CD72B6"/>
    <w:rsid w:val="00CD7957"/>
    <w:rsid w:val="00CE4E70"/>
    <w:rsid w:val="00CE61CD"/>
    <w:rsid w:val="00CE6949"/>
    <w:rsid w:val="00CF2CE8"/>
    <w:rsid w:val="00CF32D8"/>
    <w:rsid w:val="00CF333D"/>
    <w:rsid w:val="00CF5D0F"/>
    <w:rsid w:val="00CF69D4"/>
    <w:rsid w:val="00D0485D"/>
    <w:rsid w:val="00D1040E"/>
    <w:rsid w:val="00D13030"/>
    <w:rsid w:val="00D2029C"/>
    <w:rsid w:val="00D22BD4"/>
    <w:rsid w:val="00D240B2"/>
    <w:rsid w:val="00D267AB"/>
    <w:rsid w:val="00D3164E"/>
    <w:rsid w:val="00D31EDA"/>
    <w:rsid w:val="00D323E0"/>
    <w:rsid w:val="00D36633"/>
    <w:rsid w:val="00D404F6"/>
    <w:rsid w:val="00D41335"/>
    <w:rsid w:val="00D47A50"/>
    <w:rsid w:val="00D533F7"/>
    <w:rsid w:val="00D535D7"/>
    <w:rsid w:val="00D65821"/>
    <w:rsid w:val="00D742C8"/>
    <w:rsid w:val="00D744F7"/>
    <w:rsid w:val="00D808A5"/>
    <w:rsid w:val="00D82A32"/>
    <w:rsid w:val="00D96793"/>
    <w:rsid w:val="00DA2A0B"/>
    <w:rsid w:val="00DA49BE"/>
    <w:rsid w:val="00DA4AED"/>
    <w:rsid w:val="00DA6860"/>
    <w:rsid w:val="00DA6E72"/>
    <w:rsid w:val="00DA784A"/>
    <w:rsid w:val="00DB07FB"/>
    <w:rsid w:val="00DB08EA"/>
    <w:rsid w:val="00DB0B9B"/>
    <w:rsid w:val="00DB18F2"/>
    <w:rsid w:val="00DB4E7A"/>
    <w:rsid w:val="00DC030A"/>
    <w:rsid w:val="00DC1717"/>
    <w:rsid w:val="00DD0ED5"/>
    <w:rsid w:val="00DD4A35"/>
    <w:rsid w:val="00DD6409"/>
    <w:rsid w:val="00DF0D1D"/>
    <w:rsid w:val="00DF0F12"/>
    <w:rsid w:val="00DF1283"/>
    <w:rsid w:val="00DF4EE5"/>
    <w:rsid w:val="00DF7199"/>
    <w:rsid w:val="00DF742C"/>
    <w:rsid w:val="00E14AAA"/>
    <w:rsid w:val="00E172F5"/>
    <w:rsid w:val="00E204A5"/>
    <w:rsid w:val="00E23FEE"/>
    <w:rsid w:val="00E2680B"/>
    <w:rsid w:val="00E27886"/>
    <w:rsid w:val="00E334C6"/>
    <w:rsid w:val="00E344A2"/>
    <w:rsid w:val="00E37A64"/>
    <w:rsid w:val="00E40045"/>
    <w:rsid w:val="00E423AB"/>
    <w:rsid w:val="00E42D89"/>
    <w:rsid w:val="00E43633"/>
    <w:rsid w:val="00E47E21"/>
    <w:rsid w:val="00E5133B"/>
    <w:rsid w:val="00E56FED"/>
    <w:rsid w:val="00E65736"/>
    <w:rsid w:val="00E72C1F"/>
    <w:rsid w:val="00E77241"/>
    <w:rsid w:val="00E80BB3"/>
    <w:rsid w:val="00E80D57"/>
    <w:rsid w:val="00E82767"/>
    <w:rsid w:val="00E863A2"/>
    <w:rsid w:val="00E86CD4"/>
    <w:rsid w:val="00E91457"/>
    <w:rsid w:val="00E9276F"/>
    <w:rsid w:val="00EA0C5E"/>
    <w:rsid w:val="00EA0D6C"/>
    <w:rsid w:val="00EA1577"/>
    <w:rsid w:val="00EA1631"/>
    <w:rsid w:val="00EA32BB"/>
    <w:rsid w:val="00EB0524"/>
    <w:rsid w:val="00EB34F7"/>
    <w:rsid w:val="00EB36D6"/>
    <w:rsid w:val="00EB59F2"/>
    <w:rsid w:val="00EB7981"/>
    <w:rsid w:val="00EC3D20"/>
    <w:rsid w:val="00EC56BB"/>
    <w:rsid w:val="00ED2463"/>
    <w:rsid w:val="00ED684E"/>
    <w:rsid w:val="00ED7854"/>
    <w:rsid w:val="00EE0125"/>
    <w:rsid w:val="00EE2B09"/>
    <w:rsid w:val="00EE4EA7"/>
    <w:rsid w:val="00EE54E4"/>
    <w:rsid w:val="00EE6897"/>
    <w:rsid w:val="00EF386A"/>
    <w:rsid w:val="00EF4EF7"/>
    <w:rsid w:val="00EF51B5"/>
    <w:rsid w:val="00EF7195"/>
    <w:rsid w:val="00F00AB0"/>
    <w:rsid w:val="00F01726"/>
    <w:rsid w:val="00F02030"/>
    <w:rsid w:val="00F037D6"/>
    <w:rsid w:val="00F06429"/>
    <w:rsid w:val="00F16C7A"/>
    <w:rsid w:val="00F20209"/>
    <w:rsid w:val="00F25A0B"/>
    <w:rsid w:val="00F357D1"/>
    <w:rsid w:val="00F40AAA"/>
    <w:rsid w:val="00F450E6"/>
    <w:rsid w:val="00F51EA6"/>
    <w:rsid w:val="00F533E0"/>
    <w:rsid w:val="00F54F0A"/>
    <w:rsid w:val="00F63DE0"/>
    <w:rsid w:val="00F67919"/>
    <w:rsid w:val="00F67D31"/>
    <w:rsid w:val="00F7017B"/>
    <w:rsid w:val="00F71E74"/>
    <w:rsid w:val="00F72BAD"/>
    <w:rsid w:val="00F748DE"/>
    <w:rsid w:val="00F74BA7"/>
    <w:rsid w:val="00F75092"/>
    <w:rsid w:val="00F753E0"/>
    <w:rsid w:val="00F852BC"/>
    <w:rsid w:val="00F9256E"/>
    <w:rsid w:val="00F95F69"/>
    <w:rsid w:val="00F96753"/>
    <w:rsid w:val="00FA3B13"/>
    <w:rsid w:val="00FA4B1E"/>
    <w:rsid w:val="00FB30CC"/>
    <w:rsid w:val="00FC2B31"/>
    <w:rsid w:val="00FC3089"/>
    <w:rsid w:val="00FC7F7D"/>
    <w:rsid w:val="00FD4839"/>
    <w:rsid w:val="00FD61AE"/>
    <w:rsid w:val="00FD7831"/>
    <w:rsid w:val="00FD7B3E"/>
    <w:rsid w:val="00FE047F"/>
    <w:rsid w:val="00FE4DBC"/>
    <w:rsid w:val="00FF0F37"/>
    <w:rsid w:val="00FF342F"/>
    <w:rsid w:val="00FF5CCC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A1328"/>
  <w15:chartTrackingRefBased/>
  <w15:docId w15:val="{3890DCCF-B1A6-49DD-9B86-8C726C9D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C2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733D1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  <w:lang w:eastAsia="ja-JP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84E"/>
    <w:pPr>
      <w:keepNext/>
      <w:widowControl/>
      <w:ind w:leftChars="400" w:left="400"/>
      <w:jc w:val="left"/>
      <w:outlineLvl w:val="2"/>
    </w:pPr>
    <w:rPr>
      <w:rFonts w:asciiTheme="majorHAnsi" w:eastAsiaTheme="majorEastAsia" w:hAnsiTheme="majorHAnsi" w:cstheme="majorBidi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0"/>
    <w:rsid w:val="001759B7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1759B7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1759B7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1759B7"/>
    <w:rPr>
      <w:rFonts w:ascii="DengXian" w:eastAsia="DengXian" w:hAnsi="DengXian"/>
      <w:noProof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1759B7"/>
  </w:style>
  <w:style w:type="paragraph" w:styleId="Header">
    <w:name w:val="header"/>
    <w:basedOn w:val="Normal"/>
    <w:link w:val="HeaderChar"/>
    <w:uiPriority w:val="99"/>
    <w:unhideWhenUsed/>
    <w:rsid w:val="001759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59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59B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759B7"/>
    <w:pPr>
      <w:ind w:firstLineChars="200" w:firstLine="420"/>
    </w:pPr>
  </w:style>
  <w:style w:type="character" w:styleId="Emphasis">
    <w:name w:val="Emphasis"/>
    <w:basedOn w:val="DefaultParagraphFont"/>
    <w:uiPriority w:val="20"/>
    <w:qFormat/>
    <w:rsid w:val="001759B7"/>
    <w:rPr>
      <w:i/>
      <w:iCs/>
    </w:rPr>
  </w:style>
  <w:style w:type="character" w:customStyle="1" w:styleId="anchor-text">
    <w:name w:val="anchor-text"/>
    <w:basedOn w:val="DefaultParagraphFont"/>
    <w:rsid w:val="001759B7"/>
  </w:style>
  <w:style w:type="paragraph" w:styleId="PlainText">
    <w:name w:val="Plain Text"/>
    <w:basedOn w:val="Normal"/>
    <w:link w:val="PlainTextChar"/>
    <w:uiPriority w:val="99"/>
    <w:semiHidden/>
    <w:unhideWhenUsed/>
    <w:rsid w:val="001759B7"/>
    <w:rPr>
      <w:rFonts w:ascii="MS Mincho" w:eastAsia="MS Mincho" w:hAnsi="Courier New" w:cs="Courier New"/>
      <w:szCs w:val="21"/>
      <w:lang w:eastAsia="ja-JP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9B7"/>
    <w:rPr>
      <w:rFonts w:ascii="MS Mincho" w:eastAsia="MS Mincho" w:hAnsi="Courier New" w:cs="Courier New"/>
      <w:szCs w:val="21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1759B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1759B7"/>
    <w:rPr>
      <w:rFonts w:ascii="Century" w:eastAsia="MS Mincho" w:hAnsi="Century" w:cs="Times New Roman"/>
      <w:sz w:val="24"/>
      <w:szCs w:val="24"/>
      <w:lang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rsid w:val="001759B7"/>
    <w:rPr>
      <w:rFonts w:ascii="Century" w:eastAsia="MS Mincho" w:hAnsi="Century" w:cs="Times New Roman"/>
      <w:sz w:val="24"/>
      <w:szCs w:val="24"/>
      <w:lang w:eastAsia="ja-JP"/>
      <w14:ligatures w14:val="none"/>
    </w:rPr>
  </w:style>
  <w:style w:type="paragraph" w:styleId="Revision">
    <w:name w:val="Revision"/>
    <w:hidden/>
    <w:uiPriority w:val="99"/>
    <w:semiHidden/>
    <w:rsid w:val="000B3634"/>
  </w:style>
  <w:style w:type="character" w:styleId="UnresolvedMention">
    <w:name w:val="Unresolved Mention"/>
    <w:basedOn w:val="DefaultParagraphFont"/>
    <w:uiPriority w:val="99"/>
    <w:semiHidden/>
    <w:unhideWhenUsed/>
    <w:rsid w:val="006575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23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8A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F0D1D"/>
  </w:style>
  <w:style w:type="character" w:customStyle="1" w:styleId="Heading1Char">
    <w:name w:val="Heading 1 Char"/>
    <w:basedOn w:val="DefaultParagraphFont"/>
    <w:link w:val="Heading1"/>
    <w:uiPriority w:val="9"/>
    <w:rsid w:val="005733D1"/>
    <w:rPr>
      <w:rFonts w:ascii="MS PGothic" w:eastAsia="MS PGothic" w:hAnsi="MS PGothic" w:cs="MS PGothic"/>
      <w:b/>
      <w:bCs/>
      <w:kern w:val="36"/>
      <w:sz w:val="48"/>
      <w:szCs w:val="48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84E"/>
    <w:rPr>
      <w:rFonts w:asciiTheme="majorHAnsi" w:eastAsiaTheme="majorEastAsia" w:hAnsiTheme="majorHAnsi" w:cstheme="majorBidi"/>
      <w:kern w:val="0"/>
      <w:sz w:val="24"/>
      <w:szCs w:val="24"/>
      <w:lang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84E"/>
    <w:pPr>
      <w:widowControl/>
      <w:jc w:val="left"/>
    </w:pPr>
    <w:rPr>
      <w:rFonts w:ascii="MS Mincho" w:eastAsia="MS Mincho" w:hAnsi="MS PGothic" w:cs="MS PGothic"/>
      <w:kern w:val="0"/>
      <w:sz w:val="18"/>
      <w:szCs w:val="18"/>
      <w:lang w:eastAsia="ja-JP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4E"/>
    <w:rPr>
      <w:rFonts w:ascii="MS Mincho" w:eastAsia="MS Mincho" w:hAnsi="MS PGothic" w:cs="MS PGothic"/>
      <w:kern w:val="0"/>
      <w:sz w:val="18"/>
      <w:szCs w:val="18"/>
      <w:lang w:eastAsia="ja-JP"/>
      <w14:ligatures w14:val="none"/>
    </w:rPr>
  </w:style>
  <w:style w:type="numbering" w:customStyle="1" w:styleId="1">
    <w:name w:val="リストなし1"/>
    <w:next w:val="NoList"/>
    <w:uiPriority w:val="99"/>
    <w:semiHidden/>
    <w:unhideWhenUsed/>
    <w:rsid w:val="0099284E"/>
  </w:style>
  <w:style w:type="numbering" w:customStyle="1" w:styleId="2">
    <w:name w:val="リストなし2"/>
    <w:next w:val="NoList"/>
    <w:uiPriority w:val="99"/>
    <w:semiHidden/>
    <w:unhideWhenUsed/>
    <w:rsid w:val="0099284E"/>
  </w:style>
  <w:style w:type="numbering" w:customStyle="1" w:styleId="3">
    <w:name w:val="リストなし3"/>
    <w:next w:val="NoList"/>
    <w:uiPriority w:val="99"/>
    <w:semiHidden/>
    <w:unhideWhenUsed/>
    <w:rsid w:val="0099284E"/>
  </w:style>
  <w:style w:type="numbering" w:customStyle="1" w:styleId="4">
    <w:name w:val="リストなし4"/>
    <w:next w:val="NoList"/>
    <w:uiPriority w:val="99"/>
    <w:semiHidden/>
    <w:unhideWhenUsed/>
    <w:rsid w:val="0099284E"/>
  </w:style>
  <w:style w:type="numbering" w:customStyle="1" w:styleId="5">
    <w:name w:val="リストなし5"/>
    <w:next w:val="NoList"/>
    <w:uiPriority w:val="99"/>
    <w:semiHidden/>
    <w:unhideWhenUsed/>
    <w:rsid w:val="0099284E"/>
  </w:style>
  <w:style w:type="character" w:styleId="SubtleEmphasis">
    <w:name w:val="Subtle Emphasis"/>
    <w:basedOn w:val="DefaultParagraphFont"/>
    <w:uiPriority w:val="19"/>
    <w:qFormat/>
    <w:rsid w:val="0099284E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9284E"/>
    <w:rPr>
      <w:b/>
      <w:bCs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99284E"/>
    <w:rPr>
      <w:color w:val="605E5C"/>
      <w:shd w:val="clear" w:color="auto" w:fill="E1DFDD"/>
    </w:rPr>
  </w:style>
  <w:style w:type="character" w:customStyle="1" w:styleId="20">
    <w:name w:val="未解決のメンション2"/>
    <w:basedOn w:val="DefaultParagraphFont"/>
    <w:uiPriority w:val="99"/>
    <w:semiHidden/>
    <w:unhideWhenUsed/>
    <w:rsid w:val="0099284E"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rsid w:val="0099284E"/>
    <w:rPr>
      <w:color w:val="605E5C"/>
      <w:shd w:val="clear" w:color="auto" w:fill="E1DFDD"/>
    </w:rPr>
  </w:style>
  <w:style w:type="numbering" w:customStyle="1" w:styleId="6">
    <w:name w:val="リストなし6"/>
    <w:next w:val="NoList"/>
    <w:uiPriority w:val="99"/>
    <w:semiHidden/>
    <w:unhideWhenUsed/>
    <w:rsid w:val="0099284E"/>
  </w:style>
  <w:style w:type="numbering" w:customStyle="1" w:styleId="7">
    <w:name w:val="リストなし7"/>
    <w:next w:val="NoList"/>
    <w:uiPriority w:val="99"/>
    <w:semiHidden/>
    <w:unhideWhenUsed/>
    <w:rsid w:val="0099284E"/>
  </w:style>
  <w:style w:type="numbering" w:customStyle="1" w:styleId="8">
    <w:name w:val="リストなし8"/>
    <w:next w:val="NoList"/>
    <w:uiPriority w:val="99"/>
    <w:semiHidden/>
    <w:unhideWhenUsed/>
    <w:rsid w:val="0099284E"/>
  </w:style>
  <w:style w:type="character" w:styleId="FollowedHyperlink">
    <w:name w:val="FollowedHyperlink"/>
    <w:basedOn w:val="DefaultParagraphFont"/>
    <w:uiPriority w:val="99"/>
    <w:semiHidden/>
    <w:unhideWhenUsed/>
    <w:rsid w:val="0099284E"/>
    <w:rPr>
      <w:color w:val="954F72"/>
      <w:u w:val="single"/>
    </w:rPr>
  </w:style>
  <w:style w:type="paragraph" w:customStyle="1" w:styleId="msonormal0">
    <w:name w:val="msonormal"/>
    <w:basedOn w:val="Normal"/>
    <w:rsid w:val="0099284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  <w14:ligatures w14:val="none"/>
    </w:rPr>
  </w:style>
  <w:style w:type="paragraph" w:customStyle="1" w:styleId="font5">
    <w:name w:val="font5"/>
    <w:basedOn w:val="Normal"/>
    <w:rsid w:val="0099284E"/>
    <w:pPr>
      <w:widowControl/>
      <w:spacing w:before="100" w:beforeAutospacing="1" w:after="100" w:afterAutospacing="1"/>
      <w:jc w:val="left"/>
    </w:pPr>
    <w:rPr>
      <w:rFonts w:ascii="Times New Roman" w:eastAsia="MS PGothic" w:hAnsi="Times New Roman" w:cs="Times New Roman"/>
      <w:color w:val="000000"/>
      <w:kern w:val="0"/>
      <w:sz w:val="18"/>
      <w:szCs w:val="18"/>
      <w:lang w:eastAsia="ja-JP"/>
      <w14:ligatures w14:val="none"/>
    </w:rPr>
  </w:style>
  <w:style w:type="paragraph" w:customStyle="1" w:styleId="font6">
    <w:name w:val="font6"/>
    <w:basedOn w:val="Normal"/>
    <w:rsid w:val="0099284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12"/>
      <w:szCs w:val="12"/>
      <w:lang w:eastAsia="ja-JP"/>
      <w14:ligatures w14:val="none"/>
    </w:rPr>
  </w:style>
  <w:style w:type="paragraph" w:customStyle="1" w:styleId="font7">
    <w:name w:val="font7"/>
    <w:basedOn w:val="Normal"/>
    <w:rsid w:val="0099284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12"/>
      <w:szCs w:val="12"/>
      <w:lang w:eastAsia="ja-JP"/>
      <w14:ligatures w14:val="none"/>
    </w:rPr>
  </w:style>
  <w:style w:type="paragraph" w:customStyle="1" w:styleId="font8">
    <w:name w:val="font8"/>
    <w:basedOn w:val="Normal"/>
    <w:rsid w:val="0099284E"/>
    <w:pPr>
      <w:widowControl/>
      <w:spacing w:before="100" w:beforeAutospacing="1" w:after="100" w:afterAutospacing="1"/>
      <w:jc w:val="left"/>
    </w:pPr>
    <w:rPr>
      <w:rFonts w:ascii="Yu Gothic" w:eastAsia="Yu Gothic" w:hAnsi="Yu Gothic" w:cs="MS PGothic"/>
      <w:color w:val="000000"/>
      <w:kern w:val="0"/>
      <w:sz w:val="18"/>
      <w:szCs w:val="18"/>
      <w:lang w:eastAsia="ja-JP"/>
      <w14:ligatures w14:val="none"/>
    </w:rPr>
  </w:style>
  <w:style w:type="paragraph" w:customStyle="1" w:styleId="xl71">
    <w:name w:val="xl71"/>
    <w:basedOn w:val="Normal"/>
    <w:rsid w:val="0099284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72">
    <w:name w:val="xl72"/>
    <w:basedOn w:val="Normal"/>
    <w:rsid w:val="0099284E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73">
    <w:name w:val="xl73"/>
    <w:basedOn w:val="Normal"/>
    <w:rsid w:val="0099284E"/>
    <w:pPr>
      <w:widowControl/>
      <w:pBdr>
        <w:top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MS PGothic" w:hAnsi="Times New Roman" w:cs="Times New Roman"/>
      <w:b/>
      <w:bCs/>
      <w:kern w:val="0"/>
      <w:sz w:val="18"/>
      <w:szCs w:val="18"/>
      <w:lang w:eastAsia="ja-JP"/>
      <w14:ligatures w14:val="none"/>
    </w:rPr>
  </w:style>
  <w:style w:type="paragraph" w:customStyle="1" w:styleId="xl74">
    <w:name w:val="xl74"/>
    <w:basedOn w:val="Normal"/>
    <w:rsid w:val="0099284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75">
    <w:name w:val="xl75"/>
    <w:basedOn w:val="Normal"/>
    <w:rsid w:val="0099284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76">
    <w:name w:val="xl76"/>
    <w:basedOn w:val="Normal"/>
    <w:rsid w:val="0099284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MS PGothic" w:hAnsi="Times New Roman" w:cs="Times New Roman"/>
      <w:i/>
      <w:iCs/>
      <w:kern w:val="0"/>
      <w:sz w:val="18"/>
      <w:szCs w:val="18"/>
      <w:lang w:eastAsia="ja-JP"/>
      <w14:ligatures w14:val="none"/>
    </w:rPr>
  </w:style>
  <w:style w:type="paragraph" w:customStyle="1" w:styleId="xl77">
    <w:name w:val="xl77"/>
    <w:basedOn w:val="Normal"/>
    <w:rsid w:val="0099284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MS PGothic" w:hAnsi="Times New Roman" w:cs="Times New Roman"/>
      <w:i/>
      <w:iCs/>
      <w:kern w:val="0"/>
      <w:sz w:val="18"/>
      <w:szCs w:val="18"/>
      <w:lang w:eastAsia="ja-JP"/>
      <w14:ligatures w14:val="none"/>
    </w:rPr>
  </w:style>
  <w:style w:type="paragraph" w:customStyle="1" w:styleId="xl78">
    <w:name w:val="xl78"/>
    <w:basedOn w:val="Normal"/>
    <w:rsid w:val="0099284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MS PGothic" w:hAnsi="Times New Roman" w:cs="Times New Roman"/>
      <w:b/>
      <w:bCs/>
      <w:kern w:val="0"/>
      <w:sz w:val="18"/>
      <w:szCs w:val="18"/>
      <w:lang w:eastAsia="ja-JP"/>
      <w14:ligatures w14:val="none"/>
    </w:rPr>
  </w:style>
  <w:style w:type="paragraph" w:customStyle="1" w:styleId="xl79">
    <w:name w:val="xl79"/>
    <w:basedOn w:val="Normal"/>
    <w:rsid w:val="0099284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MS PGothic" w:hAnsi="Times New Roman" w:cs="Times New Roman"/>
      <w:b/>
      <w:bCs/>
      <w:kern w:val="0"/>
      <w:sz w:val="18"/>
      <w:szCs w:val="18"/>
      <w:lang w:eastAsia="ja-JP"/>
      <w14:ligatures w14:val="none"/>
    </w:rPr>
  </w:style>
  <w:style w:type="paragraph" w:customStyle="1" w:styleId="xl80">
    <w:name w:val="xl80"/>
    <w:basedOn w:val="Normal"/>
    <w:rsid w:val="0099284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18"/>
      <w:szCs w:val="18"/>
      <w:lang w:eastAsia="ja-JP"/>
      <w14:ligatures w14:val="none"/>
    </w:rPr>
  </w:style>
  <w:style w:type="paragraph" w:customStyle="1" w:styleId="xl81">
    <w:name w:val="xl81"/>
    <w:basedOn w:val="Normal"/>
    <w:rsid w:val="0099284E"/>
    <w:pPr>
      <w:widowControl/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82">
    <w:name w:val="xl82"/>
    <w:basedOn w:val="Normal"/>
    <w:rsid w:val="0099284E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83">
    <w:name w:val="xl83"/>
    <w:basedOn w:val="Normal"/>
    <w:rsid w:val="0099284E"/>
    <w:pPr>
      <w:widowControl/>
      <w:spacing w:before="100" w:beforeAutospacing="1" w:after="100" w:afterAutospacing="1"/>
      <w:jc w:val="right"/>
      <w:textAlignment w:val="bottom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84">
    <w:name w:val="xl84"/>
    <w:basedOn w:val="Normal"/>
    <w:rsid w:val="0099284E"/>
    <w:pPr>
      <w:widowControl/>
      <w:spacing w:before="100" w:beforeAutospacing="1" w:after="100" w:afterAutospacing="1"/>
      <w:jc w:val="righ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85">
    <w:name w:val="xl85"/>
    <w:basedOn w:val="Normal"/>
    <w:rsid w:val="0099284E"/>
    <w:pPr>
      <w:widowControl/>
      <w:spacing w:before="100" w:beforeAutospacing="1" w:after="100" w:afterAutospacing="1"/>
      <w:jc w:val="right"/>
    </w:pPr>
    <w:rPr>
      <w:rFonts w:ascii="MS PGothic" w:eastAsia="MS PGothic" w:hAnsi="MS PGothic" w:cs="MS PGothic"/>
      <w:kern w:val="0"/>
      <w:sz w:val="18"/>
      <w:szCs w:val="18"/>
      <w:lang w:eastAsia="ja-JP"/>
      <w14:ligatures w14:val="none"/>
    </w:rPr>
  </w:style>
  <w:style w:type="paragraph" w:customStyle="1" w:styleId="xl86">
    <w:name w:val="xl86"/>
    <w:basedOn w:val="Normal"/>
    <w:rsid w:val="0099284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87">
    <w:name w:val="xl87"/>
    <w:basedOn w:val="Normal"/>
    <w:rsid w:val="0099284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88">
    <w:name w:val="xl88"/>
    <w:basedOn w:val="Normal"/>
    <w:rsid w:val="0099284E"/>
    <w:pPr>
      <w:widowControl/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89">
    <w:name w:val="xl89"/>
    <w:basedOn w:val="Normal"/>
    <w:rsid w:val="0099284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18"/>
      <w:szCs w:val="18"/>
      <w:lang w:eastAsia="ja-JP"/>
      <w14:ligatures w14:val="none"/>
    </w:rPr>
  </w:style>
  <w:style w:type="table" w:styleId="TableGrid">
    <w:name w:val="Table Grid"/>
    <w:basedOn w:val="TableNormal"/>
    <w:uiPriority w:val="39"/>
    <w:rsid w:val="0099284E"/>
    <w:rPr>
      <w:rFonts w:ascii="Times New Roman" w:eastAsia="Yu Mincho" w:hAnsi="Times New Roman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0">
    <w:name w:val="xl90"/>
    <w:basedOn w:val="Normal"/>
    <w:rsid w:val="0099284E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91">
    <w:name w:val="xl91"/>
    <w:basedOn w:val="Normal"/>
    <w:rsid w:val="0099284E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92">
    <w:name w:val="xl92"/>
    <w:basedOn w:val="Normal"/>
    <w:rsid w:val="0099284E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93">
    <w:name w:val="xl93"/>
    <w:basedOn w:val="Normal"/>
    <w:rsid w:val="0099284E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94">
    <w:name w:val="xl94"/>
    <w:basedOn w:val="Normal"/>
    <w:rsid w:val="0099284E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Times New Roman" w:eastAsia="MS PGothic" w:hAnsi="Times New Roman" w:cs="Times New Roman"/>
      <w:b/>
      <w:bCs/>
      <w:i/>
      <w:iCs/>
      <w:kern w:val="0"/>
      <w:sz w:val="18"/>
      <w:szCs w:val="18"/>
      <w:lang w:eastAsia="ja-JP"/>
      <w14:ligatures w14:val="none"/>
    </w:rPr>
  </w:style>
  <w:style w:type="paragraph" w:customStyle="1" w:styleId="xl95">
    <w:name w:val="xl95"/>
    <w:basedOn w:val="Normal"/>
    <w:rsid w:val="0099284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MS PGothic" w:hAnsi="Times New Roman" w:cs="Times New Roman"/>
      <w:i/>
      <w:iCs/>
      <w:kern w:val="0"/>
      <w:sz w:val="18"/>
      <w:szCs w:val="18"/>
      <w:lang w:eastAsia="ja-JP"/>
      <w14:ligatures w14:val="none"/>
    </w:rPr>
  </w:style>
  <w:style w:type="paragraph" w:customStyle="1" w:styleId="xl96">
    <w:name w:val="xl96"/>
    <w:basedOn w:val="Normal"/>
    <w:rsid w:val="0099284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97">
    <w:name w:val="xl97"/>
    <w:basedOn w:val="Normal"/>
    <w:rsid w:val="0099284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98">
    <w:name w:val="xl98"/>
    <w:basedOn w:val="Normal"/>
    <w:rsid w:val="0099284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99">
    <w:name w:val="xl99"/>
    <w:basedOn w:val="Normal"/>
    <w:rsid w:val="0099284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Times New Roman" w:eastAsia="MS PGothic" w:hAnsi="Times New Roman" w:cs="Times New Roman"/>
      <w:b/>
      <w:bCs/>
      <w:kern w:val="0"/>
      <w:sz w:val="18"/>
      <w:szCs w:val="18"/>
      <w:lang w:eastAsia="ja-JP"/>
      <w14:ligatures w14:val="none"/>
    </w:rPr>
  </w:style>
  <w:style w:type="paragraph" w:customStyle="1" w:styleId="xl100">
    <w:name w:val="xl100"/>
    <w:basedOn w:val="Normal"/>
    <w:rsid w:val="0099284E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Times New Roman" w:eastAsia="MS PGothic" w:hAnsi="Times New Roman" w:cs="Times New Roman"/>
      <w:i/>
      <w:iCs/>
      <w:kern w:val="0"/>
      <w:sz w:val="18"/>
      <w:szCs w:val="18"/>
      <w:lang w:eastAsia="ja-JP"/>
      <w14:ligatures w14:val="none"/>
    </w:rPr>
  </w:style>
  <w:style w:type="paragraph" w:customStyle="1" w:styleId="xl68">
    <w:name w:val="xl68"/>
    <w:basedOn w:val="Normal"/>
    <w:rsid w:val="0099284E"/>
    <w:pPr>
      <w:widowControl/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69">
    <w:name w:val="xl69"/>
    <w:basedOn w:val="Normal"/>
    <w:rsid w:val="0099284E"/>
    <w:pPr>
      <w:widowControl/>
      <w:spacing w:before="100" w:beforeAutospacing="1" w:after="100" w:afterAutospacing="1"/>
      <w:jc w:val="left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customStyle="1" w:styleId="xl70">
    <w:name w:val="xl70"/>
    <w:basedOn w:val="Normal"/>
    <w:rsid w:val="0099284E"/>
    <w:pPr>
      <w:widowControl/>
      <w:spacing w:before="100" w:beforeAutospacing="1" w:after="100" w:afterAutospacing="1"/>
      <w:jc w:val="center"/>
    </w:pPr>
    <w:rPr>
      <w:rFonts w:ascii="Times New Roman" w:eastAsia="MS PGothic" w:hAnsi="Times New Roman" w:cs="Times New Roman"/>
      <w:kern w:val="0"/>
      <w:sz w:val="18"/>
      <w:szCs w:val="18"/>
      <w:lang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A212D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pple-converted-space">
    <w:name w:val="apple-converted-space"/>
    <w:basedOn w:val="DefaultParagraphFont"/>
    <w:rsid w:val="00CF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direct.com/journal/chemico-biological-interactions/publish/guide-for-author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CADCAE-805E-D64F-8CD2-D81906E4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19</Pages>
  <Words>6695</Words>
  <Characters>38167</Characters>
  <Application>Microsoft Office Word</Application>
  <DocSecurity>0</DocSecurity>
  <Lines>318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zou</dc:creator>
  <cp:keywords/>
  <dc:description/>
  <cp:lastModifiedBy>Van Deusen, Amy Lynnette (alv5b)</cp:lastModifiedBy>
  <cp:revision>160</cp:revision>
  <cp:lastPrinted>2024-05-07T11:25:00Z</cp:lastPrinted>
  <dcterms:created xsi:type="dcterms:W3CDTF">2024-05-08T01:09:00Z</dcterms:created>
  <dcterms:modified xsi:type="dcterms:W3CDTF">2024-08-09T17:23:00Z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57ec987f-e056-49e3-88a1-7cd3a74d738c</vt:lpwstr>
  </property>
</Properties>
</file>