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4334A" w14:textId="77777777" w:rsidR="00BB37AD" w:rsidRPr="0040768A" w:rsidRDefault="00BB37AD" w:rsidP="00BB37AD">
      <w:pPr>
        <w:spacing w:after="0" w:line="360" w:lineRule="auto"/>
        <w:rPr>
          <w:rFonts w:ascii="Times New Roman" w:eastAsia="Times New Roman" w:hAnsi="Times New Roman" w:cs="Times New Roman"/>
          <w:b/>
          <w:sz w:val="24"/>
          <w:szCs w:val="24"/>
        </w:rPr>
      </w:pPr>
      <w:r w:rsidRPr="0040768A">
        <w:rPr>
          <w:rFonts w:ascii="Times New Roman" w:eastAsia="Times New Roman" w:hAnsi="Times New Roman" w:cs="Times New Roman"/>
          <w:b/>
          <w:sz w:val="24"/>
          <w:szCs w:val="24"/>
        </w:rPr>
        <w:t xml:space="preserve">Generalized </w:t>
      </w:r>
      <w:commentRangeStart w:id="0"/>
      <w:proofErr w:type="spellStart"/>
      <w:r w:rsidRPr="0040768A">
        <w:rPr>
          <w:rFonts w:ascii="Times New Roman" w:eastAsia="Times New Roman" w:hAnsi="Times New Roman" w:cs="Times New Roman"/>
          <w:b/>
          <w:sz w:val="24"/>
          <w:szCs w:val="24"/>
        </w:rPr>
        <w:t>Potenciada</w:t>
      </w:r>
      <w:proofErr w:type="spellEnd"/>
      <w:r w:rsidRPr="0040768A">
        <w:rPr>
          <w:rFonts w:ascii="Times New Roman" w:eastAsia="Times New Roman" w:hAnsi="Times New Roman" w:cs="Times New Roman"/>
          <w:b/>
          <w:sz w:val="24"/>
          <w:szCs w:val="24"/>
        </w:rPr>
        <w:t xml:space="preserve"> </w:t>
      </w:r>
      <w:commentRangeEnd w:id="0"/>
      <w:r w:rsidR="00712978">
        <w:rPr>
          <w:rStyle w:val="CommentReference"/>
        </w:rPr>
        <w:commentReference w:id="0"/>
      </w:r>
      <w:r w:rsidRPr="0040768A">
        <w:rPr>
          <w:rFonts w:ascii="Times New Roman" w:eastAsia="Times New Roman" w:hAnsi="Times New Roman" w:cs="Times New Roman"/>
          <w:b/>
          <w:sz w:val="24"/>
          <w:szCs w:val="24"/>
        </w:rPr>
        <w:t>Uniform Distribution</w:t>
      </w:r>
      <w:r w:rsidR="00AD32F5" w:rsidRPr="0040768A">
        <w:rPr>
          <w:rFonts w:ascii="Times New Roman" w:eastAsia="Times New Roman" w:hAnsi="Times New Roman" w:cs="Times New Roman"/>
          <w:b/>
          <w:sz w:val="24"/>
          <w:szCs w:val="24"/>
        </w:rPr>
        <w:t xml:space="preserve"> </w:t>
      </w:r>
    </w:p>
    <w:p w14:paraId="5A706823" w14:textId="77777777" w:rsidR="00BD5EDE" w:rsidRPr="0040768A" w:rsidRDefault="00BD5EDE" w:rsidP="00EA0B8A">
      <w:pPr>
        <w:spacing w:after="0" w:line="360" w:lineRule="auto"/>
        <w:rPr>
          <w:rFonts w:ascii="Times New Roman" w:eastAsia="Times New Roman" w:hAnsi="Times New Roman" w:cs="Times New Roman"/>
          <w:b/>
          <w:sz w:val="24"/>
          <w:szCs w:val="24"/>
        </w:rPr>
      </w:pPr>
    </w:p>
    <w:p w14:paraId="2557E0C8" w14:textId="77777777" w:rsidR="00BD5EDE" w:rsidRPr="0040768A" w:rsidRDefault="0023233B" w:rsidP="00EA0B8A">
      <w:pPr>
        <w:spacing w:after="0" w:line="360" w:lineRule="auto"/>
        <w:rPr>
          <w:rFonts w:ascii="Times New Roman" w:eastAsia="Times New Roman" w:hAnsi="Times New Roman" w:cs="Times New Roman"/>
          <w:sz w:val="24"/>
          <w:szCs w:val="24"/>
        </w:rPr>
      </w:pPr>
      <w:r w:rsidRPr="0040768A">
        <w:rPr>
          <w:rFonts w:ascii="Times New Roman" w:eastAsia="Times New Roman" w:hAnsi="Times New Roman" w:cs="Times New Roman"/>
          <w:b/>
          <w:sz w:val="24"/>
          <w:szCs w:val="24"/>
        </w:rPr>
        <w:t>Abstract</w:t>
      </w:r>
    </w:p>
    <w:p w14:paraId="375718DF" w14:textId="6F6B5D51" w:rsidR="000218F6" w:rsidRPr="0040768A" w:rsidRDefault="000218F6" w:rsidP="00B434B0">
      <w:pPr>
        <w:spacing w:after="0" w:line="360" w:lineRule="auto"/>
        <w:jc w:val="both"/>
        <w:rPr>
          <w:rFonts w:ascii="Times New Roman" w:eastAsia="Times New Roman" w:hAnsi="Times New Roman" w:cs="Times New Roman"/>
          <w:sz w:val="24"/>
          <w:szCs w:val="24"/>
        </w:rPr>
      </w:pPr>
      <w:commentRangeStart w:id="1"/>
      <w:del w:id="2" w:author="Rees Storm" w:date="2021-07-16T15:33:00Z">
        <w:r w:rsidRPr="0040768A" w:rsidDel="00296BAE">
          <w:rPr>
            <w:rFonts w:ascii="Times New Roman" w:eastAsia="Times New Roman" w:hAnsi="Times New Roman" w:cs="Times New Roman"/>
            <w:sz w:val="24"/>
            <w:szCs w:val="24"/>
          </w:rPr>
          <w:delText>This work presents</w:delText>
        </w:r>
      </w:del>
      <w:ins w:id="3" w:author="Rees Storm" w:date="2021-07-16T15:33:00Z">
        <w:r w:rsidR="00296BAE">
          <w:rPr>
            <w:rFonts w:ascii="Times New Roman" w:eastAsia="Times New Roman" w:hAnsi="Times New Roman" w:cs="Times New Roman"/>
            <w:sz w:val="24"/>
            <w:szCs w:val="24"/>
          </w:rPr>
          <w:t>We introduce</w:t>
        </w:r>
      </w:ins>
      <w:ins w:id="4" w:author="Rees Storm" w:date="2021-07-16T15:37:00Z">
        <w:r w:rsidR="00296BAE">
          <w:rPr>
            <w:rFonts w:ascii="Times New Roman" w:eastAsia="Times New Roman" w:hAnsi="Times New Roman" w:cs="Times New Roman"/>
            <w:sz w:val="24"/>
            <w:szCs w:val="24"/>
          </w:rPr>
          <w:t xml:space="preserve"> here</w:t>
        </w:r>
      </w:ins>
      <w:r w:rsidRPr="0040768A">
        <w:rPr>
          <w:rFonts w:ascii="Times New Roman" w:eastAsia="Times New Roman" w:hAnsi="Times New Roman" w:cs="Times New Roman"/>
          <w:sz w:val="24"/>
          <w:szCs w:val="24"/>
        </w:rPr>
        <w:t xml:space="preserve"> a new </w:t>
      </w:r>
      <w:ins w:id="5" w:author="Rees Storm" w:date="2021-07-16T15:33:00Z">
        <w:r w:rsidR="00296BAE" w:rsidRPr="0040768A">
          <w:rPr>
            <w:rFonts w:ascii="Times New Roman" w:eastAsia="Times New Roman" w:hAnsi="Times New Roman" w:cs="Times New Roman"/>
            <w:sz w:val="24"/>
            <w:szCs w:val="24"/>
          </w:rPr>
          <w:t>uniform distribution</w:t>
        </w:r>
        <w:r w:rsidR="00296BAE" w:rsidRPr="0040768A">
          <w:rPr>
            <w:rFonts w:ascii="Times New Roman" w:eastAsia="Times New Roman" w:hAnsi="Times New Roman" w:cs="Times New Roman"/>
            <w:sz w:val="24"/>
            <w:szCs w:val="24"/>
          </w:rPr>
          <w:t xml:space="preserve"> </w:t>
        </w:r>
      </w:ins>
      <w:r w:rsidRPr="0040768A">
        <w:rPr>
          <w:rFonts w:ascii="Times New Roman" w:eastAsia="Times New Roman" w:hAnsi="Times New Roman" w:cs="Times New Roman"/>
          <w:sz w:val="24"/>
          <w:szCs w:val="24"/>
        </w:rPr>
        <w:t xml:space="preserve">model called Generalized </w:t>
      </w:r>
      <w:proofErr w:type="spellStart"/>
      <w:r w:rsidRPr="0040768A">
        <w:rPr>
          <w:rFonts w:ascii="Times New Roman" w:eastAsia="Times New Roman" w:hAnsi="Times New Roman" w:cs="Times New Roman"/>
          <w:sz w:val="24"/>
          <w:szCs w:val="24"/>
        </w:rPr>
        <w:t>Potenciada</w:t>
      </w:r>
      <w:proofErr w:type="spellEnd"/>
      <w:r w:rsidRPr="0040768A">
        <w:rPr>
          <w:rFonts w:ascii="Times New Roman" w:eastAsia="Times New Roman" w:hAnsi="Times New Roman" w:cs="Times New Roman"/>
          <w:sz w:val="24"/>
          <w:szCs w:val="24"/>
        </w:rPr>
        <w:t xml:space="preserve"> Uniform Distribution (GPUD), which is based</w:t>
      </w:r>
      <w:ins w:id="6" w:author="Rees Storm" w:date="2021-07-16T15:34:00Z">
        <w:r w:rsidR="00296BAE">
          <w:rPr>
            <w:rFonts w:ascii="Times New Roman" w:eastAsia="Times New Roman" w:hAnsi="Times New Roman" w:cs="Times New Roman"/>
            <w:sz w:val="24"/>
            <w:szCs w:val="24"/>
          </w:rPr>
          <w:t xml:space="preserve"> on</w:t>
        </w:r>
      </w:ins>
      <w:r w:rsidRPr="0040768A">
        <w:rPr>
          <w:rFonts w:ascii="Times New Roman" w:eastAsia="Times New Roman" w:hAnsi="Times New Roman" w:cs="Times New Roman"/>
          <w:sz w:val="24"/>
          <w:szCs w:val="24"/>
        </w:rPr>
        <w:t xml:space="preserve"> </w:t>
      </w:r>
      <w:del w:id="7" w:author="Rees Storm" w:date="2021-07-16T15:34:00Z">
        <w:r w:rsidRPr="0040768A" w:rsidDel="00296BAE">
          <w:rPr>
            <w:rFonts w:ascii="Times New Roman" w:eastAsia="Times New Roman" w:hAnsi="Times New Roman" w:cs="Times New Roman"/>
            <w:sz w:val="24"/>
            <w:szCs w:val="24"/>
          </w:rPr>
          <w:delText>on a generalization of the usual</w:delText>
        </w:r>
      </w:del>
      <w:del w:id="8" w:author="Rees Storm" w:date="2021-07-16T15:33:00Z">
        <w:r w:rsidRPr="0040768A" w:rsidDel="00296BAE">
          <w:rPr>
            <w:rFonts w:ascii="Times New Roman" w:eastAsia="Times New Roman" w:hAnsi="Times New Roman" w:cs="Times New Roman"/>
            <w:sz w:val="24"/>
            <w:szCs w:val="24"/>
          </w:rPr>
          <w:delText xml:space="preserve"> uniform distribution</w:delText>
        </w:r>
      </w:del>
      <w:del w:id="9" w:author="Rees Storm" w:date="2021-07-16T15:34:00Z">
        <w:r w:rsidRPr="0040768A" w:rsidDel="00296BAE">
          <w:rPr>
            <w:rFonts w:ascii="Times New Roman" w:eastAsia="Times New Roman" w:hAnsi="Times New Roman" w:cs="Times New Roman"/>
            <w:sz w:val="24"/>
            <w:szCs w:val="24"/>
          </w:rPr>
          <w:delText xml:space="preserve">, by </w:delText>
        </w:r>
      </w:del>
      <w:r w:rsidRPr="0040768A">
        <w:rPr>
          <w:rFonts w:ascii="Times New Roman" w:eastAsia="Times New Roman" w:hAnsi="Times New Roman" w:cs="Times New Roman"/>
          <w:sz w:val="24"/>
          <w:szCs w:val="24"/>
        </w:rPr>
        <w:t xml:space="preserve">introducing </w:t>
      </w:r>
      <w:del w:id="10" w:author="Rees Storm" w:date="2021-07-16T15:34:00Z">
        <w:r w:rsidRPr="0040768A" w:rsidDel="00296BAE">
          <w:rPr>
            <w:rFonts w:ascii="Times New Roman" w:eastAsia="Times New Roman" w:hAnsi="Times New Roman" w:cs="Times New Roman"/>
            <w:sz w:val="24"/>
            <w:szCs w:val="24"/>
          </w:rPr>
          <w:delText xml:space="preserve">a </w:delText>
        </w:r>
      </w:del>
      <w:ins w:id="11" w:author="Rees Storm" w:date="2021-07-16T15:34:00Z">
        <w:r w:rsidR="00296BAE">
          <w:rPr>
            <w:rFonts w:ascii="Times New Roman" w:eastAsia="Times New Roman" w:hAnsi="Times New Roman" w:cs="Times New Roman"/>
            <w:sz w:val="24"/>
            <w:szCs w:val="24"/>
          </w:rPr>
          <w:t>the</w:t>
        </w:r>
        <w:r w:rsidR="00296BAE" w:rsidRPr="0040768A">
          <w:rPr>
            <w:rFonts w:ascii="Times New Roman" w:eastAsia="Times New Roman" w:hAnsi="Times New Roman" w:cs="Times New Roman"/>
            <w:sz w:val="24"/>
            <w:szCs w:val="24"/>
          </w:rPr>
          <w:t xml:space="preserve"> </w:t>
        </w:r>
      </w:ins>
      <w:r w:rsidRPr="0040768A">
        <w:rPr>
          <w:rFonts w:ascii="Times New Roman" w:eastAsia="Times New Roman" w:hAnsi="Times New Roman" w:cs="Times New Roman"/>
          <w:sz w:val="24"/>
          <w:szCs w:val="24"/>
        </w:rPr>
        <w:t xml:space="preserve">parameter </w:t>
      </w:r>
      <m:oMath>
        <m:r>
          <w:rPr>
            <w:rFonts w:ascii="Cambria Math" w:eastAsia="Times New Roman" w:hAnsi="Cambria Math" w:cs="Times New Roman"/>
            <w:sz w:val="24"/>
            <w:szCs w:val="24"/>
          </w:rPr>
          <m:t>k</m:t>
        </m:r>
      </m:oMath>
      <w:r w:rsidRPr="0040768A">
        <w:rPr>
          <w:rFonts w:ascii="Times New Roman" w:eastAsia="Times New Roman" w:hAnsi="Times New Roman" w:cs="Times New Roman"/>
          <w:sz w:val="24"/>
          <w:szCs w:val="24"/>
        </w:rPr>
        <w:t xml:space="preserve"> in</w:t>
      </w:r>
      <w:ins w:id="12" w:author="Rees Storm" w:date="2021-07-16T15:37:00Z">
        <w:r w:rsidR="00296BAE">
          <w:rPr>
            <w:rFonts w:ascii="Times New Roman" w:eastAsia="Times New Roman" w:hAnsi="Times New Roman" w:cs="Times New Roman"/>
            <w:sz w:val="24"/>
            <w:szCs w:val="24"/>
          </w:rPr>
          <w:t>to</w:t>
        </w:r>
      </w:ins>
      <w:r w:rsidRPr="0040768A">
        <w:rPr>
          <w:rFonts w:ascii="Times New Roman" w:eastAsia="Times New Roman" w:hAnsi="Times New Roman" w:cs="Times New Roman"/>
          <w:sz w:val="24"/>
          <w:szCs w:val="24"/>
        </w:rPr>
        <w:t xml:space="preserve"> the probability density function </w:t>
      </w:r>
      <w:del w:id="13" w:author="Rees Storm" w:date="2021-07-16T15:34:00Z">
        <w:r w:rsidRPr="0040768A" w:rsidDel="00296BAE">
          <w:rPr>
            <w:rFonts w:ascii="Times New Roman" w:eastAsia="Times New Roman" w:hAnsi="Times New Roman" w:cs="Times New Roman"/>
            <w:sz w:val="24"/>
            <w:szCs w:val="24"/>
          </w:rPr>
          <w:delText xml:space="preserve">that is </w:delText>
        </w:r>
      </w:del>
      <w:r w:rsidRPr="0040768A">
        <w:rPr>
          <w:rFonts w:ascii="Times New Roman" w:eastAsia="Times New Roman" w:hAnsi="Times New Roman" w:cs="Times New Roman"/>
          <w:sz w:val="24"/>
          <w:szCs w:val="24"/>
        </w:rPr>
        <w:t xml:space="preserve">associated with the power of </w:t>
      </w:r>
      <w:del w:id="14" w:author="Rees Storm" w:date="2021-07-16T15:38:00Z">
        <w:r w:rsidRPr="0040768A" w:rsidDel="00296BAE">
          <w:rPr>
            <w:rFonts w:ascii="Times New Roman" w:eastAsia="Times New Roman" w:hAnsi="Times New Roman" w:cs="Times New Roman"/>
            <w:sz w:val="24"/>
            <w:szCs w:val="24"/>
          </w:rPr>
          <w:delText xml:space="preserve">the </w:delText>
        </w:r>
      </w:del>
      <w:ins w:id="15" w:author="Rees Storm" w:date="2021-07-16T15:35:00Z">
        <w:r w:rsidR="00296BAE" w:rsidRPr="0040768A">
          <w:rPr>
            <w:rFonts w:ascii="Times New Roman" w:eastAsia="Times New Roman" w:hAnsi="Times New Roman" w:cs="Times New Roman"/>
            <w:sz w:val="24"/>
            <w:szCs w:val="24"/>
          </w:rPr>
          <w:t>random variable</w:t>
        </w:r>
        <w:r w:rsidR="00296BAE" w:rsidRPr="0040768A">
          <w:rPr>
            <w:rFonts w:ascii="Times New Roman" w:eastAsia="Times New Roman" w:hAnsi="Times New Roman" w:cs="Times New Roman"/>
            <w:sz w:val="24"/>
            <w:szCs w:val="24"/>
          </w:rPr>
          <w:t xml:space="preserve"> </w:t>
        </w:r>
      </w:ins>
      <w:r w:rsidRPr="0040768A">
        <w:rPr>
          <w:rFonts w:ascii="Times New Roman" w:eastAsia="Times New Roman" w:hAnsi="Times New Roman" w:cs="Times New Roman"/>
          <w:sz w:val="24"/>
          <w:szCs w:val="24"/>
        </w:rPr>
        <w:t>values</w:t>
      </w:r>
      <w:del w:id="16" w:author="Rees Storm" w:date="2021-07-16T15:35:00Z">
        <w:r w:rsidRPr="0040768A" w:rsidDel="00296BAE">
          <w:rPr>
            <w:rFonts w:ascii="Times New Roman" w:eastAsia="Times New Roman" w:hAnsi="Times New Roman" w:cs="Times New Roman"/>
            <w:sz w:val="24"/>
            <w:szCs w:val="24"/>
          </w:rPr>
          <w:delText xml:space="preserve"> of the random variable</w:delText>
        </w:r>
      </w:del>
      <w:ins w:id="17" w:author="Rees Storm" w:date="2021-07-16T15:38:00Z">
        <w:r w:rsidR="00296BAE">
          <w:rPr>
            <w:rFonts w:ascii="Times New Roman" w:eastAsia="Times New Roman" w:hAnsi="Times New Roman" w:cs="Times New Roman"/>
            <w:sz w:val="24"/>
            <w:szCs w:val="24"/>
          </w:rPr>
          <w:t xml:space="preserve"> and</w:t>
        </w:r>
      </w:ins>
      <w:del w:id="18" w:author="Rees Storm" w:date="2021-07-16T15:38:00Z">
        <w:r w:rsidRPr="0040768A" w:rsidDel="00296BAE">
          <w:rPr>
            <w:rFonts w:ascii="Times New Roman" w:eastAsia="Times New Roman" w:hAnsi="Times New Roman" w:cs="Times New Roman"/>
            <w:sz w:val="24"/>
            <w:szCs w:val="24"/>
          </w:rPr>
          <w:delText>,</w:delText>
        </w:r>
      </w:del>
      <w:r w:rsidRPr="0040768A">
        <w:rPr>
          <w:rFonts w:ascii="Times New Roman" w:eastAsia="Times New Roman" w:hAnsi="Times New Roman" w:cs="Times New Roman"/>
          <w:sz w:val="24"/>
          <w:szCs w:val="24"/>
        </w:rPr>
        <w:t xml:space="preserve"> </w:t>
      </w:r>
      <w:del w:id="19" w:author="Rees Storm" w:date="2021-07-16T15:35:00Z">
        <w:r w:rsidRPr="0040768A" w:rsidDel="00296BAE">
          <w:rPr>
            <w:rFonts w:ascii="Times New Roman" w:eastAsia="Times New Roman" w:hAnsi="Times New Roman" w:cs="Times New Roman"/>
            <w:sz w:val="24"/>
            <w:szCs w:val="24"/>
          </w:rPr>
          <w:delText xml:space="preserve">which </w:delText>
        </w:r>
      </w:del>
      <w:r w:rsidRPr="0040768A">
        <w:rPr>
          <w:rFonts w:ascii="Times New Roman" w:eastAsia="Times New Roman" w:hAnsi="Times New Roman" w:cs="Times New Roman"/>
          <w:sz w:val="24"/>
          <w:szCs w:val="24"/>
        </w:rPr>
        <w:t>includ</w:t>
      </w:r>
      <w:ins w:id="20" w:author="Rees Storm" w:date="2021-07-16T15:38:00Z">
        <w:r w:rsidR="00296BAE">
          <w:rPr>
            <w:rFonts w:ascii="Times New Roman" w:eastAsia="Times New Roman" w:hAnsi="Times New Roman" w:cs="Times New Roman"/>
            <w:sz w:val="24"/>
            <w:szCs w:val="24"/>
          </w:rPr>
          <w:t>es</w:t>
        </w:r>
      </w:ins>
      <w:del w:id="21" w:author="Rees Storm" w:date="2021-07-16T15:35:00Z">
        <w:r w:rsidRPr="0040768A" w:rsidDel="00296BAE">
          <w:rPr>
            <w:rFonts w:ascii="Times New Roman" w:eastAsia="Times New Roman" w:hAnsi="Times New Roman" w:cs="Times New Roman"/>
            <w:sz w:val="24"/>
            <w:szCs w:val="24"/>
          </w:rPr>
          <w:delText>es</w:delText>
        </w:r>
      </w:del>
      <w:r w:rsidRPr="0040768A">
        <w:rPr>
          <w:rFonts w:ascii="Times New Roman" w:eastAsia="Times New Roman" w:hAnsi="Times New Roman" w:cs="Times New Roman"/>
          <w:sz w:val="24"/>
          <w:szCs w:val="24"/>
        </w:rPr>
        <w:t xml:space="preserve"> an operator </w:t>
      </w:r>
      <w:del w:id="22" w:author="Rees Storm" w:date="2021-07-16T15:38:00Z">
        <w:r w:rsidRPr="0040768A" w:rsidDel="00296BAE">
          <w:rPr>
            <w:rFonts w:ascii="Times New Roman" w:eastAsia="Times New Roman" w:hAnsi="Times New Roman" w:cs="Times New Roman"/>
            <w:sz w:val="24"/>
            <w:szCs w:val="24"/>
          </w:rPr>
          <w:delText xml:space="preserve">called </w:delText>
        </w:r>
      </w:del>
      <w:ins w:id="23" w:author="Rees Storm" w:date="2021-07-16T15:38:00Z">
        <w:r w:rsidR="00296BAE">
          <w:rPr>
            <w:rFonts w:ascii="Times New Roman" w:eastAsia="Times New Roman" w:hAnsi="Times New Roman" w:cs="Times New Roman"/>
            <w:sz w:val="24"/>
            <w:szCs w:val="24"/>
          </w:rPr>
          <w:t>we call the</w:t>
        </w:r>
        <w:r w:rsidR="00296BAE" w:rsidRPr="0040768A">
          <w:rPr>
            <w:rFonts w:ascii="Times New Roman" w:eastAsia="Times New Roman" w:hAnsi="Times New Roman" w:cs="Times New Roman"/>
            <w:sz w:val="24"/>
            <w:szCs w:val="24"/>
          </w:rPr>
          <w:t xml:space="preserve"> </w:t>
        </w:r>
      </w:ins>
      <w:proofErr w:type="spellStart"/>
      <w:r w:rsidRPr="0040768A">
        <w:rPr>
          <w:rFonts w:ascii="Times New Roman" w:eastAsia="Times New Roman" w:hAnsi="Times New Roman" w:cs="Times New Roman"/>
          <w:sz w:val="24"/>
          <w:szCs w:val="24"/>
        </w:rPr>
        <w:t>Potenciada</w:t>
      </w:r>
      <w:proofErr w:type="spellEnd"/>
      <w:r w:rsidRPr="0040768A">
        <w:rPr>
          <w:rFonts w:ascii="Times New Roman" w:eastAsia="Times New Roman" w:hAnsi="Times New Roman" w:cs="Times New Roman"/>
          <w:sz w:val="24"/>
          <w:szCs w:val="24"/>
        </w:rPr>
        <w:t xml:space="preserve"> Mean</w:t>
      </w:r>
      <w:del w:id="24" w:author="Rees Storm" w:date="2021-07-16T15:35:00Z">
        <w:r w:rsidRPr="0040768A" w:rsidDel="00296BAE">
          <w:rPr>
            <w:rFonts w:ascii="Times New Roman" w:eastAsia="Times New Roman" w:hAnsi="Times New Roman" w:cs="Times New Roman"/>
            <w:sz w:val="24"/>
            <w:szCs w:val="24"/>
          </w:rPr>
          <w:delText xml:space="preserve"> here</w:delText>
        </w:r>
      </w:del>
      <w:r w:rsidRPr="0040768A">
        <w:rPr>
          <w:rFonts w:ascii="Times New Roman" w:eastAsia="Times New Roman" w:hAnsi="Times New Roman" w:cs="Times New Roman"/>
          <w:sz w:val="24"/>
          <w:szCs w:val="24"/>
        </w:rPr>
        <w:t xml:space="preserve">. </w:t>
      </w:r>
      <w:commentRangeEnd w:id="1"/>
      <w:r w:rsidR="00296BAE">
        <w:rPr>
          <w:rStyle w:val="CommentReference"/>
        </w:rPr>
        <w:commentReference w:id="1"/>
      </w:r>
      <w:ins w:id="25" w:author="Rees Storm" w:date="2021-07-16T15:40:00Z">
        <w:r w:rsidR="00296BAE">
          <w:rPr>
            <w:rFonts w:ascii="Times New Roman" w:eastAsia="Times New Roman" w:hAnsi="Times New Roman" w:cs="Times New Roman"/>
            <w:sz w:val="24"/>
            <w:szCs w:val="24"/>
          </w:rPr>
          <w:t>From this n</w:t>
        </w:r>
      </w:ins>
      <w:ins w:id="26" w:author="Rees Storm" w:date="2021-07-16T15:41:00Z">
        <w:r w:rsidR="00296BAE">
          <w:rPr>
            <w:rFonts w:ascii="Times New Roman" w:eastAsia="Times New Roman" w:hAnsi="Times New Roman" w:cs="Times New Roman"/>
            <w:sz w:val="24"/>
            <w:szCs w:val="24"/>
          </w:rPr>
          <w:t xml:space="preserve">ew model we can derive </w:t>
        </w:r>
        <w:commentRangeStart w:id="27"/>
        <w:r w:rsidR="00296BAE">
          <w:rPr>
            <w:rFonts w:ascii="Times New Roman" w:eastAsia="Times New Roman" w:hAnsi="Times New Roman" w:cs="Times New Roman"/>
            <w:sz w:val="24"/>
            <w:szCs w:val="24"/>
          </w:rPr>
          <w:t>t</w:t>
        </w:r>
      </w:ins>
      <w:del w:id="28" w:author="Rees Storm" w:date="2021-07-16T15:41:00Z">
        <w:r w:rsidRPr="0040768A" w:rsidDel="00296BAE">
          <w:rPr>
            <w:rFonts w:ascii="Times New Roman" w:eastAsia="Times New Roman" w:hAnsi="Times New Roman" w:cs="Times New Roman"/>
            <w:sz w:val="24"/>
            <w:szCs w:val="24"/>
          </w:rPr>
          <w:delText>T</w:delText>
        </w:r>
      </w:del>
      <w:r w:rsidRPr="0040768A">
        <w:rPr>
          <w:rFonts w:ascii="Times New Roman" w:eastAsia="Times New Roman" w:hAnsi="Times New Roman" w:cs="Times New Roman"/>
          <w:sz w:val="24"/>
          <w:szCs w:val="24"/>
        </w:rPr>
        <w:t>he shape properties</w:t>
      </w:r>
      <w:commentRangeEnd w:id="27"/>
      <w:r w:rsidR="00296BAE">
        <w:rPr>
          <w:rStyle w:val="CommentReference"/>
        </w:rPr>
        <w:commentReference w:id="27"/>
      </w:r>
      <w:r w:rsidRPr="0040768A">
        <w:rPr>
          <w:rFonts w:ascii="Times New Roman" w:eastAsia="Times New Roman" w:hAnsi="Times New Roman" w:cs="Times New Roman"/>
          <w:sz w:val="24"/>
          <w:szCs w:val="24"/>
        </w:rPr>
        <w:t xml:space="preserve">, </w:t>
      </w:r>
      <w:ins w:id="29" w:author="Rees Storm" w:date="2021-07-16T15:38:00Z">
        <w:r w:rsidR="00296BAE">
          <w:rPr>
            <w:rFonts w:ascii="Times New Roman" w:eastAsia="Times New Roman" w:hAnsi="Times New Roman" w:cs="Times New Roman"/>
            <w:sz w:val="24"/>
            <w:szCs w:val="24"/>
          </w:rPr>
          <w:t xml:space="preserve">the </w:t>
        </w:r>
      </w:ins>
      <w:r w:rsidRPr="0040768A">
        <w:rPr>
          <w:rFonts w:ascii="Times New Roman" w:eastAsia="Times New Roman" w:hAnsi="Times New Roman" w:cs="Times New Roman"/>
          <w:sz w:val="24"/>
          <w:szCs w:val="24"/>
        </w:rPr>
        <w:t>higher-order moments, the moment</w:t>
      </w:r>
      <w:ins w:id="30" w:author="Rees Storm" w:date="2021-07-16T15:59:00Z">
        <w:r w:rsidR="00296BAE">
          <w:rPr>
            <w:rFonts w:ascii="Times New Roman" w:eastAsia="Times New Roman" w:hAnsi="Times New Roman" w:cs="Times New Roman"/>
            <w:sz w:val="24"/>
            <w:szCs w:val="24"/>
          </w:rPr>
          <w:t xml:space="preserve"> </w:t>
        </w:r>
      </w:ins>
      <w:del w:id="31" w:author="Rees Storm" w:date="2021-07-16T15:47:00Z">
        <w:r w:rsidRPr="0040768A" w:rsidDel="00296BAE">
          <w:rPr>
            <w:rFonts w:ascii="Times New Roman" w:eastAsia="Times New Roman" w:hAnsi="Times New Roman" w:cs="Times New Roman"/>
            <w:sz w:val="24"/>
            <w:szCs w:val="24"/>
          </w:rPr>
          <w:delText xml:space="preserve"> </w:delText>
        </w:r>
      </w:del>
      <w:r w:rsidRPr="0040768A">
        <w:rPr>
          <w:rFonts w:ascii="Times New Roman" w:eastAsia="Times New Roman" w:hAnsi="Times New Roman" w:cs="Times New Roman"/>
          <w:sz w:val="24"/>
          <w:szCs w:val="24"/>
        </w:rPr>
        <w:t xml:space="preserve">generating function, the model that simulates the GPUD, and other </w:t>
      </w:r>
      <w:ins w:id="32" w:author="Rees Storm" w:date="2021-07-16T15:48:00Z">
        <w:r w:rsidR="00296BAE">
          <w:rPr>
            <w:rFonts w:ascii="Times New Roman" w:eastAsia="Times New Roman" w:hAnsi="Times New Roman" w:cs="Times New Roman"/>
            <w:sz w:val="24"/>
            <w:szCs w:val="24"/>
          </w:rPr>
          <w:t xml:space="preserve">important </w:t>
        </w:r>
      </w:ins>
      <w:r w:rsidRPr="0040768A">
        <w:rPr>
          <w:rFonts w:ascii="Times New Roman" w:eastAsia="Times New Roman" w:hAnsi="Times New Roman" w:cs="Times New Roman"/>
          <w:sz w:val="24"/>
          <w:szCs w:val="24"/>
        </w:rPr>
        <w:t>statistics</w:t>
      </w:r>
      <w:del w:id="33" w:author="Rees Storm" w:date="2021-07-16T15:41:00Z">
        <w:r w:rsidRPr="0040768A" w:rsidDel="00296BAE">
          <w:rPr>
            <w:rFonts w:ascii="Times New Roman" w:eastAsia="Times New Roman" w:hAnsi="Times New Roman" w:cs="Times New Roman"/>
            <w:sz w:val="24"/>
            <w:szCs w:val="24"/>
          </w:rPr>
          <w:delText xml:space="preserve"> are derived</w:delText>
        </w:r>
      </w:del>
      <w:r w:rsidRPr="0040768A">
        <w:rPr>
          <w:rFonts w:ascii="Times New Roman" w:eastAsia="Times New Roman" w:hAnsi="Times New Roman" w:cs="Times New Roman"/>
          <w:sz w:val="24"/>
          <w:szCs w:val="24"/>
        </w:rPr>
        <w:t xml:space="preserve">. This approach </w:t>
      </w:r>
      <w:ins w:id="34" w:author="Rees Storm" w:date="2021-07-16T15:36:00Z">
        <w:r w:rsidR="00296BAE">
          <w:rPr>
            <w:rFonts w:ascii="Times New Roman" w:eastAsia="Times New Roman" w:hAnsi="Times New Roman" w:cs="Times New Roman"/>
            <w:sz w:val="24"/>
            <w:szCs w:val="24"/>
          </w:rPr>
          <w:t xml:space="preserve">has </w:t>
        </w:r>
      </w:ins>
      <w:r w:rsidRPr="0040768A">
        <w:rPr>
          <w:rFonts w:ascii="Times New Roman" w:eastAsia="Times New Roman" w:hAnsi="Times New Roman" w:cs="Times New Roman"/>
          <w:sz w:val="24"/>
          <w:szCs w:val="24"/>
        </w:rPr>
        <w:t>made it possible to generalize the distribution of Jayakumar &amp; Sankaran (2016) through a new distribution called GPUD</w:t>
      </w:r>
      <w:r w:rsidRPr="0040768A">
        <w:rPr>
          <w:rFonts w:ascii="Times New Roman" w:eastAsia="Times New Roman" w:hAnsi="Times New Roman" w:cs="Times New Roman"/>
          <w:sz w:val="24"/>
          <w:szCs w:val="24"/>
          <w:vertAlign w:val="subscript"/>
        </w:rPr>
        <w:t>(J-S)</w:t>
      </w:r>
      <w:r w:rsidRPr="0040768A">
        <w:rPr>
          <w:rFonts w:ascii="Times New Roman" w:eastAsia="Times New Roman" w:hAnsi="Times New Roman" w:cs="Times New Roman"/>
          <w:sz w:val="24"/>
          <w:szCs w:val="24"/>
        </w:rPr>
        <w:t xml:space="preserve">. Two sets of real data related to Covid-19 and </w:t>
      </w:r>
      <w:ins w:id="35" w:author="Rees Storm" w:date="2021-07-16T15:59:00Z">
        <w:r w:rsidR="00296BAE">
          <w:rPr>
            <w:rFonts w:ascii="Times New Roman" w:eastAsia="Times New Roman" w:hAnsi="Times New Roman" w:cs="Times New Roman"/>
            <w:sz w:val="24"/>
            <w:szCs w:val="24"/>
          </w:rPr>
          <w:t xml:space="preserve">to </w:t>
        </w:r>
      </w:ins>
      <w:r w:rsidRPr="0040768A">
        <w:rPr>
          <w:rFonts w:ascii="Times New Roman" w:eastAsia="Times New Roman" w:hAnsi="Times New Roman" w:cs="Times New Roman"/>
          <w:sz w:val="24"/>
          <w:szCs w:val="24"/>
        </w:rPr>
        <w:t xml:space="preserve">bladder cancer were </w:t>
      </w:r>
      <w:commentRangeStart w:id="36"/>
      <w:del w:id="37" w:author="Rees Storm" w:date="2021-07-16T15:36:00Z">
        <w:r w:rsidRPr="0040768A" w:rsidDel="00296BAE">
          <w:rPr>
            <w:rFonts w:ascii="Times New Roman" w:eastAsia="Times New Roman" w:hAnsi="Times New Roman" w:cs="Times New Roman"/>
            <w:sz w:val="24"/>
            <w:szCs w:val="24"/>
          </w:rPr>
          <w:delText xml:space="preserve">considered </w:delText>
        </w:r>
      </w:del>
      <w:ins w:id="38" w:author="Rees Storm" w:date="2021-07-16T15:36:00Z">
        <w:r w:rsidR="00296BAE">
          <w:rPr>
            <w:rFonts w:ascii="Times New Roman" w:eastAsia="Times New Roman" w:hAnsi="Times New Roman" w:cs="Times New Roman"/>
            <w:sz w:val="24"/>
            <w:szCs w:val="24"/>
          </w:rPr>
          <w:t>tested</w:t>
        </w:r>
        <w:r w:rsidR="00296BAE" w:rsidRPr="0040768A">
          <w:rPr>
            <w:rFonts w:ascii="Times New Roman" w:eastAsia="Times New Roman" w:hAnsi="Times New Roman" w:cs="Times New Roman"/>
            <w:sz w:val="24"/>
            <w:szCs w:val="24"/>
          </w:rPr>
          <w:t xml:space="preserve"> </w:t>
        </w:r>
      </w:ins>
      <w:commentRangeEnd w:id="36"/>
      <w:ins w:id="39" w:author="Rees Storm" w:date="2021-07-16T16:01:00Z">
        <w:r w:rsidR="00296BAE">
          <w:rPr>
            <w:rStyle w:val="CommentReference"/>
          </w:rPr>
          <w:commentReference w:id="36"/>
        </w:r>
      </w:ins>
      <w:r w:rsidRPr="0040768A">
        <w:rPr>
          <w:rFonts w:ascii="Times New Roman" w:eastAsia="Times New Roman" w:hAnsi="Times New Roman" w:cs="Times New Roman"/>
          <w:sz w:val="24"/>
          <w:szCs w:val="24"/>
        </w:rPr>
        <w:t xml:space="preserve">to demonstrate this proposal's potential. The maximum likelihood method was used to calculate the parameter estimators applying the </w:t>
      </w:r>
      <w:proofErr w:type="spellStart"/>
      <w:r w:rsidRPr="0040768A">
        <w:rPr>
          <w:rFonts w:ascii="Times New Roman" w:eastAsia="Times New Roman" w:hAnsi="Times New Roman" w:cs="Times New Roman"/>
          <w:sz w:val="24"/>
          <w:szCs w:val="24"/>
        </w:rPr>
        <w:t>maxLik</w:t>
      </w:r>
      <w:proofErr w:type="spellEnd"/>
      <w:r w:rsidRPr="0040768A">
        <w:rPr>
          <w:rFonts w:ascii="Times New Roman" w:eastAsia="Times New Roman" w:hAnsi="Times New Roman" w:cs="Times New Roman"/>
          <w:sz w:val="24"/>
          <w:szCs w:val="24"/>
        </w:rPr>
        <w:t xml:space="preserve"> package in R-language. The results show that th</w:t>
      </w:r>
      <w:ins w:id="40" w:author="Rees Storm" w:date="2021-07-16T15:37:00Z">
        <w:r w:rsidR="00296BAE">
          <w:rPr>
            <w:rFonts w:ascii="Times New Roman" w:eastAsia="Times New Roman" w:hAnsi="Times New Roman" w:cs="Times New Roman"/>
            <w:sz w:val="24"/>
            <w:szCs w:val="24"/>
          </w:rPr>
          <w:t>is</w:t>
        </w:r>
      </w:ins>
      <w:del w:id="41" w:author="Rees Storm" w:date="2021-07-16T15:37:00Z">
        <w:r w:rsidRPr="0040768A" w:rsidDel="00296BAE">
          <w:rPr>
            <w:rFonts w:ascii="Times New Roman" w:eastAsia="Times New Roman" w:hAnsi="Times New Roman" w:cs="Times New Roman"/>
            <w:sz w:val="24"/>
            <w:szCs w:val="24"/>
          </w:rPr>
          <w:delText>e</w:delText>
        </w:r>
      </w:del>
      <w:r w:rsidRPr="0040768A">
        <w:rPr>
          <w:rFonts w:ascii="Times New Roman" w:eastAsia="Times New Roman" w:hAnsi="Times New Roman" w:cs="Times New Roman"/>
          <w:sz w:val="24"/>
          <w:szCs w:val="24"/>
        </w:rPr>
        <w:t xml:space="preserve"> new model is more flexible and </w:t>
      </w:r>
      <w:commentRangeStart w:id="42"/>
      <w:del w:id="43" w:author="Rees Storm" w:date="2021-07-16T16:01:00Z">
        <w:r w:rsidRPr="0040768A" w:rsidDel="00296BAE">
          <w:rPr>
            <w:rFonts w:ascii="Times New Roman" w:eastAsia="Times New Roman" w:hAnsi="Times New Roman" w:cs="Times New Roman"/>
            <w:sz w:val="24"/>
            <w:szCs w:val="24"/>
          </w:rPr>
          <w:delText xml:space="preserve">appropriate </w:delText>
        </w:r>
      </w:del>
      <w:ins w:id="44" w:author="Rees Storm" w:date="2021-07-16T16:01:00Z">
        <w:r w:rsidR="00296BAE">
          <w:rPr>
            <w:rFonts w:ascii="Times New Roman" w:eastAsia="Times New Roman" w:hAnsi="Times New Roman" w:cs="Times New Roman"/>
            <w:sz w:val="24"/>
            <w:szCs w:val="24"/>
          </w:rPr>
          <w:t>useful</w:t>
        </w:r>
        <w:r w:rsidR="00296BAE" w:rsidRPr="0040768A">
          <w:rPr>
            <w:rFonts w:ascii="Times New Roman" w:eastAsia="Times New Roman" w:hAnsi="Times New Roman" w:cs="Times New Roman"/>
            <w:sz w:val="24"/>
            <w:szCs w:val="24"/>
          </w:rPr>
          <w:t xml:space="preserve"> </w:t>
        </w:r>
      </w:ins>
      <w:commentRangeEnd w:id="42"/>
      <w:ins w:id="45" w:author="Rees Storm" w:date="2021-07-16T16:02:00Z">
        <w:r w:rsidR="00296BAE">
          <w:rPr>
            <w:rStyle w:val="CommentReference"/>
          </w:rPr>
          <w:commentReference w:id="42"/>
        </w:r>
      </w:ins>
      <w:r w:rsidRPr="0040768A">
        <w:rPr>
          <w:rFonts w:ascii="Times New Roman" w:eastAsia="Times New Roman" w:hAnsi="Times New Roman" w:cs="Times New Roman"/>
          <w:sz w:val="24"/>
          <w:szCs w:val="24"/>
        </w:rPr>
        <w:t xml:space="preserve">than other </w:t>
      </w:r>
      <w:del w:id="46" w:author="Rees Storm" w:date="2021-07-16T15:37:00Z">
        <w:r w:rsidRPr="0040768A" w:rsidDel="00296BAE">
          <w:rPr>
            <w:rFonts w:ascii="Times New Roman" w:eastAsia="Times New Roman" w:hAnsi="Times New Roman" w:cs="Times New Roman"/>
            <w:sz w:val="24"/>
            <w:szCs w:val="24"/>
          </w:rPr>
          <w:delText xml:space="preserve">competitive </w:delText>
        </w:r>
      </w:del>
      <w:ins w:id="47" w:author="Rees Storm" w:date="2021-07-16T15:37:00Z">
        <w:r w:rsidR="00296BAE">
          <w:rPr>
            <w:rFonts w:ascii="Times New Roman" w:eastAsia="Times New Roman" w:hAnsi="Times New Roman" w:cs="Times New Roman"/>
            <w:sz w:val="24"/>
            <w:szCs w:val="24"/>
          </w:rPr>
          <w:t>comparable</w:t>
        </w:r>
        <w:r w:rsidR="00296BAE" w:rsidRPr="0040768A">
          <w:rPr>
            <w:rFonts w:ascii="Times New Roman" w:eastAsia="Times New Roman" w:hAnsi="Times New Roman" w:cs="Times New Roman"/>
            <w:sz w:val="24"/>
            <w:szCs w:val="24"/>
          </w:rPr>
          <w:t xml:space="preserve"> </w:t>
        </w:r>
      </w:ins>
      <w:r w:rsidRPr="0040768A">
        <w:rPr>
          <w:rFonts w:ascii="Times New Roman" w:eastAsia="Times New Roman" w:hAnsi="Times New Roman" w:cs="Times New Roman"/>
          <w:sz w:val="24"/>
          <w:szCs w:val="24"/>
        </w:rPr>
        <w:t>models.</w:t>
      </w:r>
    </w:p>
    <w:p w14:paraId="2361F00A" w14:textId="77777777" w:rsidR="000218F6" w:rsidRPr="0040768A" w:rsidRDefault="000218F6" w:rsidP="00B434B0">
      <w:pPr>
        <w:spacing w:after="0" w:line="360" w:lineRule="auto"/>
        <w:jc w:val="both"/>
        <w:rPr>
          <w:rFonts w:ascii="Times New Roman" w:eastAsia="Times New Roman" w:hAnsi="Times New Roman" w:cs="Times New Roman"/>
          <w:sz w:val="24"/>
          <w:szCs w:val="24"/>
        </w:rPr>
      </w:pPr>
    </w:p>
    <w:p w14:paraId="7F427EFA" w14:textId="77777777" w:rsidR="00BD5EDE" w:rsidRPr="0040768A" w:rsidRDefault="003E15C9" w:rsidP="00EA0B8A">
      <w:pPr>
        <w:spacing w:after="0" w:line="360" w:lineRule="auto"/>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 </w:t>
      </w:r>
      <w:r w:rsidR="0023233B" w:rsidRPr="0040768A">
        <w:rPr>
          <w:rFonts w:ascii="Times New Roman" w:eastAsia="Times New Roman" w:hAnsi="Times New Roman" w:cs="Times New Roman"/>
          <w:b/>
          <w:sz w:val="24"/>
          <w:szCs w:val="24"/>
        </w:rPr>
        <w:t xml:space="preserve">Key words: </w:t>
      </w:r>
      <w:r w:rsidR="005D54A8" w:rsidRPr="0040768A">
        <w:rPr>
          <w:rFonts w:ascii="Times New Roman" w:eastAsia="Times New Roman" w:hAnsi="Times New Roman" w:cs="Times New Roman"/>
          <w:sz w:val="24"/>
          <w:szCs w:val="24"/>
        </w:rPr>
        <w:t>Generalized Uniform Distribution</w:t>
      </w:r>
      <w:r w:rsidR="0023233B" w:rsidRPr="0040768A">
        <w:rPr>
          <w:rFonts w:ascii="Times New Roman" w:eastAsia="Times New Roman" w:hAnsi="Times New Roman" w:cs="Times New Roman"/>
          <w:sz w:val="24"/>
          <w:szCs w:val="24"/>
        </w:rPr>
        <w:t>, maximum likelihood estimation</w:t>
      </w:r>
      <w:r w:rsidR="005D54A8" w:rsidRPr="0040768A">
        <w:rPr>
          <w:rFonts w:ascii="Times New Roman" w:eastAsia="Times New Roman" w:hAnsi="Times New Roman" w:cs="Times New Roman"/>
          <w:sz w:val="24"/>
          <w:szCs w:val="24"/>
        </w:rPr>
        <w:t xml:space="preserve">, </w:t>
      </w:r>
      <w:commentRangeStart w:id="48"/>
      <w:r w:rsidR="005D54A8" w:rsidRPr="0040768A">
        <w:rPr>
          <w:rFonts w:ascii="Times New Roman" w:eastAsia="Times New Roman" w:hAnsi="Times New Roman" w:cs="Times New Roman"/>
          <w:sz w:val="24"/>
          <w:szCs w:val="24"/>
        </w:rPr>
        <w:t>Covid-19</w:t>
      </w:r>
      <w:r w:rsidR="0023233B" w:rsidRPr="0040768A">
        <w:rPr>
          <w:rFonts w:ascii="Times New Roman" w:eastAsia="Times New Roman" w:hAnsi="Times New Roman" w:cs="Times New Roman"/>
          <w:sz w:val="24"/>
          <w:szCs w:val="24"/>
        </w:rPr>
        <w:t xml:space="preserve"> </w:t>
      </w:r>
      <w:commentRangeEnd w:id="48"/>
      <w:r w:rsidR="00296BAE">
        <w:rPr>
          <w:rStyle w:val="CommentReference"/>
        </w:rPr>
        <w:commentReference w:id="48"/>
      </w:r>
    </w:p>
    <w:p w14:paraId="350E4ABC" w14:textId="77777777" w:rsidR="00BD5EDE" w:rsidRPr="0040768A" w:rsidRDefault="00BD5EDE" w:rsidP="00EA0B8A">
      <w:pPr>
        <w:spacing w:after="0" w:line="360" w:lineRule="auto"/>
        <w:rPr>
          <w:rFonts w:ascii="Times New Roman" w:eastAsia="Times New Roman" w:hAnsi="Times New Roman" w:cs="Times New Roman"/>
          <w:sz w:val="24"/>
          <w:szCs w:val="24"/>
        </w:rPr>
      </w:pPr>
    </w:p>
    <w:p w14:paraId="0055E957" w14:textId="77777777" w:rsidR="00BD5EDE" w:rsidRPr="0040768A" w:rsidRDefault="0023233B" w:rsidP="00EA0B8A">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40768A">
        <w:rPr>
          <w:rFonts w:ascii="Times New Roman" w:eastAsia="Times New Roman" w:hAnsi="Times New Roman" w:cs="Times New Roman"/>
          <w:b/>
          <w:color w:val="000000"/>
          <w:sz w:val="24"/>
          <w:szCs w:val="24"/>
        </w:rPr>
        <w:t>Introduction</w:t>
      </w:r>
    </w:p>
    <w:p w14:paraId="7AE55650" w14:textId="16CB117D" w:rsidR="00BD5EDE" w:rsidRPr="0040768A" w:rsidRDefault="0023233B" w:rsidP="00EA0B8A">
      <w:pPr>
        <w:spacing w:after="0" w:line="360" w:lineRule="auto"/>
        <w:jc w:val="both"/>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 xml:space="preserve">In the last years, several researchers have proposed different generalizations of new distribution functions of continuous random variables </w:t>
      </w:r>
      <w:del w:id="49" w:author="Rees Storm" w:date="2021-07-16T16:07:00Z">
        <w:r w:rsidRPr="0040768A" w:rsidDel="008240F8">
          <w:rPr>
            <w:rFonts w:ascii="Times New Roman" w:eastAsia="Times New Roman" w:hAnsi="Times New Roman" w:cs="Times New Roman"/>
            <w:color w:val="000000"/>
            <w:sz w:val="24"/>
            <w:szCs w:val="24"/>
          </w:rPr>
          <w:delText>in order to</w:delText>
        </w:r>
      </w:del>
      <w:ins w:id="50" w:author="Rees Storm" w:date="2021-07-16T16:07:00Z">
        <w:r w:rsidR="008240F8" w:rsidRPr="0040768A">
          <w:rPr>
            <w:rFonts w:ascii="Times New Roman" w:eastAsia="Times New Roman" w:hAnsi="Times New Roman" w:cs="Times New Roman"/>
            <w:color w:val="000000"/>
            <w:sz w:val="24"/>
            <w:szCs w:val="24"/>
          </w:rPr>
          <w:t>to</w:t>
        </w:r>
      </w:ins>
      <w:r w:rsidRPr="0040768A">
        <w:rPr>
          <w:rFonts w:ascii="Times New Roman" w:eastAsia="Times New Roman" w:hAnsi="Times New Roman" w:cs="Times New Roman"/>
          <w:color w:val="000000"/>
          <w:sz w:val="24"/>
          <w:szCs w:val="24"/>
        </w:rPr>
        <w:t xml:space="preserve"> model</w:t>
      </w:r>
      <w:ins w:id="51" w:author="Rees Storm" w:date="2021-07-16T16:05:00Z">
        <w:r w:rsidR="008240F8">
          <w:rPr>
            <w:rFonts w:ascii="Times New Roman" w:eastAsia="Times New Roman" w:hAnsi="Times New Roman" w:cs="Times New Roman"/>
            <w:color w:val="000000"/>
            <w:sz w:val="24"/>
            <w:szCs w:val="24"/>
          </w:rPr>
          <w:t xml:space="preserve"> </w:t>
        </w:r>
      </w:ins>
      <w:del w:id="52" w:author="Rees Storm" w:date="2021-07-16T16:05:00Z">
        <w:r w:rsidRPr="0040768A" w:rsidDel="008240F8">
          <w:rPr>
            <w:rFonts w:ascii="Times New Roman" w:eastAsia="Times New Roman" w:hAnsi="Times New Roman" w:cs="Times New Roman"/>
            <w:color w:val="000000"/>
            <w:sz w:val="24"/>
            <w:szCs w:val="24"/>
          </w:rPr>
          <w:delText xml:space="preserve">, in a </w:delText>
        </w:r>
      </w:del>
      <w:r w:rsidRPr="0040768A">
        <w:rPr>
          <w:rFonts w:ascii="Times New Roman" w:eastAsia="Times New Roman" w:hAnsi="Times New Roman" w:cs="Times New Roman"/>
          <w:color w:val="000000"/>
          <w:sz w:val="24"/>
          <w:szCs w:val="24"/>
        </w:rPr>
        <w:t>more broadly</w:t>
      </w:r>
      <w:del w:id="53" w:author="Rees Storm" w:date="2021-07-16T16:05:00Z">
        <w:r w:rsidRPr="0040768A" w:rsidDel="008240F8">
          <w:rPr>
            <w:rFonts w:ascii="Times New Roman" w:eastAsia="Times New Roman" w:hAnsi="Times New Roman" w:cs="Times New Roman"/>
            <w:color w:val="000000"/>
            <w:sz w:val="24"/>
            <w:szCs w:val="24"/>
          </w:rPr>
          <w:delText xml:space="preserve"> way,</w:delText>
        </w:r>
      </w:del>
      <w:r w:rsidRPr="0040768A">
        <w:rPr>
          <w:rFonts w:ascii="Times New Roman" w:eastAsia="Times New Roman" w:hAnsi="Times New Roman" w:cs="Times New Roman"/>
          <w:color w:val="000000"/>
          <w:sz w:val="24"/>
          <w:szCs w:val="24"/>
        </w:rPr>
        <w:t xml:space="preserve"> </w:t>
      </w:r>
      <w:del w:id="54" w:author="Rees Storm" w:date="2021-07-16T16:13:00Z">
        <w:r w:rsidRPr="0040768A" w:rsidDel="008240F8">
          <w:rPr>
            <w:rFonts w:ascii="Times New Roman" w:eastAsia="Times New Roman" w:hAnsi="Times New Roman" w:cs="Times New Roman"/>
            <w:color w:val="000000"/>
            <w:sz w:val="24"/>
            <w:szCs w:val="24"/>
          </w:rPr>
          <w:delText xml:space="preserve">the </w:delText>
        </w:r>
      </w:del>
      <w:r w:rsidRPr="0040768A">
        <w:rPr>
          <w:rFonts w:ascii="Times New Roman" w:eastAsia="Times New Roman" w:hAnsi="Times New Roman" w:cs="Times New Roman"/>
          <w:color w:val="000000"/>
          <w:sz w:val="24"/>
          <w:szCs w:val="24"/>
        </w:rPr>
        <w:t>different behaviors related to survival analysis, such as the useful life of a computer</w:t>
      </w:r>
      <w:ins w:id="55" w:author="Rees Storm" w:date="2021-07-16T16:07:00Z">
        <w:r w:rsidR="008240F8">
          <w:rPr>
            <w:rFonts w:ascii="Times New Roman" w:eastAsia="Times New Roman" w:hAnsi="Times New Roman" w:cs="Times New Roman"/>
            <w:color w:val="000000"/>
            <w:sz w:val="24"/>
            <w:szCs w:val="24"/>
          </w:rPr>
          <w:t xml:space="preserve">. </w:t>
        </w:r>
      </w:ins>
      <w:del w:id="56" w:author="Rees Storm" w:date="2021-07-16T16:07:00Z">
        <w:r w:rsidRPr="0040768A" w:rsidDel="008240F8">
          <w:rPr>
            <w:rFonts w:ascii="Times New Roman" w:eastAsia="Times New Roman" w:hAnsi="Times New Roman" w:cs="Times New Roman"/>
            <w:color w:val="000000"/>
            <w:sz w:val="24"/>
            <w:szCs w:val="24"/>
          </w:rPr>
          <w:delText xml:space="preserve"> or system, </w:delText>
        </w:r>
      </w:del>
      <w:del w:id="57" w:author="Rees Storm" w:date="2021-07-16T16:13:00Z">
        <w:r w:rsidRPr="0040768A" w:rsidDel="008240F8">
          <w:rPr>
            <w:rFonts w:ascii="Times New Roman" w:eastAsia="Times New Roman" w:hAnsi="Times New Roman" w:cs="Times New Roman"/>
            <w:color w:val="000000"/>
            <w:sz w:val="24"/>
            <w:szCs w:val="24"/>
          </w:rPr>
          <w:delText>which</w:delText>
        </w:r>
      </w:del>
      <w:ins w:id="58" w:author="Rees Storm" w:date="2021-07-16T16:14:00Z">
        <w:r w:rsidR="008240F8">
          <w:rPr>
            <w:rFonts w:ascii="Times New Roman" w:eastAsia="Times New Roman" w:hAnsi="Times New Roman" w:cs="Times New Roman"/>
            <w:color w:val="000000"/>
            <w:sz w:val="24"/>
            <w:szCs w:val="24"/>
          </w:rPr>
          <w:t>D</w:t>
        </w:r>
      </w:ins>
      <w:ins w:id="59" w:author="Rees Storm" w:date="2021-07-16T16:13:00Z">
        <w:r w:rsidR="008240F8">
          <w:rPr>
            <w:rFonts w:ascii="Times New Roman" w:eastAsia="Times New Roman" w:hAnsi="Times New Roman" w:cs="Times New Roman"/>
            <w:color w:val="000000"/>
            <w:sz w:val="24"/>
            <w:szCs w:val="24"/>
          </w:rPr>
          <w:t>oing so</w:t>
        </w:r>
      </w:ins>
      <w:r w:rsidRPr="0040768A">
        <w:rPr>
          <w:rFonts w:ascii="Times New Roman" w:eastAsia="Times New Roman" w:hAnsi="Times New Roman" w:cs="Times New Roman"/>
          <w:color w:val="000000"/>
          <w:sz w:val="24"/>
          <w:szCs w:val="24"/>
        </w:rPr>
        <w:t xml:space="preserve"> also allows the study of hazard functions to </w:t>
      </w:r>
      <w:del w:id="60" w:author="Rees Storm" w:date="2021-07-16T16:14:00Z">
        <w:r w:rsidRPr="0040768A" w:rsidDel="008240F8">
          <w:rPr>
            <w:rFonts w:ascii="Times New Roman" w:eastAsia="Times New Roman" w:hAnsi="Times New Roman" w:cs="Times New Roman"/>
            <w:color w:val="000000"/>
            <w:sz w:val="24"/>
            <w:szCs w:val="24"/>
          </w:rPr>
          <w:delText xml:space="preserve">describe </w:delText>
        </w:r>
      </w:del>
      <w:ins w:id="61" w:author="Rees Storm" w:date="2021-07-16T16:14:00Z">
        <w:r w:rsidR="008240F8">
          <w:rPr>
            <w:rFonts w:ascii="Times New Roman" w:eastAsia="Times New Roman" w:hAnsi="Times New Roman" w:cs="Times New Roman"/>
            <w:color w:val="000000"/>
            <w:sz w:val="24"/>
            <w:szCs w:val="24"/>
          </w:rPr>
          <w:t>determine</w:t>
        </w:r>
        <w:r w:rsidR="008240F8" w:rsidRPr="0040768A">
          <w:rPr>
            <w:rFonts w:ascii="Times New Roman" w:eastAsia="Times New Roman" w:hAnsi="Times New Roman" w:cs="Times New Roman"/>
            <w:color w:val="000000"/>
            <w:sz w:val="24"/>
            <w:szCs w:val="24"/>
          </w:rPr>
          <w:t xml:space="preserve"> </w:t>
        </w:r>
      </w:ins>
      <w:r w:rsidRPr="0040768A">
        <w:rPr>
          <w:rFonts w:ascii="Times New Roman" w:eastAsia="Times New Roman" w:hAnsi="Times New Roman" w:cs="Times New Roman"/>
          <w:color w:val="000000"/>
          <w:sz w:val="24"/>
          <w:szCs w:val="24"/>
        </w:rPr>
        <w:t xml:space="preserve">the reliability of devices subject to use and deterioration. Additionally, these extended distributions provide greater flexibility </w:t>
      </w:r>
      <w:del w:id="62" w:author="Rees Storm" w:date="2021-07-16T16:14:00Z">
        <w:r w:rsidRPr="0040768A" w:rsidDel="008240F8">
          <w:rPr>
            <w:rFonts w:ascii="Times New Roman" w:eastAsia="Times New Roman" w:hAnsi="Times New Roman" w:cs="Times New Roman"/>
            <w:color w:val="000000"/>
            <w:sz w:val="24"/>
            <w:szCs w:val="24"/>
          </w:rPr>
          <w:delText xml:space="preserve">to </w:delText>
        </w:r>
      </w:del>
      <w:ins w:id="63" w:author="Rees Storm" w:date="2021-07-16T16:14:00Z">
        <w:r w:rsidR="008240F8">
          <w:rPr>
            <w:rFonts w:ascii="Times New Roman" w:eastAsia="Times New Roman" w:hAnsi="Times New Roman" w:cs="Times New Roman"/>
            <w:color w:val="000000"/>
            <w:sz w:val="24"/>
            <w:szCs w:val="24"/>
          </w:rPr>
          <w:t>in</w:t>
        </w:r>
        <w:r w:rsidR="008240F8" w:rsidRPr="0040768A">
          <w:rPr>
            <w:rFonts w:ascii="Times New Roman" w:eastAsia="Times New Roman" w:hAnsi="Times New Roman" w:cs="Times New Roman"/>
            <w:color w:val="000000"/>
            <w:sz w:val="24"/>
            <w:szCs w:val="24"/>
          </w:rPr>
          <w:t xml:space="preserve"> </w:t>
        </w:r>
      </w:ins>
      <w:r w:rsidRPr="0040768A">
        <w:rPr>
          <w:rFonts w:ascii="Times New Roman" w:eastAsia="Times New Roman" w:hAnsi="Times New Roman" w:cs="Times New Roman"/>
          <w:color w:val="000000"/>
          <w:sz w:val="24"/>
          <w:szCs w:val="24"/>
        </w:rPr>
        <w:t>model</w:t>
      </w:r>
      <w:ins w:id="64" w:author="Rees Storm" w:date="2021-07-16T16:14:00Z">
        <w:r w:rsidR="008240F8">
          <w:rPr>
            <w:rFonts w:ascii="Times New Roman" w:eastAsia="Times New Roman" w:hAnsi="Times New Roman" w:cs="Times New Roman"/>
            <w:color w:val="000000"/>
            <w:sz w:val="24"/>
            <w:szCs w:val="24"/>
          </w:rPr>
          <w:t>ing</w:t>
        </w:r>
      </w:ins>
      <w:r w:rsidRPr="0040768A">
        <w:rPr>
          <w:rFonts w:ascii="Times New Roman" w:eastAsia="Times New Roman" w:hAnsi="Times New Roman" w:cs="Times New Roman"/>
          <w:color w:val="000000"/>
          <w:sz w:val="24"/>
          <w:szCs w:val="24"/>
        </w:rPr>
        <w:t xml:space="preserve"> various real-life problems</w:t>
      </w:r>
      <w:r w:rsidR="00B05225" w:rsidRPr="0040768A">
        <w:rPr>
          <w:rFonts w:ascii="Times New Roman" w:eastAsia="Times New Roman" w:hAnsi="Times New Roman" w:cs="Times New Roman"/>
          <w:color w:val="000000"/>
          <w:sz w:val="24"/>
          <w:szCs w:val="24"/>
        </w:rPr>
        <w:t xml:space="preserve"> (Nassar et al., 2018; Sankaran </w:t>
      </w:r>
      <w:r w:rsidR="007114BC" w:rsidRPr="0040768A">
        <w:rPr>
          <w:rFonts w:ascii="Times New Roman" w:eastAsia="Times New Roman" w:hAnsi="Times New Roman" w:cs="Times New Roman"/>
          <w:color w:val="000000"/>
          <w:sz w:val="24"/>
          <w:szCs w:val="24"/>
        </w:rPr>
        <w:t>and</w:t>
      </w:r>
      <w:r w:rsidR="00B05225" w:rsidRPr="0040768A">
        <w:rPr>
          <w:rFonts w:ascii="Times New Roman" w:eastAsia="Times New Roman" w:hAnsi="Times New Roman" w:cs="Times New Roman"/>
          <w:color w:val="000000"/>
          <w:sz w:val="24"/>
          <w:szCs w:val="24"/>
        </w:rPr>
        <w:t xml:space="preserve"> Jayakumar, 2016; </w:t>
      </w:r>
      <w:proofErr w:type="spellStart"/>
      <w:r w:rsidR="00B05225" w:rsidRPr="0040768A">
        <w:rPr>
          <w:rFonts w:ascii="Times New Roman" w:eastAsia="Times New Roman" w:hAnsi="Times New Roman" w:cs="Times New Roman"/>
          <w:color w:val="000000"/>
          <w:sz w:val="24"/>
          <w:szCs w:val="24"/>
        </w:rPr>
        <w:t>Torabi</w:t>
      </w:r>
      <w:proofErr w:type="spellEnd"/>
      <w:r w:rsidR="00B05225" w:rsidRPr="0040768A">
        <w:rPr>
          <w:rFonts w:ascii="Times New Roman" w:eastAsia="Times New Roman" w:hAnsi="Times New Roman" w:cs="Times New Roman"/>
          <w:color w:val="000000"/>
          <w:sz w:val="24"/>
          <w:szCs w:val="24"/>
        </w:rPr>
        <w:t xml:space="preserve"> et al., 2018).</w:t>
      </w:r>
    </w:p>
    <w:p w14:paraId="4B2D459B" w14:textId="77777777" w:rsidR="00BD5EDE" w:rsidRPr="0040768A" w:rsidRDefault="00BD5EDE" w:rsidP="00EA0B8A">
      <w:pPr>
        <w:spacing w:after="0" w:line="360" w:lineRule="auto"/>
        <w:jc w:val="both"/>
        <w:rPr>
          <w:rFonts w:ascii="Times New Roman" w:eastAsia="Times New Roman" w:hAnsi="Times New Roman" w:cs="Times New Roman"/>
          <w:color w:val="000000"/>
          <w:sz w:val="24"/>
          <w:szCs w:val="24"/>
        </w:rPr>
      </w:pPr>
    </w:p>
    <w:p w14:paraId="22D42DFE" w14:textId="747DD9A7" w:rsidR="00BD5EDE" w:rsidRPr="0040768A" w:rsidRDefault="0023233B" w:rsidP="00EA0B8A">
      <w:pPr>
        <w:spacing w:after="0" w:line="360" w:lineRule="auto"/>
        <w:ind w:firstLine="709"/>
        <w:jc w:val="both"/>
        <w:rPr>
          <w:rFonts w:ascii="Times New Roman" w:eastAsia="Times New Roman" w:hAnsi="Times New Roman" w:cs="Times New Roman"/>
          <w:color w:val="000000"/>
          <w:sz w:val="24"/>
          <w:szCs w:val="24"/>
        </w:rPr>
      </w:pPr>
      <w:del w:id="65" w:author="Rees Storm" w:date="2021-07-16T16:15:00Z">
        <w:r w:rsidRPr="0040768A" w:rsidDel="008240F8">
          <w:rPr>
            <w:rFonts w:ascii="Times New Roman" w:eastAsia="Times New Roman" w:hAnsi="Times New Roman" w:cs="Times New Roman"/>
            <w:color w:val="000000"/>
            <w:sz w:val="24"/>
            <w:szCs w:val="24"/>
          </w:rPr>
          <w:delText xml:space="preserve">This </w:delText>
        </w:r>
      </w:del>
      <w:ins w:id="66" w:author="Rees Storm" w:date="2021-07-16T16:15:00Z">
        <w:r w:rsidR="008240F8">
          <w:rPr>
            <w:rFonts w:ascii="Times New Roman" w:eastAsia="Times New Roman" w:hAnsi="Times New Roman" w:cs="Times New Roman"/>
            <w:color w:val="000000"/>
            <w:sz w:val="24"/>
            <w:szCs w:val="24"/>
          </w:rPr>
          <w:t>Our</w:t>
        </w:r>
        <w:r w:rsidR="008240F8" w:rsidRPr="0040768A">
          <w:rPr>
            <w:rFonts w:ascii="Times New Roman" w:eastAsia="Times New Roman" w:hAnsi="Times New Roman" w:cs="Times New Roman"/>
            <w:color w:val="000000"/>
            <w:sz w:val="24"/>
            <w:szCs w:val="24"/>
          </w:rPr>
          <w:t xml:space="preserve"> </w:t>
        </w:r>
      </w:ins>
      <w:r w:rsidRPr="0040768A">
        <w:rPr>
          <w:rFonts w:ascii="Times New Roman" w:eastAsia="Times New Roman" w:hAnsi="Times New Roman" w:cs="Times New Roman"/>
          <w:color w:val="000000"/>
          <w:sz w:val="24"/>
          <w:szCs w:val="24"/>
        </w:rPr>
        <w:t xml:space="preserve">research </w:t>
      </w:r>
      <w:ins w:id="67" w:author="Rees Storm" w:date="2021-07-16T16:15:00Z">
        <w:r w:rsidR="008240F8">
          <w:rPr>
            <w:rFonts w:ascii="Times New Roman" w:eastAsia="Times New Roman" w:hAnsi="Times New Roman" w:cs="Times New Roman"/>
            <w:color w:val="000000"/>
            <w:sz w:val="24"/>
            <w:szCs w:val="24"/>
          </w:rPr>
          <w:t xml:space="preserve">described here </w:t>
        </w:r>
      </w:ins>
      <w:del w:id="68" w:author="Rees Storm" w:date="2021-07-16T16:15:00Z">
        <w:r w:rsidRPr="0040768A" w:rsidDel="008240F8">
          <w:rPr>
            <w:rFonts w:ascii="Times New Roman" w:eastAsia="Times New Roman" w:hAnsi="Times New Roman" w:cs="Times New Roman"/>
            <w:color w:val="000000"/>
            <w:sz w:val="24"/>
            <w:szCs w:val="24"/>
          </w:rPr>
          <w:delText xml:space="preserve">work </w:delText>
        </w:r>
      </w:del>
      <w:r w:rsidRPr="0040768A">
        <w:rPr>
          <w:rFonts w:ascii="Times New Roman" w:eastAsia="Times New Roman" w:hAnsi="Times New Roman" w:cs="Times New Roman"/>
          <w:color w:val="000000"/>
          <w:sz w:val="24"/>
          <w:szCs w:val="24"/>
        </w:rPr>
        <w:t xml:space="preserve">follows the approach </w:t>
      </w:r>
      <w:del w:id="69" w:author="Rees Storm" w:date="2021-07-16T16:16:00Z">
        <w:r w:rsidRPr="0040768A" w:rsidDel="008240F8">
          <w:rPr>
            <w:rFonts w:ascii="Times New Roman" w:eastAsia="Times New Roman" w:hAnsi="Times New Roman" w:cs="Times New Roman"/>
            <w:color w:val="000000"/>
            <w:sz w:val="24"/>
            <w:szCs w:val="24"/>
          </w:rPr>
          <w:delText xml:space="preserve">given </w:delText>
        </w:r>
      </w:del>
      <w:ins w:id="70" w:author="Rees Storm" w:date="2021-07-16T16:16:00Z">
        <w:r w:rsidR="008240F8">
          <w:rPr>
            <w:rFonts w:ascii="Times New Roman" w:eastAsia="Times New Roman" w:hAnsi="Times New Roman" w:cs="Times New Roman"/>
            <w:color w:val="000000"/>
            <w:sz w:val="24"/>
            <w:szCs w:val="24"/>
          </w:rPr>
          <w:t>presented</w:t>
        </w:r>
      </w:ins>
      <w:ins w:id="71" w:author="Rees Storm" w:date="2021-07-16T16:21:00Z">
        <w:r w:rsidR="008240F8">
          <w:rPr>
            <w:rFonts w:ascii="Times New Roman" w:eastAsia="Times New Roman" w:hAnsi="Times New Roman" w:cs="Times New Roman"/>
            <w:color w:val="000000"/>
            <w:sz w:val="24"/>
            <w:szCs w:val="24"/>
          </w:rPr>
          <w:t xml:space="preserve"> originally</w:t>
        </w:r>
      </w:ins>
      <w:ins w:id="72" w:author="Rees Storm" w:date="2021-07-16T16:16:00Z">
        <w:r w:rsidR="008240F8" w:rsidRPr="0040768A">
          <w:rPr>
            <w:rFonts w:ascii="Times New Roman" w:eastAsia="Times New Roman" w:hAnsi="Times New Roman" w:cs="Times New Roman"/>
            <w:color w:val="000000"/>
            <w:sz w:val="24"/>
            <w:szCs w:val="24"/>
          </w:rPr>
          <w:t xml:space="preserve"> </w:t>
        </w:r>
      </w:ins>
      <w:r w:rsidRPr="0040768A">
        <w:rPr>
          <w:rFonts w:ascii="Times New Roman" w:eastAsia="Times New Roman" w:hAnsi="Times New Roman" w:cs="Times New Roman"/>
          <w:color w:val="000000"/>
          <w:sz w:val="24"/>
          <w:szCs w:val="24"/>
        </w:rPr>
        <w:t>in the seminal article of</w:t>
      </w:r>
      <w:r w:rsidR="007114BC" w:rsidRPr="0040768A">
        <w:rPr>
          <w:rFonts w:ascii="Times New Roman" w:eastAsia="Times New Roman" w:hAnsi="Times New Roman" w:cs="Times New Roman"/>
          <w:color w:val="000000"/>
          <w:sz w:val="24"/>
          <w:szCs w:val="24"/>
        </w:rPr>
        <w:t xml:space="preserve"> Marshall and</w:t>
      </w:r>
      <w:r w:rsidR="00B05225" w:rsidRPr="0040768A">
        <w:rPr>
          <w:rFonts w:ascii="Times New Roman" w:eastAsia="Times New Roman" w:hAnsi="Times New Roman" w:cs="Times New Roman"/>
          <w:color w:val="000000"/>
          <w:sz w:val="24"/>
          <w:szCs w:val="24"/>
        </w:rPr>
        <w:t xml:space="preserve"> Olkin (1997)</w:t>
      </w:r>
      <w:r w:rsidRPr="0040768A">
        <w:rPr>
          <w:rFonts w:ascii="Times New Roman" w:eastAsia="Times New Roman" w:hAnsi="Times New Roman" w:cs="Times New Roman"/>
          <w:color w:val="000000"/>
          <w:sz w:val="24"/>
          <w:szCs w:val="24"/>
        </w:rPr>
        <w:t xml:space="preserve">, </w:t>
      </w:r>
      <w:ins w:id="73" w:author="Rees Storm" w:date="2021-07-16T16:16:00Z">
        <w:r w:rsidR="008240F8">
          <w:rPr>
            <w:rFonts w:ascii="Times New Roman" w:eastAsia="Times New Roman" w:hAnsi="Times New Roman" w:cs="Times New Roman"/>
            <w:color w:val="000000"/>
            <w:sz w:val="24"/>
            <w:szCs w:val="24"/>
          </w:rPr>
          <w:t xml:space="preserve">and </w:t>
        </w:r>
      </w:ins>
      <w:r w:rsidRPr="0040768A">
        <w:rPr>
          <w:rFonts w:ascii="Times New Roman" w:eastAsia="Times New Roman" w:hAnsi="Times New Roman" w:cs="Times New Roman"/>
          <w:color w:val="000000"/>
          <w:sz w:val="24"/>
          <w:szCs w:val="24"/>
        </w:rPr>
        <w:t xml:space="preserve">continued </w:t>
      </w:r>
      <w:del w:id="74" w:author="Rees Storm" w:date="2021-07-16T16:16:00Z">
        <w:r w:rsidRPr="0040768A" w:rsidDel="008240F8">
          <w:rPr>
            <w:rFonts w:ascii="Times New Roman" w:eastAsia="Times New Roman" w:hAnsi="Times New Roman" w:cs="Times New Roman"/>
            <w:color w:val="000000"/>
            <w:sz w:val="24"/>
            <w:szCs w:val="24"/>
          </w:rPr>
          <w:delText xml:space="preserve">among </w:delText>
        </w:r>
      </w:del>
      <w:ins w:id="75" w:author="Rees Storm" w:date="2021-07-16T16:16:00Z">
        <w:r w:rsidR="008240F8">
          <w:rPr>
            <w:rFonts w:ascii="Times New Roman" w:eastAsia="Times New Roman" w:hAnsi="Times New Roman" w:cs="Times New Roman"/>
            <w:color w:val="000000"/>
            <w:sz w:val="24"/>
            <w:szCs w:val="24"/>
          </w:rPr>
          <w:t>afterwar</w:t>
        </w:r>
      </w:ins>
      <w:ins w:id="76" w:author="Rees Storm" w:date="2021-07-16T16:17:00Z">
        <w:r w:rsidR="008240F8">
          <w:rPr>
            <w:rFonts w:ascii="Times New Roman" w:eastAsia="Times New Roman" w:hAnsi="Times New Roman" w:cs="Times New Roman"/>
            <w:color w:val="000000"/>
            <w:sz w:val="24"/>
            <w:szCs w:val="24"/>
          </w:rPr>
          <w:t>ds</w:t>
        </w:r>
      </w:ins>
      <w:ins w:id="77" w:author="Rees Storm" w:date="2021-07-16T16:16:00Z">
        <w:r w:rsidR="008240F8" w:rsidRPr="0040768A">
          <w:rPr>
            <w:rFonts w:ascii="Times New Roman" w:eastAsia="Times New Roman" w:hAnsi="Times New Roman" w:cs="Times New Roman"/>
            <w:color w:val="000000"/>
            <w:sz w:val="24"/>
            <w:szCs w:val="24"/>
          </w:rPr>
          <w:t xml:space="preserve"> </w:t>
        </w:r>
      </w:ins>
      <w:ins w:id="78" w:author="Rees Storm" w:date="2021-07-16T16:17:00Z">
        <w:r w:rsidR="008240F8">
          <w:rPr>
            <w:rFonts w:ascii="Times New Roman" w:eastAsia="Times New Roman" w:hAnsi="Times New Roman" w:cs="Times New Roman"/>
            <w:color w:val="000000"/>
            <w:sz w:val="24"/>
            <w:szCs w:val="24"/>
          </w:rPr>
          <w:t xml:space="preserve">by </w:t>
        </w:r>
      </w:ins>
      <w:r w:rsidRPr="0040768A">
        <w:rPr>
          <w:rFonts w:ascii="Times New Roman" w:eastAsia="Times New Roman" w:hAnsi="Times New Roman" w:cs="Times New Roman"/>
          <w:color w:val="000000"/>
          <w:sz w:val="24"/>
          <w:szCs w:val="24"/>
        </w:rPr>
        <w:t xml:space="preserve">other authors </w:t>
      </w:r>
      <w:del w:id="79" w:author="Rees Storm" w:date="2021-07-16T16:17:00Z">
        <w:r w:rsidRPr="0040768A" w:rsidDel="008240F8">
          <w:rPr>
            <w:rFonts w:ascii="Times New Roman" w:eastAsia="Times New Roman" w:hAnsi="Times New Roman" w:cs="Times New Roman"/>
            <w:color w:val="000000"/>
            <w:sz w:val="24"/>
            <w:szCs w:val="24"/>
          </w:rPr>
          <w:delText>by</w:delText>
        </w:r>
        <w:r w:rsidR="00B05225" w:rsidRPr="0040768A" w:rsidDel="008240F8">
          <w:rPr>
            <w:rFonts w:ascii="Times New Roman" w:eastAsia="Times New Roman" w:hAnsi="Times New Roman" w:cs="Times New Roman"/>
            <w:color w:val="000000"/>
            <w:sz w:val="24"/>
            <w:szCs w:val="24"/>
          </w:rPr>
          <w:delText xml:space="preserve"> </w:delText>
        </w:r>
      </w:del>
      <w:ins w:id="80" w:author="Rees Storm" w:date="2021-07-16T16:17:00Z">
        <w:r w:rsidR="008240F8">
          <w:rPr>
            <w:rFonts w:ascii="Times New Roman" w:eastAsia="Times New Roman" w:hAnsi="Times New Roman" w:cs="Times New Roman"/>
            <w:color w:val="000000"/>
            <w:sz w:val="24"/>
            <w:szCs w:val="24"/>
          </w:rPr>
          <w:t>including</w:t>
        </w:r>
        <w:r w:rsidR="008240F8" w:rsidRPr="0040768A">
          <w:rPr>
            <w:rFonts w:ascii="Times New Roman" w:eastAsia="Times New Roman" w:hAnsi="Times New Roman" w:cs="Times New Roman"/>
            <w:color w:val="000000"/>
            <w:sz w:val="24"/>
            <w:szCs w:val="24"/>
          </w:rPr>
          <w:t xml:space="preserve"> </w:t>
        </w:r>
      </w:ins>
      <w:proofErr w:type="spellStart"/>
      <w:r w:rsidR="00B05225" w:rsidRPr="0040768A">
        <w:rPr>
          <w:rFonts w:ascii="Times New Roman" w:eastAsia="Times New Roman" w:hAnsi="Times New Roman" w:cs="Times New Roman"/>
          <w:color w:val="000000"/>
          <w:sz w:val="24"/>
          <w:szCs w:val="24"/>
        </w:rPr>
        <w:t>Alshangiti</w:t>
      </w:r>
      <w:proofErr w:type="spellEnd"/>
      <w:r w:rsidR="00B05225" w:rsidRPr="0040768A">
        <w:rPr>
          <w:rFonts w:ascii="Times New Roman" w:eastAsia="Times New Roman" w:hAnsi="Times New Roman" w:cs="Times New Roman"/>
          <w:color w:val="000000"/>
          <w:sz w:val="24"/>
          <w:szCs w:val="24"/>
        </w:rPr>
        <w:t xml:space="preserve"> et al. (2014</w:t>
      </w:r>
      <w:r w:rsidR="007114BC" w:rsidRPr="0040768A">
        <w:rPr>
          <w:rFonts w:ascii="Times New Roman" w:eastAsia="Times New Roman" w:hAnsi="Times New Roman" w:cs="Times New Roman"/>
          <w:color w:val="000000"/>
          <w:sz w:val="24"/>
          <w:szCs w:val="24"/>
        </w:rPr>
        <w:t>); Jayakumar and</w:t>
      </w:r>
      <w:r w:rsidR="00B05225" w:rsidRPr="0040768A">
        <w:rPr>
          <w:rFonts w:ascii="Times New Roman" w:eastAsia="Times New Roman" w:hAnsi="Times New Roman" w:cs="Times New Roman"/>
          <w:color w:val="000000"/>
          <w:sz w:val="24"/>
          <w:szCs w:val="24"/>
        </w:rPr>
        <w:t xml:space="preserve"> Sankaran (2016</w:t>
      </w:r>
      <w:r w:rsidR="007114BC" w:rsidRPr="0040768A">
        <w:rPr>
          <w:rFonts w:ascii="Times New Roman" w:eastAsia="Times New Roman" w:hAnsi="Times New Roman" w:cs="Times New Roman"/>
          <w:color w:val="000000"/>
          <w:sz w:val="24"/>
          <w:szCs w:val="24"/>
        </w:rPr>
        <w:t xml:space="preserve">); </w:t>
      </w:r>
      <w:r w:rsidR="004C5012" w:rsidRPr="0040768A">
        <w:rPr>
          <w:rFonts w:ascii="Times New Roman" w:eastAsia="Times New Roman" w:hAnsi="Times New Roman" w:cs="Times New Roman"/>
          <w:color w:val="000000"/>
          <w:sz w:val="24"/>
          <w:szCs w:val="24"/>
        </w:rPr>
        <w:t xml:space="preserve">and </w:t>
      </w:r>
      <w:r w:rsidR="007114BC" w:rsidRPr="0040768A">
        <w:rPr>
          <w:rFonts w:ascii="Times New Roman" w:eastAsia="Times New Roman" w:hAnsi="Times New Roman" w:cs="Times New Roman"/>
          <w:color w:val="000000"/>
          <w:sz w:val="24"/>
          <w:szCs w:val="24"/>
        </w:rPr>
        <w:t>Jose and</w:t>
      </w:r>
      <w:r w:rsidR="00B05225" w:rsidRPr="0040768A">
        <w:rPr>
          <w:rFonts w:ascii="Times New Roman" w:eastAsia="Times New Roman" w:hAnsi="Times New Roman" w:cs="Times New Roman"/>
          <w:color w:val="000000"/>
          <w:sz w:val="24"/>
          <w:szCs w:val="24"/>
        </w:rPr>
        <w:t xml:space="preserve"> Krishna (2011)</w:t>
      </w:r>
      <w:r w:rsidRPr="0040768A">
        <w:rPr>
          <w:rFonts w:ascii="Times New Roman" w:eastAsia="Times New Roman" w:hAnsi="Times New Roman" w:cs="Times New Roman"/>
          <w:color w:val="000000"/>
          <w:sz w:val="24"/>
          <w:szCs w:val="24"/>
        </w:rPr>
        <w:t xml:space="preserve">, where </w:t>
      </w:r>
      <w:del w:id="81" w:author="Rees Storm" w:date="2021-07-16T16:17:00Z">
        <w:r w:rsidRPr="0040768A" w:rsidDel="008240F8">
          <w:rPr>
            <w:rFonts w:ascii="Times New Roman" w:eastAsia="Times New Roman" w:hAnsi="Times New Roman" w:cs="Times New Roman"/>
            <w:color w:val="000000"/>
            <w:sz w:val="24"/>
            <w:szCs w:val="24"/>
          </w:rPr>
          <w:delText xml:space="preserve">a presentation of </w:delText>
        </w:r>
      </w:del>
      <w:r w:rsidRPr="0040768A">
        <w:rPr>
          <w:rFonts w:ascii="Times New Roman" w:eastAsia="Times New Roman" w:hAnsi="Times New Roman" w:cs="Times New Roman"/>
          <w:color w:val="000000"/>
          <w:sz w:val="24"/>
          <w:szCs w:val="24"/>
        </w:rPr>
        <w:t xml:space="preserve">the results of the Marshall-Olkin </w:t>
      </w:r>
      <w:commentRangeStart w:id="82"/>
      <w:r w:rsidRPr="0040768A">
        <w:rPr>
          <w:rFonts w:ascii="Times New Roman" w:eastAsia="Times New Roman" w:hAnsi="Times New Roman" w:cs="Times New Roman"/>
          <w:color w:val="000000"/>
          <w:sz w:val="24"/>
          <w:szCs w:val="24"/>
        </w:rPr>
        <w:t xml:space="preserve">extended uniform distribution </w:t>
      </w:r>
      <w:del w:id="83" w:author="Rees Storm" w:date="2021-07-16T16:21:00Z">
        <w:r w:rsidRPr="0040768A" w:rsidDel="008240F8">
          <w:rPr>
            <w:rFonts w:ascii="Times New Roman" w:eastAsia="Times New Roman" w:hAnsi="Times New Roman" w:cs="Times New Roman"/>
            <w:color w:val="000000"/>
            <w:sz w:val="24"/>
            <w:szCs w:val="24"/>
          </w:rPr>
          <w:delText>was made</w:delText>
        </w:r>
      </w:del>
      <w:del w:id="84" w:author="Rees Storm" w:date="2021-07-16T16:20:00Z">
        <w:r w:rsidRPr="0040768A" w:rsidDel="008240F8">
          <w:rPr>
            <w:rFonts w:ascii="Times New Roman" w:eastAsia="Times New Roman" w:hAnsi="Times New Roman" w:cs="Times New Roman"/>
            <w:color w:val="000000"/>
            <w:sz w:val="24"/>
            <w:szCs w:val="24"/>
          </w:rPr>
          <w:delText>,</w:delText>
        </w:r>
      </w:del>
      <w:del w:id="85" w:author="Rees Storm" w:date="2021-07-16T16:21:00Z">
        <w:r w:rsidRPr="0040768A" w:rsidDel="008240F8">
          <w:rPr>
            <w:rFonts w:ascii="Times New Roman" w:eastAsia="Times New Roman" w:hAnsi="Times New Roman" w:cs="Times New Roman"/>
            <w:color w:val="000000"/>
            <w:sz w:val="24"/>
            <w:szCs w:val="24"/>
          </w:rPr>
          <w:delText xml:space="preserve"> </w:delText>
        </w:r>
      </w:del>
      <w:del w:id="86" w:author="Rees Storm" w:date="2021-07-16T16:18:00Z">
        <w:r w:rsidRPr="0040768A" w:rsidDel="008240F8">
          <w:rPr>
            <w:rFonts w:ascii="Times New Roman" w:eastAsia="Times New Roman" w:hAnsi="Times New Roman" w:cs="Times New Roman"/>
            <w:color w:val="000000"/>
            <w:sz w:val="24"/>
            <w:szCs w:val="24"/>
          </w:rPr>
          <w:delText xml:space="preserve">giving </w:delText>
        </w:r>
      </w:del>
      <w:ins w:id="87" w:author="Rees Storm" w:date="2021-07-16T16:18:00Z">
        <w:r w:rsidR="008240F8">
          <w:rPr>
            <w:rFonts w:ascii="Times New Roman" w:eastAsia="Times New Roman" w:hAnsi="Times New Roman" w:cs="Times New Roman"/>
            <w:color w:val="000000"/>
            <w:sz w:val="24"/>
            <w:szCs w:val="24"/>
          </w:rPr>
          <w:t>demonstrat</w:t>
        </w:r>
      </w:ins>
      <w:ins w:id="88" w:author="Rees Storm" w:date="2021-07-16T16:22:00Z">
        <w:r w:rsidR="008240F8">
          <w:rPr>
            <w:rFonts w:ascii="Times New Roman" w:eastAsia="Times New Roman" w:hAnsi="Times New Roman" w:cs="Times New Roman"/>
            <w:color w:val="000000"/>
            <w:sz w:val="24"/>
            <w:szCs w:val="24"/>
          </w:rPr>
          <w:t>es</w:t>
        </w:r>
      </w:ins>
      <w:ins w:id="89" w:author="Rees Storm" w:date="2021-07-16T16:18:00Z">
        <w:r w:rsidR="008240F8" w:rsidRPr="0040768A">
          <w:rPr>
            <w:rFonts w:ascii="Times New Roman" w:eastAsia="Times New Roman" w:hAnsi="Times New Roman" w:cs="Times New Roman"/>
            <w:color w:val="000000"/>
            <w:sz w:val="24"/>
            <w:szCs w:val="24"/>
          </w:rPr>
          <w:t xml:space="preserve"> </w:t>
        </w:r>
      </w:ins>
      <w:r w:rsidRPr="0040768A">
        <w:rPr>
          <w:rFonts w:ascii="Times New Roman" w:eastAsia="Times New Roman" w:hAnsi="Times New Roman" w:cs="Times New Roman"/>
          <w:color w:val="000000"/>
          <w:sz w:val="24"/>
          <w:szCs w:val="24"/>
        </w:rPr>
        <w:t>different approaches</w:t>
      </w:r>
      <w:ins w:id="90" w:author="Rees Storm" w:date="2021-07-16T16:22:00Z">
        <w:r w:rsidR="008240F8">
          <w:rPr>
            <w:rFonts w:ascii="Times New Roman" w:eastAsia="Times New Roman" w:hAnsi="Times New Roman" w:cs="Times New Roman"/>
            <w:color w:val="000000"/>
            <w:sz w:val="24"/>
            <w:szCs w:val="24"/>
          </w:rPr>
          <w:t xml:space="preserve"> and</w:t>
        </w:r>
      </w:ins>
      <w:r w:rsidRPr="0040768A">
        <w:rPr>
          <w:rFonts w:ascii="Times New Roman" w:eastAsia="Times New Roman" w:hAnsi="Times New Roman" w:cs="Times New Roman"/>
          <w:color w:val="000000"/>
          <w:sz w:val="24"/>
          <w:szCs w:val="24"/>
        </w:rPr>
        <w:t xml:space="preserve"> </w:t>
      </w:r>
      <w:del w:id="91" w:author="Rees Storm" w:date="2021-07-16T16:18:00Z">
        <w:r w:rsidRPr="0040768A" w:rsidDel="008240F8">
          <w:rPr>
            <w:rFonts w:ascii="Times New Roman" w:eastAsia="Times New Roman" w:hAnsi="Times New Roman" w:cs="Times New Roman"/>
            <w:color w:val="000000"/>
            <w:sz w:val="24"/>
            <w:szCs w:val="24"/>
          </w:rPr>
          <w:delText>of it,</w:delText>
        </w:r>
      </w:del>
      <w:del w:id="92" w:author="Rees Storm" w:date="2021-07-16T16:22:00Z">
        <w:r w:rsidRPr="0040768A" w:rsidDel="008240F8">
          <w:rPr>
            <w:rFonts w:ascii="Times New Roman" w:eastAsia="Times New Roman" w:hAnsi="Times New Roman" w:cs="Times New Roman"/>
            <w:color w:val="000000"/>
            <w:sz w:val="24"/>
            <w:szCs w:val="24"/>
          </w:rPr>
          <w:delText xml:space="preserve"> to </w:delText>
        </w:r>
      </w:del>
      <w:r w:rsidRPr="0040768A">
        <w:rPr>
          <w:rFonts w:ascii="Times New Roman" w:eastAsia="Times New Roman" w:hAnsi="Times New Roman" w:cs="Times New Roman"/>
          <w:color w:val="000000"/>
          <w:sz w:val="24"/>
          <w:szCs w:val="24"/>
        </w:rPr>
        <w:t>generate</w:t>
      </w:r>
      <w:ins w:id="93" w:author="Rees Storm" w:date="2021-07-16T16:22:00Z">
        <w:r w:rsidR="008240F8">
          <w:rPr>
            <w:rFonts w:ascii="Times New Roman" w:eastAsia="Times New Roman" w:hAnsi="Times New Roman" w:cs="Times New Roman"/>
            <w:color w:val="000000"/>
            <w:sz w:val="24"/>
            <w:szCs w:val="24"/>
          </w:rPr>
          <w:t>s</w:t>
        </w:r>
      </w:ins>
      <w:r w:rsidRPr="0040768A">
        <w:rPr>
          <w:rFonts w:ascii="Times New Roman" w:eastAsia="Times New Roman" w:hAnsi="Times New Roman" w:cs="Times New Roman"/>
          <w:color w:val="000000"/>
          <w:sz w:val="24"/>
          <w:szCs w:val="24"/>
        </w:rPr>
        <w:t xml:space="preserve"> a new </w:t>
      </w:r>
      <w:ins w:id="94" w:author="Rees Storm" w:date="2021-07-16T16:22:00Z">
        <w:r w:rsidR="008240F8">
          <w:rPr>
            <w:rFonts w:ascii="Times New Roman" w:eastAsia="Times New Roman" w:hAnsi="Times New Roman" w:cs="Times New Roman"/>
            <w:color w:val="000000"/>
            <w:sz w:val="24"/>
            <w:szCs w:val="24"/>
          </w:rPr>
          <w:t xml:space="preserve">model </w:t>
        </w:r>
      </w:ins>
      <w:r w:rsidRPr="0040768A">
        <w:rPr>
          <w:rFonts w:ascii="Times New Roman" w:eastAsia="Times New Roman" w:hAnsi="Times New Roman" w:cs="Times New Roman"/>
          <w:color w:val="000000"/>
          <w:sz w:val="24"/>
          <w:szCs w:val="24"/>
        </w:rPr>
        <w:t>family</w:t>
      </w:r>
      <w:commentRangeEnd w:id="82"/>
      <w:r w:rsidR="008240F8">
        <w:rPr>
          <w:rStyle w:val="CommentReference"/>
        </w:rPr>
        <w:commentReference w:id="82"/>
      </w:r>
      <w:del w:id="95" w:author="Rees Storm" w:date="2021-07-16T16:22:00Z">
        <w:r w:rsidRPr="0040768A" w:rsidDel="008240F8">
          <w:rPr>
            <w:rFonts w:ascii="Times New Roman" w:eastAsia="Times New Roman" w:hAnsi="Times New Roman" w:cs="Times New Roman"/>
            <w:color w:val="000000"/>
            <w:sz w:val="24"/>
            <w:szCs w:val="24"/>
          </w:rPr>
          <w:delText xml:space="preserve"> of </w:delText>
        </w:r>
      </w:del>
      <w:del w:id="96" w:author="Rees Storm" w:date="2021-07-16T16:20:00Z">
        <w:r w:rsidRPr="0040768A" w:rsidDel="008240F8">
          <w:rPr>
            <w:rFonts w:ascii="Times New Roman" w:eastAsia="Times New Roman" w:hAnsi="Times New Roman" w:cs="Times New Roman"/>
            <w:color w:val="000000"/>
            <w:sz w:val="24"/>
            <w:szCs w:val="24"/>
          </w:rPr>
          <w:delText xml:space="preserve">the </w:delText>
        </w:r>
      </w:del>
      <w:del w:id="97" w:author="Rees Storm" w:date="2021-07-16T16:21:00Z">
        <w:r w:rsidRPr="0040768A" w:rsidDel="008240F8">
          <w:rPr>
            <w:rFonts w:ascii="Times New Roman" w:eastAsia="Times New Roman" w:hAnsi="Times New Roman" w:cs="Times New Roman"/>
            <w:color w:val="000000"/>
            <w:sz w:val="24"/>
            <w:szCs w:val="24"/>
          </w:rPr>
          <w:delText>uniform distribution</w:delText>
        </w:r>
      </w:del>
      <w:r w:rsidRPr="0040768A">
        <w:rPr>
          <w:rFonts w:ascii="Times New Roman" w:eastAsia="Times New Roman" w:hAnsi="Times New Roman" w:cs="Times New Roman"/>
          <w:color w:val="000000"/>
          <w:sz w:val="24"/>
          <w:szCs w:val="24"/>
        </w:rPr>
        <w:t>.</w:t>
      </w:r>
    </w:p>
    <w:p w14:paraId="40F52537" w14:textId="77777777" w:rsidR="00BD5EDE" w:rsidRPr="0040768A" w:rsidRDefault="00BD5EDE" w:rsidP="00EA0B8A">
      <w:pPr>
        <w:spacing w:after="0" w:line="360" w:lineRule="auto"/>
        <w:ind w:firstLine="709"/>
        <w:jc w:val="both"/>
        <w:rPr>
          <w:rFonts w:ascii="Times New Roman" w:eastAsia="Times New Roman" w:hAnsi="Times New Roman" w:cs="Times New Roman"/>
          <w:color w:val="000000"/>
          <w:sz w:val="24"/>
          <w:szCs w:val="24"/>
        </w:rPr>
      </w:pPr>
    </w:p>
    <w:p w14:paraId="17A194D0" w14:textId="1F2517BD" w:rsidR="00705C36" w:rsidRPr="0040768A" w:rsidRDefault="008240F8" w:rsidP="00705C36">
      <w:pPr>
        <w:spacing w:after="0" w:line="360" w:lineRule="auto"/>
        <w:ind w:firstLine="709"/>
        <w:jc w:val="both"/>
        <w:rPr>
          <w:rFonts w:ascii="Times New Roman" w:eastAsia="Times New Roman" w:hAnsi="Times New Roman" w:cs="Times New Roman"/>
          <w:color w:val="000000"/>
          <w:sz w:val="24"/>
          <w:szCs w:val="24"/>
        </w:rPr>
      </w:pPr>
      <w:ins w:id="98" w:author="Rees Storm" w:date="2021-07-16T16:24:00Z">
        <w:r>
          <w:rPr>
            <w:rFonts w:ascii="Times New Roman" w:eastAsia="Times New Roman" w:hAnsi="Times New Roman" w:cs="Times New Roman"/>
            <w:color w:val="000000"/>
            <w:sz w:val="24"/>
            <w:szCs w:val="24"/>
          </w:rPr>
          <w:t>U</w:t>
        </w:r>
      </w:ins>
      <w:del w:id="99" w:author="Rees Storm" w:date="2021-07-16T16:24:00Z">
        <w:r w:rsidR="00705C36" w:rsidRPr="0040768A" w:rsidDel="008240F8">
          <w:rPr>
            <w:rFonts w:ascii="Times New Roman" w:eastAsia="Times New Roman" w:hAnsi="Times New Roman" w:cs="Times New Roman"/>
            <w:color w:val="000000"/>
            <w:sz w:val="24"/>
            <w:szCs w:val="24"/>
          </w:rPr>
          <w:delText>The u</w:delText>
        </w:r>
      </w:del>
      <w:r w:rsidR="00705C36" w:rsidRPr="0040768A">
        <w:rPr>
          <w:rFonts w:ascii="Times New Roman" w:eastAsia="Times New Roman" w:hAnsi="Times New Roman" w:cs="Times New Roman"/>
          <w:color w:val="000000"/>
          <w:sz w:val="24"/>
          <w:szCs w:val="24"/>
        </w:rPr>
        <w:t xml:space="preserve">niform distribution is closely related to the rest of the distribution functions. To </w:t>
      </w:r>
      <w:del w:id="100" w:author="Rees Storm" w:date="2021-07-16T16:25:00Z">
        <w:r w:rsidR="00705C36" w:rsidRPr="0040768A" w:rsidDel="008240F8">
          <w:rPr>
            <w:rFonts w:ascii="Times New Roman" w:eastAsia="Times New Roman" w:hAnsi="Times New Roman" w:cs="Times New Roman"/>
            <w:color w:val="000000"/>
            <w:sz w:val="24"/>
            <w:szCs w:val="24"/>
          </w:rPr>
          <w:delText>see this</w:delText>
        </w:r>
      </w:del>
      <w:ins w:id="101" w:author="Rees Storm" w:date="2021-07-16T16:25:00Z">
        <w:r>
          <w:rPr>
            <w:rFonts w:ascii="Times New Roman" w:eastAsia="Times New Roman" w:hAnsi="Times New Roman" w:cs="Times New Roman"/>
            <w:color w:val="000000"/>
            <w:sz w:val="24"/>
            <w:szCs w:val="24"/>
          </w:rPr>
          <w:t>demonstrate</w:t>
        </w:r>
      </w:ins>
      <w:r w:rsidR="00705C36" w:rsidRPr="0040768A">
        <w:rPr>
          <w:rFonts w:ascii="Times New Roman" w:eastAsia="Times New Roman" w:hAnsi="Times New Roman" w:cs="Times New Roman"/>
          <w:color w:val="000000"/>
          <w:sz w:val="24"/>
          <w:szCs w:val="24"/>
        </w:rPr>
        <w:t xml:space="preserve">, we can take the distribution function as a random variable; we can easily see that this random variable is uniformly distributed as the </w:t>
      </w:r>
      <m:oMath>
        <m:r>
          <w:rPr>
            <w:rFonts w:ascii="Cambria Math" w:eastAsia="Times New Roman" w:hAnsi="Cambria Math" w:cs="Times New Roman"/>
            <w:color w:val="000000"/>
            <w:sz w:val="24"/>
            <w:szCs w:val="24"/>
          </w:rPr>
          <m:t>U(1,0)</m:t>
        </m:r>
      </m:oMath>
      <w:r w:rsidR="00705C36" w:rsidRPr="0040768A">
        <w:rPr>
          <w:rFonts w:ascii="Times New Roman" w:eastAsia="Times New Roman" w:hAnsi="Times New Roman" w:cs="Times New Roman"/>
          <w:color w:val="000000"/>
          <w:sz w:val="24"/>
          <w:szCs w:val="24"/>
        </w:rPr>
        <w:t>, which is the basis on the inverse transform method. The uniform distribution function defined on the closed interval [0,1] is of fundamental importance for the generation of random numbers in simulation processes that allows the numerical evaluation of the behavior of statistical models (Law, 2007).</w:t>
      </w:r>
    </w:p>
    <w:p w14:paraId="2CD69D45" w14:textId="77777777" w:rsidR="00BD5EDE" w:rsidRPr="0040768A" w:rsidRDefault="00BD5EDE" w:rsidP="00EA0B8A">
      <w:pPr>
        <w:spacing w:after="0" w:line="360" w:lineRule="auto"/>
        <w:ind w:firstLine="709"/>
        <w:jc w:val="both"/>
        <w:rPr>
          <w:rFonts w:ascii="Times New Roman" w:eastAsia="Times New Roman" w:hAnsi="Times New Roman" w:cs="Times New Roman"/>
          <w:color w:val="000000"/>
          <w:sz w:val="24"/>
          <w:szCs w:val="24"/>
        </w:rPr>
      </w:pPr>
    </w:p>
    <w:p w14:paraId="38D259F5" w14:textId="6F297DFC" w:rsidR="007157A7" w:rsidRDefault="007157A7" w:rsidP="007157A7">
      <w:pPr>
        <w:spacing w:after="0" w:line="360" w:lineRule="auto"/>
        <w:ind w:firstLine="709"/>
        <w:jc w:val="both"/>
        <w:rPr>
          <w:rFonts w:ascii="Times New Roman" w:eastAsia="Times New Roman" w:hAnsi="Times New Roman" w:cs="Times New Roman"/>
          <w:color w:val="000000"/>
          <w:sz w:val="24"/>
          <w:szCs w:val="24"/>
        </w:rPr>
      </w:pPr>
      <w:del w:id="102" w:author="Rees Storm" w:date="2021-07-16T16:28:00Z">
        <w:r w:rsidRPr="007157A7" w:rsidDel="008240F8">
          <w:rPr>
            <w:rFonts w:ascii="Times New Roman" w:eastAsia="Times New Roman" w:hAnsi="Times New Roman" w:cs="Times New Roman"/>
            <w:color w:val="000000"/>
            <w:sz w:val="24"/>
            <w:szCs w:val="24"/>
          </w:rPr>
          <w:delText>M</w:delText>
        </w:r>
      </w:del>
      <w:del w:id="103" w:author="Rees Storm" w:date="2021-07-20T12:39:00Z">
        <w:r w:rsidRPr="007157A7" w:rsidDel="00FF3F85">
          <w:rPr>
            <w:rFonts w:ascii="Times New Roman" w:eastAsia="Times New Roman" w:hAnsi="Times New Roman" w:cs="Times New Roman"/>
            <w:color w:val="000000"/>
            <w:sz w:val="24"/>
            <w:szCs w:val="24"/>
          </w:rPr>
          <w:delText xml:space="preserve">otivated by </w:delText>
        </w:r>
      </w:del>
      <w:del w:id="104" w:author="Rees Storm" w:date="2021-07-16T16:26:00Z">
        <w:r w:rsidRPr="007157A7" w:rsidDel="008240F8">
          <w:rPr>
            <w:rFonts w:ascii="Times New Roman" w:eastAsia="Times New Roman" w:hAnsi="Times New Roman" w:cs="Times New Roman"/>
            <w:color w:val="000000"/>
            <w:sz w:val="24"/>
            <w:szCs w:val="24"/>
          </w:rPr>
          <w:delText xml:space="preserve">the </w:delText>
        </w:r>
      </w:del>
      <w:ins w:id="105" w:author="Rees Storm" w:date="2021-07-20T12:39:00Z">
        <w:r w:rsidR="00FF3F85">
          <w:rPr>
            <w:rFonts w:ascii="Times New Roman" w:eastAsia="Times New Roman" w:hAnsi="Times New Roman" w:cs="Times New Roman"/>
            <w:color w:val="000000"/>
            <w:sz w:val="24"/>
            <w:szCs w:val="24"/>
          </w:rPr>
          <w:t>P</w:t>
        </w:r>
      </w:ins>
      <w:del w:id="106" w:author="Rees Storm" w:date="2021-07-20T12:39:00Z">
        <w:r w:rsidRPr="007157A7" w:rsidDel="00FF3F85">
          <w:rPr>
            <w:rFonts w:ascii="Times New Roman" w:eastAsia="Times New Roman" w:hAnsi="Times New Roman" w:cs="Times New Roman"/>
            <w:color w:val="000000"/>
            <w:sz w:val="24"/>
            <w:szCs w:val="24"/>
          </w:rPr>
          <w:delText>p</w:delText>
        </w:r>
      </w:del>
      <w:r w:rsidRPr="007157A7">
        <w:rPr>
          <w:rFonts w:ascii="Times New Roman" w:eastAsia="Times New Roman" w:hAnsi="Times New Roman" w:cs="Times New Roman"/>
          <w:color w:val="000000"/>
          <w:sz w:val="24"/>
          <w:szCs w:val="24"/>
        </w:rPr>
        <w:t>reviously reported results,</w:t>
      </w:r>
      <w:ins w:id="107" w:author="Rees Storm" w:date="2021-07-20T12:44:00Z">
        <w:r w:rsidR="007E5114">
          <w:rPr>
            <w:rFonts w:ascii="Times New Roman" w:eastAsia="Times New Roman" w:hAnsi="Times New Roman" w:cs="Times New Roman"/>
            <w:color w:val="000000"/>
            <w:sz w:val="24"/>
            <w:szCs w:val="24"/>
          </w:rPr>
          <w:t xml:space="preserve"> like</w:t>
        </w:r>
      </w:ins>
      <w:r w:rsidRPr="007157A7">
        <w:rPr>
          <w:rFonts w:ascii="Times New Roman" w:eastAsia="Times New Roman" w:hAnsi="Times New Roman" w:cs="Times New Roman"/>
          <w:color w:val="000000"/>
          <w:sz w:val="24"/>
          <w:szCs w:val="24"/>
        </w:rPr>
        <w:t xml:space="preserve"> </w:t>
      </w:r>
      <w:proofErr w:type="spellStart"/>
      <w:r w:rsidRPr="007157A7">
        <w:rPr>
          <w:rFonts w:ascii="Times New Roman" w:eastAsia="Times New Roman" w:hAnsi="Times New Roman" w:cs="Times New Roman"/>
          <w:color w:val="000000"/>
          <w:sz w:val="24"/>
          <w:szCs w:val="24"/>
        </w:rPr>
        <w:t>Rondero</w:t>
      </w:r>
      <w:proofErr w:type="spellEnd"/>
      <w:r w:rsidRPr="007157A7">
        <w:rPr>
          <w:rFonts w:ascii="Times New Roman" w:eastAsia="Times New Roman" w:hAnsi="Times New Roman" w:cs="Times New Roman"/>
          <w:color w:val="000000"/>
          <w:sz w:val="24"/>
          <w:szCs w:val="24"/>
        </w:rPr>
        <w:t>-Guerrero et al. (2020)</w:t>
      </w:r>
      <w:ins w:id="108" w:author="Rees Storm" w:date="2021-07-16T16:27:00Z">
        <w:r w:rsidR="008240F8">
          <w:rPr>
            <w:rFonts w:ascii="Times New Roman" w:eastAsia="Times New Roman" w:hAnsi="Times New Roman" w:cs="Times New Roman"/>
            <w:color w:val="000000"/>
            <w:sz w:val="24"/>
            <w:szCs w:val="24"/>
          </w:rPr>
          <w:t>,</w:t>
        </w:r>
      </w:ins>
      <w:r w:rsidRPr="007157A7">
        <w:rPr>
          <w:rFonts w:ascii="Times New Roman" w:eastAsia="Times New Roman" w:hAnsi="Times New Roman" w:cs="Times New Roman"/>
          <w:color w:val="000000"/>
          <w:sz w:val="24"/>
          <w:szCs w:val="24"/>
        </w:rPr>
        <w:t xml:space="preserve"> </w:t>
      </w:r>
      <w:ins w:id="109" w:author="Rees Storm" w:date="2021-07-20T12:39:00Z">
        <w:r w:rsidR="00FF3F85">
          <w:rPr>
            <w:rFonts w:ascii="Times New Roman" w:eastAsia="Times New Roman" w:hAnsi="Times New Roman" w:cs="Times New Roman"/>
            <w:color w:val="000000"/>
            <w:sz w:val="24"/>
            <w:szCs w:val="24"/>
          </w:rPr>
          <w:t>m</w:t>
        </w:r>
        <w:r w:rsidR="00FF3F85" w:rsidRPr="007157A7">
          <w:rPr>
            <w:rFonts w:ascii="Times New Roman" w:eastAsia="Times New Roman" w:hAnsi="Times New Roman" w:cs="Times New Roman"/>
            <w:color w:val="000000"/>
            <w:sz w:val="24"/>
            <w:szCs w:val="24"/>
          </w:rPr>
          <w:t xml:space="preserve">otivated </w:t>
        </w:r>
        <w:r w:rsidR="00FF3F85">
          <w:rPr>
            <w:rFonts w:ascii="Times New Roman" w:eastAsia="Times New Roman" w:hAnsi="Times New Roman" w:cs="Times New Roman"/>
            <w:color w:val="000000"/>
            <w:sz w:val="24"/>
            <w:szCs w:val="24"/>
          </w:rPr>
          <w:t>us to</w:t>
        </w:r>
        <w:r w:rsidR="00FF3F85" w:rsidRPr="007157A7">
          <w:rPr>
            <w:rFonts w:ascii="Times New Roman" w:eastAsia="Times New Roman" w:hAnsi="Times New Roman" w:cs="Times New Roman"/>
            <w:color w:val="000000"/>
            <w:sz w:val="24"/>
            <w:szCs w:val="24"/>
          </w:rPr>
          <w:t xml:space="preserve"> </w:t>
        </w:r>
      </w:ins>
      <w:del w:id="110" w:author="Rees Storm" w:date="2021-07-20T12:39:00Z">
        <w:r w:rsidRPr="007157A7" w:rsidDel="00FF3F85">
          <w:rPr>
            <w:rFonts w:ascii="Times New Roman" w:eastAsia="Times New Roman" w:hAnsi="Times New Roman" w:cs="Times New Roman"/>
            <w:color w:val="000000"/>
            <w:sz w:val="24"/>
            <w:szCs w:val="24"/>
          </w:rPr>
          <w:delText xml:space="preserve">and </w:delText>
        </w:r>
      </w:del>
      <w:r w:rsidRPr="007157A7">
        <w:rPr>
          <w:rFonts w:ascii="Times New Roman" w:eastAsia="Times New Roman" w:hAnsi="Times New Roman" w:cs="Times New Roman"/>
          <w:color w:val="000000"/>
          <w:sz w:val="24"/>
          <w:szCs w:val="24"/>
        </w:rPr>
        <w:t>consider</w:t>
      </w:r>
      <w:del w:id="111" w:author="Rees Storm" w:date="2021-07-20T12:39:00Z">
        <w:r w:rsidRPr="007157A7" w:rsidDel="00FF3F85">
          <w:rPr>
            <w:rFonts w:ascii="Times New Roman" w:eastAsia="Times New Roman" w:hAnsi="Times New Roman" w:cs="Times New Roman"/>
            <w:color w:val="000000"/>
            <w:sz w:val="24"/>
            <w:szCs w:val="24"/>
          </w:rPr>
          <w:delText>ing</w:delText>
        </w:r>
      </w:del>
      <w:r w:rsidRPr="007157A7">
        <w:rPr>
          <w:rFonts w:ascii="Times New Roman" w:eastAsia="Times New Roman" w:hAnsi="Times New Roman" w:cs="Times New Roman"/>
          <w:color w:val="000000"/>
          <w:sz w:val="24"/>
          <w:szCs w:val="24"/>
        </w:rPr>
        <w:t xml:space="preserve"> that statistical distributions are frequently applied to model</w:t>
      </w:r>
      <w:ins w:id="112" w:author="Rees Storm" w:date="2021-07-16T16:27:00Z">
        <w:r w:rsidR="008240F8">
          <w:rPr>
            <w:rFonts w:ascii="Times New Roman" w:eastAsia="Times New Roman" w:hAnsi="Times New Roman" w:cs="Times New Roman"/>
            <w:color w:val="000000"/>
            <w:sz w:val="24"/>
            <w:szCs w:val="24"/>
          </w:rPr>
          <w:t>s of</w:t>
        </w:r>
      </w:ins>
      <w:r w:rsidRPr="007157A7">
        <w:rPr>
          <w:rFonts w:ascii="Times New Roman" w:eastAsia="Times New Roman" w:hAnsi="Times New Roman" w:cs="Times New Roman"/>
          <w:color w:val="000000"/>
          <w:sz w:val="24"/>
          <w:szCs w:val="24"/>
        </w:rPr>
        <w:t xml:space="preserve"> </w:t>
      </w:r>
      <w:del w:id="113" w:author="Rees Storm" w:date="2021-07-20T12:35:00Z">
        <w:r w:rsidRPr="007157A7" w:rsidDel="00712978">
          <w:rPr>
            <w:rFonts w:ascii="Times New Roman" w:eastAsia="Times New Roman" w:hAnsi="Times New Roman" w:cs="Times New Roman"/>
            <w:color w:val="000000"/>
            <w:sz w:val="24"/>
            <w:szCs w:val="24"/>
          </w:rPr>
          <w:delText>real</w:delText>
        </w:r>
      </w:del>
      <w:ins w:id="114" w:author="Rees Storm" w:date="2021-07-20T12:35:00Z">
        <w:r w:rsidR="00712978" w:rsidRPr="007157A7">
          <w:rPr>
            <w:rFonts w:ascii="Times New Roman" w:eastAsia="Times New Roman" w:hAnsi="Times New Roman" w:cs="Times New Roman"/>
            <w:color w:val="000000"/>
            <w:sz w:val="24"/>
            <w:szCs w:val="24"/>
          </w:rPr>
          <w:t>real</w:t>
        </w:r>
        <w:r w:rsidR="00712978">
          <w:rPr>
            <w:rFonts w:ascii="Times New Roman" w:eastAsia="Times New Roman" w:hAnsi="Times New Roman" w:cs="Times New Roman"/>
            <w:color w:val="000000"/>
            <w:sz w:val="24"/>
            <w:szCs w:val="24"/>
          </w:rPr>
          <w:t>-world</w:t>
        </w:r>
      </w:ins>
      <w:r w:rsidRPr="007157A7">
        <w:rPr>
          <w:rFonts w:ascii="Times New Roman" w:eastAsia="Times New Roman" w:hAnsi="Times New Roman" w:cs="Times New Roman"/>
          <w:color w:val="000000"/>
          <w:sz w:val="24"/>
          <w:szCs w:val="24"/>
        </w:rPr>
        <w:t xml:space="preserve"> phenomena in </w:t>
      </w:r>
      <w:del w:id="115" w:author="Rees Storm" w:date="2021-07-20T12:40:00Z">
        <w:r w:rsidRPr="007157A7" w:rsidDel="00FF3F85">
          <w:rPr>
            <w:rFonts w:ascii="Times New Roman" w:eastAsia="Times New Roman" w:hAnsi="Times New Roman" w:cs="Times New Roman"/>
            <w:color w:val="000000"/>
            <w:sz w:val="24"/>
            <w:szCs w:val="24"/>
          </w:rPr>
          <w:delText xml:space="preserve">different </w:delText>
        </w:r>
      </w:del>
      <w:ins w:id="116" w:author="Rees Storm" w:date="2021-07-20T12:40:00Z">
        <w:r w:rsidR="00FF3F85">
          <w:rPr>
            <w:rFonts w:ascii="Times New Roman" w:eastAsia="Times New Roman" w:hAnsi="Times New Roman" w:cs="Times New Roman"/>
            <w:color w:val="000000"/>
            <w:sz w:val="24"/>
            <w:szCs w:val="24"/>
          </w:rPr>
          <w:t>diverse</w:t>
        </w:r>
        <w:r w:rsidR="00FF3F85" w:rsidRPr="007157A7">
          <w:rPr>
            <w:rFonts w:ascii="Times New Roman" w:eastAsia="Times New Roman" w:hAnsi="Times New Roman" w:cs="Times New Roman"/>
            <w:color w:val="000000"/>
            <w:sz w:val="24"/>
            <w:szCs w:val="24"/>
          </w:rPr>
          <w:t xml:space="preserve"> </w:t>
        </w:r>
      </w:ins>
      <w:r w:rsidRPr="007157A7">
        <w:rPr>
          <w:rFonts w:ascii="Times New Roman" w:eastAsia="Times New Roman" w:hAnsi="Times New Roman" w:cs="Times New Roman"/>
          <w:color w:val="000000"/>
          <w:sz w:val="24"/>
          <w:szCs w:val="24"/>
        </w:rPr>
        <w:t>areas such as medical sciences, finance, engineering</w:t>
      </w:r>
      <w:ins w:id="117" w:author="Rees Storm" w:date="2021-07-20T12:40:00Z">
        <w:r w:rsidR="006109CA">
          <w:rPr>
            <w:rFonts w:ascii="Times New Roman" w:eastAsia="Times New Roman" w:hAnsi="Times New Roman" w:cs="Times New Roman"/>
            <w:color w:val="000000"/>
            <w:sz w:val="24"/>
            <w:szCs w:val="24"/>
          </w:rPr>
          <w:t>,</w:t>
        </w:r>
      </w:ins>
      <w:r w:rsidRPr="007157A7">
        <w:rPr>
          <w:rFonts w:ascii="Times New Roman" w:eastAsia="Times New Roman" w:hAnsi="Times New Roman" w:cs="Times New Roman"/>
          <w:color w:val="000000"/>
          <w:sz w:val="24"/>
          <w:szCs w:val="24"/>
        </w:rPr>
        <w:t xml:space="preserve"> and economics, where the analysis of risk and survival functions is included due to their relevance in modeling data from various systems. </w:t>
      </w:r>
      <w:del w:id="118" w:author="Rees Storm" w:date="2021-07-16T16:28:00Z">
        <w:r w:rsidDel="008240F8">
          <w:rPr>
            <w:rFonts w:ascii="Times New Roman" w:eastAsia="Times New Roman" w:hAnsi="Times New Roman" w:cs="Times New Roman"/>
            <w:color w:val="000000"/>
            <w:sz w:val="24"/>
            <w:szCs w:val="24"/>
          </w:rPr>
          <w:delText>So</w:delText>
        </w:r>
      </w:del>
      <w:ins w:id="119" w:author="Rees Storm" w:date="2021-07-16T16:28:00Z">
        <w:r w:rsidR="008240F8">
          <w:rPr>
            <w:rFonts w:ascii="Times New Roman" w:eastAsia="Times New Roman" w:hAnsi="Times New Roman" w:cs="Times New Roman"/>
            <w:color w:val="000000"/>
            <w:sz w:val="24"/>
            <w:szCs w:val="24"/>
          </w:rPr>
          <w:t>Therefore</w:t>
        </w:r>
      </w:ins>
      <w:r>
        <w:rPr>
          <w:rFonts w:ascii="Times New Roman" w:eastAsia="Times New Roman" w:hAnsi="Times New Roman" w:cs="Times New Roman"/>
          <w:color w:val="000000"/>
          <w:sz w:val="24"/>
          <w:szCs w:val="24"/>
        </w:rPr>
        <w:t xml:space="preserve">, we decided to </w:t>
      </w:r>
      <w:del w:id="120" w:author="Rees Storm" w:date="2021-07-16T16:28:00Z">
        <w:r w:rsidDel="008240F8">
          <w:rPr>
            <w:rFonts w:ascii="Times New Roman" w:eastAsia="Times New Roman" w:hAnsi="Times New Roman" w:cs="Times New Roman"/>
            <w:color w:val="000000"/>
            <w:sz w:val="24"/>
            <w:szCs w:val="24"/>
          </w:rPr>
          <w:delText xml:space="preserve">continue </w:delText>
        </w:r>
      </w:del>
      <w:ins w:id="121" w:author="Rees Storm" w:date="2021-07-16T16:28:00Z">
        <w:r w:rsidR="008240F8">
          <w:rPr>
            <w:rFonts w:ascii="Times New Roman" w:eastAsia="Times New Roman" w:hAnsi="Times New Roman" w:cs="Times New Roman"/>
            <w:color w:val="000000"/>
            <w:sz w:val="24"/>
            <w:szCs w:val="24"/>
          </w:rPr>
          <w:t>extend</w:t>
        </w:r>
        <w:r w:rsidR="008240F8">
          <w:rPr>
            <w:rFonts w:ascii="Times New Roman" w:eastAsia="Times New Roman" w:hAnsi="Times New Roman" w:cs="Times New Roman"/>
            <w:color w:val="000000"/>
            <w:sz w:val="24"/>
            <w:szCs w:val="24"/>
          </w:rPr>
          <w:t xml:space="preserve"> </w:t>
        </w:r>
      </w:ins>
      <w:del w:id="122" w:author="Rees Storm" w:date="2021-07-16T16:29:00Z">
        <w:r w:rsidDel="008240F8">
          <w:rPr>
            <w:rFonts w:ascii="Times New Roman" w:eastAsia="Times New Roman" w:hAnsi="Times New Roman" w:cs="Times New Roman"/>
            <w:color w:val="000000"/>
            <w:sz w:val="24"/>
            <w:szCs w:val="24"/>
          </w:rPr>
          <w:delText xml:space="preserve">with </w:delText>
        </w:r>
      </w:del>
      <w:r>
        <w:rPr>
          <w:rFonts w:ascii="Times New Roman" w:eastAsia="Times New Roman" w:hAnsi="Times New Roman" w:cs="Times New Roman"/>
          <w:color w:val="000000"/>
          <w:sz w:val="24"/>
          <w:szCs w:val="24"/>
        </w:rPr>
        <w:t xml:space="preserve">our </w:t>
      </w:r>
      <w:del w:id="123" w:author="Rees Storm" w:date="2021-07-16T16:29:00Z">
        <w:r w:rsidDel="008240F8">
          <w:rPr>
            <w:rFonts w:ascii="Times New Roman" w:eastAsia="Times New Roman" w:hAnsi="Times New Roman" w:cs="Times New Roman"/>
            <w:color w:val="000000"/>
            <w:sz w:val="24"/>
            <w:szCs w:val="24"/>
          </w:rPr>
          <w:delText xml:space="preserve">research </w:delText>
        </w:r>
      </w:del>
      <w:r>
        <w:rPr>
          <w:rFonts w:ascii="Times New Roman" w:eastAsia="Times New Roman" w:hAnsi="Times New Roman" w:cs="Times New Roman"/>
          <w:color w:val="000000"/>
          <w:sz w:val="24"/>
          <w:szCs w:val="24"/>
        </w:rPr>
        <w:t xml:space="preserve">work and apply it to real </w:t>
      </w:r>
      <w:ins w:id="124" w:author="Rees Storm" w:date="2021-07-16T16:29:00Z">
        <w:r w:rsidR="008240F8">
          <w:rPr>
            <w:rFonts w:ascii="Times New Roman" w:eastAsia="Times New Roman" w:hAnsi="Times New Roman" w:cs="Times New Roman"/>
            <w:color w:val="000000"/>
            <w:sz w:val="24"/>
            <w:szCs w:val="24"/>
          </w:rPr>
          <w:t xml:space="preserve">world </w:t>
        </w:r>
      </w:ins>
      <w:r>
        <w:rPr>
          <w:rFonts w:ascii="Times New Roman" w:eastAsia="Times New Roman" w:hAnsi="Times New Roman" w:cs="Times New Roman"/>
          <w:color w:val="000000"/>
          <w:sz w:val="24"/>
          <w:szCs w:val="24"/>
        </w:rPr>
        <w:t>data</w:t>
      </w:r>
      <w:ins w:id="125" w:author="Rees Storm" w:date="2021-07-16T16:29:00Z">
        <w:r w:rsidR="008240F8">
          <w:rPr>
            <w:rFonts w:ascii="Times New Roman" w:eastAsia="Times New Roman" w:hAnsi="Times New Roman" w:cs="Times New Roman"/>
            <w:color w:val="000000"/>
            <w:sz w:val="24"/>
            <w:szCs w:val="24"/>
          </w:rPr>
          <w:t>, too</w:t>
        </w:r>
      </w:ins>
      <w:ins w:id="126" w:author="Rees Storm" w:date="2021-07-16T16:31:00Z">
        <w:r w:rsidR="008240F8">
          <w:rPr>
            <w:rFonts w:ascii="Times New Roman" w:eastAsia="Times New Roman" w:hAnsi="Times New Roman" w:cs="Times New Roman"/>
            <w:color w:val="000000"/>
            <w:sz w:val="24"/>
            <w:szCs w:val="24"/>
          </w:rPr>
          <w:t>; however</w:t>
        </w:r>
      </w:ins>
      <w:ins w:id="127" w:author="Rees Storm" w:date="2021-07-20T12:40:00Z">
        <w:r w:rsidR="006109CA">
          <w:rPr>
            <w:rFonts w:ascii="Times New Roman" w:eastAsia="Times New Roman" w:hAnsi="Times New Roman" w:cs="Times New Roman"/>
            <w:color w:val="000000"/>
            <w:sz w:val="24"/>
            <w:szCs w:val="24"/>
          </w:rPr>
          <w:t>, we</w:t>
        </w:r>
      </w:ins>
      <w:ins w:id="128" w:author="Rees Storm" w:date="2021-07-16T16:31:00Z">
        <w:r w:rsidR="008240F8">
          <w:rPr>
            <w:rFonts w:ascii="Times New Roman" w:eastAsia="Times New Roman" w:hAnsi="Times New Roman" w:cs="Times New Roman"/>
            <w:color w:val="000000"/>
            <w:sz w:val="24"/>
            <w:szCs w:val="24"/>
          </w:rPr>
          <w:t xml:space="preserve"> </w:t>
        </w:r>
      </w:ins>
      <w:ins w:id="129" w:author="Rees Storm" w:date="2021-07-20T12:40:00Z">
        <w:r w:rsidR="006109CA">
          <w:rPr>
            <w:rFonts w:ascii="Times New Roman" w:eastAsia="Times New Roman" w:hAnsi="Times New Roman" w:cs="Times New Roman"/>
            <w:color w:val="000000"/>
            <w:sz w:val="24"/>
            <w:szCs w:val="24"/>
          </w:rPr>
          <w:t>did</w:t>
        </w:r>
      </w:ins>
      <w:ins w:id="130" w:author="Rees Storm" w:date="2021-07-16T16:31:00Z">
        <w:r w:rsidR="008240F8">
          <w:rPr>
            <w:rFonts w:ascii="Times New Roman" w:eastAsia="Times New Roman" w:hAnsi="Times New Roman" w:cs="Times New Roman"/>
            <w:color w:val="000000"/>
            <w:sz w:val="24"/>
            <w:szCs w:val="24"/>
          </w:rPr>
          <w:t xml:space="preserve"> so </w:t>
        </w:r>
      </w:ins>
      <w:del w:id="131" w:author="Rees Storm" w:date="2021-07-16T16:29:00Z">
        <w:r w:rsidDel="008240F8">
          <w:rPr>
            <w:rFonts w:ascii="Times New Roman" w:eastAsia="Times New Roman" w:hAnsi="Times New Roman" w:cs="Times New Roman"/>
            <w:color w:val="000000"/>
            <w:sz w:val="24"/>
            <w:szCs w:val="24"/>
          </w:rPr>
          <w:delText>,</w:delText>
        </w:r>
      </w:del>
      <w:del w:id="132" w:author="Rees Storm" w:date="2021-07-16T16:31:00Z">
        <w:r w:rsidDel="008240F8">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 such a way </w:t>
      </w:r>
      <w:del w:id="133" w:author="Rees Storm" w:date="2021-07-16T16:29:00Z">
        <w:r w:rsidDel="008240F8">
          <w:rPr>
            <w:rFonts w:ascii="Times New Roman" w:eastAsia="Times New Roman" w:hAnsi="Times New Roman" w:cs="Times New Roman"/>
            <w:color w:val="000000"/>
            <w:sz w:val="24"/>
            <w:szCs w:val="24"/>
          </w:rPr>
          <w:delText>that i</w:delText>
        </w:r>
        <w:r w:rsidRPr="007157A7" w:rsidDel="008240F8">
          <w:rPr>
            <w:rFonts w:ascii="Times New Roman" w:eastAsia="Times New Roman" w:hAnsi="Times New Roman" w:cs="Times New Roman"/>
            <w:color w:val="000000"/>
            <w:sz w:val="24"/>
            <w:szCs w:val="24"/>
          </w:rPr>
          <w:delText xml:space="preserve">t should be noted </w:delText>
        </w:r>
      </w:del>
      <w:r w:rsidRPr="007157A7">
        <w:rPr>
          <w:rFonts w:ascii="Times New Roman" w:eastAsia="Times New Roman" w:hAnsi="Times New Roman" w:cs="Times New Roman"/>
          <w:color w:val="000000"/>
          <w:sz w:val="24"/>
          <w:szCs w:val="24"/>
        </w:rPr>
        <w:t>that our</w:t>
      </w:r>
      <w:r>
        <w:rPr>
          <w:rFonts w:ascii="Times New Roman" w:eastAsia="Times New Roman" w:hAnsi="Times New Roman" w:cs="Times New Roman"/>
          <w:color w:val="000000"/>
          <w:sz w:val="24"/>
          <w:szCs w:val="24"/>
        </w:rPr>
        <w:t xml:space="preserve"> enhanced</w:t>
      </w:r>
      <w:r w:rsidRPr="007157A7">
        <w:rPr>
          <w:rFonts w:ascii="Times New Roman" w:eastAsia="Times New Roman" w:hAnsi="Times New Roman" w:cs="Times New Roman"/>
          <w:color w:val="000000"/>
          <w:sz w:val="24"/>
          <w:szCs w:val="24"/>
        </w:rPr>
        <w:t xml:space="preserve"> model presents a better data fit</w:t>
      </w:r>
      <w:del w:id="134" w:author="Rees Storm" w:date="2021-07-16T16:31:00Z">
        <w:r w:rsidRPr="007157A7" w:rsidDel="008240F8">
          <w:rPr>
            <w:rFonts w:ascii="Times New Roman" w:eastAsia="Times New Roman" w:hAnsi="Times New Roman" w:cs="Times New Roman"/>
            <w:color w:val="000000"/>
            <w:sz w:val="24"/>
            <w:szCs w:val="24"/>
          </w:rPr>
          <w:delText>,</w:delText>
        </w:r>
      </w:del>
      <w:r w:rsidRPr="007157A7">
        <w:rPr>
          <w:rFonts w:ascii="Times New Roman" w:eastAsia="Times New Roman" w:hAnsi="Times New Roman" w:cs="Times New Roman"/>
          <w:color w:val="000000"/>
          <w:sz w:val="24"/>
          <w:szCs w:val="24"/>
        </w:rPr>
        <w:t xml:space="preserve"> </w:t>
      </w:r>
      <w:ins w:id="135" w:author="Rees Storm" w:date="2021-07-16T16:30:00Z">
        <w:r w:rsidR="008240F8">
          <w:rPr>
            <w:rFonts w:ascii="Times New Roman" w:eastAsia="Times New Roman" w:hAnsi="Times New Roman" w:cs="Times New Roman"/>
            <w:color w:val="000000"/>
            <w:sz w:val="24"/>
            <w:szCs w:val="24"/>
          </w:rPr>
          <w:t xml:space="preserve">and </w:t>
        </w:r>
      </w:ins>
      <w:del w:id="136" w:author="Rees Storm" w:date="2021-07-16T16:29:00Z">
        <w:r w:rsidRPr="007157A7" w:rsidDel="008240F8">
          <w:rPr>
            <w:rFonts w:ascii="Times New Roman" w:eastAsia="Times New Roman" w:hAnsi="Times New Roman" w:cs="Times New Roman"/>
            <w:color w:val="000000"/>
            <w:sz w:val="24"/>
            <w:szCs w:val="24"/>
          </w:rPr>
          <w:delText xml:space="preserve">which </w:delText>
        </w:r>
      </w:del>
      <w:ins w:id="137" w:author="Rees Storm" w:date="2021-07-16T16:29:00Z">
        <w:r w:rsidR="008240F8">
          <w:rPr>
            <w:rFonts w:ascii="Times New Roman" w:eastAsia="Times New Roman" w:hAnsi="Times New Roman" w:cs="Times New Roman"/>
            <w:color w:val="000000"/>
            <w:sz w:val="24"/>
            <w:szCs w:val="24"/>
          </w:rPr>
          <w:t>that</w:t>
        </w:r>
        <w:r w:rsidR="008240F8" w:rsidRPr="007157A7">
          <w:rPr>
            <w:rFonts w:ascii="Times New Roman" w:eastAsia="Times New Roman" w:hAnsi="Times New Roman" w:cs="Times New Roman"/>
            <w:color w:val="000000"/>
            <w:sz w:val="24"/>
            <w:szCs w:val="24"/>
          </w:rPr>
          <w:t xml:space="preserve"> </w:t>
        </w:r>
      </w:ins>
      <w:del w:id="138" w:author="Rees Storm" w:date="2021-07-16T16:30:00Z">
        <w:r w:rsidRPr="007157A7" w:rsidDel="008240F8">
          <w:rPr>
            <w:rFonts w:ascii="Times New Roman" w:eastAsia="Times New Roman" w:hAnsi="Times New Roman" w:cs="Times New Roman"/>
            <w:color w:val="000000"/>
            <w:sz w:val="24"/>
            <w:szCs w:val="24"/>
          </w:rPr>
          <w:delText>allows us to have</w:delText>
        </w:r>
      </w:del>
      <w:ins w:id="139" w:author="Rees Storm" w:date="2021-07-16T16:30:00Z">
        <w:r w:rsidR="008240F8">
          <w:rPr>
            <w:rFonts w:ascii="Times New Roman" w:eastAsia="Times New Roman" w:hAnsi="Times New Roman" w:cs="Times New Roman"/>
            <w:color w:val="000000"/>
            <w:sz w:val="24"/>
            <w:szCs w:val="24"/>
          </w:rPr>
          <w:t>creates</w:t>
        </w:r>
      </w:ins>
      <w:r w:rsidRPr="007157A7">
        <w:rPr>
          <w:rFonts w:ascii="Times New Roman" w:eastAsia="Times New Roman" w:hAnsi="Times New Roman" w:cs="Times New Roman"/>
          <w:color w:val="000000"/>
          <w:sz w:val="24"/>
          <w:szCs w:val="24"/>
        </w:rPr>
        <w:t xml:space="preserve"> a tool that can potentially be used</w:t>
      </w:r>
      <w:del w:id="140" w:author="Rees Storm" w:date="2021-07-16T16:30:00Z">
        <w:r w:rsidRPr="007157A7" w:rsidDel="008240F8">
          <w:rPr>
            <w:rFonts w:ascii="Times New Roman" w:eastAsia="Times New Roman" w:hAnsi="Times New Roman" w:cs="Times New Roman"/>
            <w:color w:val="000000"/>
            <w:sz w:val="24"/>
            <w:szCs w:val="24"/>
          </w:rPr>
          <w:delText xml:space="preserve">, for example, </w:delText>
        </w:r>
      </w:del>
      <w:ins w:id="141" w:author="Rees Storm" w:date="2021-07-16T16:30:00Z">
        <w:r w:rsidR="008240F8">
          <w:rPr>
            <w:rFonts w:ascii="Times New Roman" w:eastAsia="Times New Roman" w:hAnsi="Times New Roman" w:cs="Times New Roman"/>
            <w:color w:val="000000"/>
            <w:sz w:val="24"/>
            <w:szCs w:val="24"/>
          </w:rPr>
          <w:t xml:space="preserve"> </w:t>
        </w:r>
      </w:ins>
      <w:ins w:id="142" w:author="Rees Storm" w:date="2021-07-20T12:41:00Z">
        <w:r w:rsidR="006109CA">
          <w:rPr>
            <w:rFonts w:ascii="Times New Roman" w:eastAsia="Times New Roman" w:hAnsi="Times New Roman" w:cs="Times New Roman"/>
            <w:color w:val="000000"/>
            <w:sz w:val="24"/>
            <w:szCs w:val="24"/>
          </w:rPr>
          <w:t xml:space="preserve">by many areas, </w:t>
        </w:r>
      </w:ins>
      <w:del w:id="143" w:author="Rees Storm" w:date="2021-07-20T12:45:00Z">
        <w:r w:rsidRPr="007157A7" w:rsidDel="00CA6EC9">
          <w:rPr>
            <w:rFonts w:ascii="Times New Roman" w:eastAsia="Times New Roman" w:hAnsi="Times New Roman" w:cs="Times New Roman"/>
            <w:color w:val="000000"/>
            <w:sz w:val="24"/>
            <w:szCs w:val="24"/>
          </w:rPr>
          <w:delText xml:space="preserve">for </w:delText>
        </w:r>
      </w:del>
      <w:r w:rsidRPr="007157A7">
        <w:rPr>
          <w:rFonts w:ascii="Times New Roman" w:eastAsia="Times New Roman" w:hAnsi="Times New Roman" w:cs="Times New Roman"/>
          <w:color w:val="000000"/>
          <w:sz w:val="24"/>
          <w:szCs w:val="24"/>
        </w:rPr>
        <w:t>the design of public health policies</w:t>
      </w:r>
      <w:ins w:id="144" w:author="Rees Storm" w:date="2021-07-20T12:45:00Z">
        <w:r w:rsidR="00CA6EC9">
          <w:rPr>
            <w:rFonts w:ascii="Times New Roman" w:eastAsia="Times New Roman" w:hAnsi="Times New Roman" w:cs="Times New Roman"/>
            <w:color w:val="000000"/>
            <w:sz w:val="24"/>
            <w:szCs w:val="24"/>
          </w:rPr>
          <w:t xml:space="preserve"> being just one example</w:t>
        </w:r>
      </w:ins>
      <w:r w:rsidRPr="007157A7">
        <w:rPr>
          <w:rFonts w:ascii="Times New Roman" w:eastAsia="Times New Roman" w:hAnsi="Times New Roman" w:cs="Times New Roman"/>
          <w:color w:val="000000"/>
          <w:sz w:val="24"/>
          <w:szCs w:val="24"/>
        </w:rPr>
        <w:t>.</w:t>
      </w:r>
    </w:p>
    <w:p w14:paraId="77B15045" w14:textId="77777777" w:rsidR="007157A7" w:rsidRDefault="007157A7" w:rsidP="007157A7">
      <w:pPr>
        <w:spacing w:after="0" w:line="360" w:lineRule="auto"/>
        <w:jc w:val="both"/>
        <w:rPr>
          <w:rFonts w:ascii="Times New Roman" w:eastAsia="Times New Roman" w:hAnsi="Times New Roman" w:cs="Times New Roman"/>
          <w:color w:val="000000"/>
          <w:sz w:val="24"/>
          <w:szCs w:val="24"/>
        </w:rPr>
      </w:pPr>
    </w:p>
    <w:p w14:paraId="405C3243" w14:textId="479E9844" w:rsidR="00BD5EDE" w:rsidRPr="0040768A" w:rsidRDefault="001D5144" w:rsidP="007157A7">
      <w:pPr>
        <w:spacing w:after="0" w:line="360" w:lineRule="auto"/>
        <w:jc w:val="both"/>
        <w:rPr>
          <w:rFonts w:ascii="Times New Roman" w:eastAsia="Times New Roman" w:hAnsi="Times New Roman" w:cs="Times New Roman"/>
          <w:color w:val="000000"/>
          <w:sz w:val="24"/>
          <w:szCs w:val="24"/>
        </w:rPr>
      </w:pPr>
      <w:del w:id="145" w:author="Rees Storm" w:date="2021-07-16T16:32:00Z">
        <w:r w:rsidRPr="0040768A" w:rsidDel="00345C7C">
          <w:rPr>
            <w:rFonts w:ascii="Times New Roman" w:eastAsia="Times New Roman" w:hAnsi="Times New Roman" w:cs="Times New Roman"/>
            <w:color w:val="000000"/>
            <w:sz w:val="24"/>
            <w:szCs w:val="24"/>
          </w:rPr>
          <w:delText xml:space="preserve">From </w:delText>
        </w:r>
      </w:del>
      <w:ins w:id="146" w:author="Rees Storm" w:date="2021-07-16T16:32:00Z">
        <w:r w:rsidR="00345C7C">
          <w:rPr>
            <w:rFonts w:ascii="Times New Roman" w:eastAsia="Times New Roman" w:hAnsi="Times New Roman" w:cs="Times New Roman"/>
            <w:color w:val="000000"/>
            <w:sz w:val="24"/>
            <w:szCs w:val="24"/>
          </w:rPr>
          <w:t>Based on</w:t>
        </w:r>
        <w:r w:rsidR="00345C7C" w:rsidRPr="0040768A">
          <w:rPr>
            <w:rFonts w:ascii="Times New Roman" w:eastAsia="Times New Roman" w:hAnsi="Times New Roman" w:cs="Times New Roman"/>
            <w:color w:val="000000"/>
            <w:sz w:val="24"/>
            <w:szCs w:val="24"/>
          </w:rPr>
          <w:t xml:space="preserve"> </w:t>
        </w:r>
      </w:ins>
      <w:r w:rsidRPr="0040768A">
        <w:rPr>
          <w:rFonts w:ascii="Times New Roman" w:eastAsia="Times New Roman" w:hAnsi="Times New Roman" w:cs="Times New Roman"/>
          <w:color w:val="000000"/>
          <w:sz w:val="24"/>
          <w:szCs w:val="24"/>
        </w:rPr>
        <w:t xml:space="preserve">our </w:t>
      </w:r>
      <w:r w:rsidR="000E41C9">
        <w:rPr>
          <w:rFonts w:ascii="Times New Roman" w:eastAsia="Times New Roman" w:hAnsi="Times New Roman" w:cs="Times New Roman"/>
          <w:color w:val="000000"/>
          <w:sz w:val="24"/>
          <w:szCs w:val="24"/>
        </w:rPr>
        <w:t>approach</w:t>
      </w:r>
      <w:r w:rsidRPr="0040768A">
        <w:rPr>
          <w:rFonts w:ascii="Times New Roman" w:eastAsia="Times New Roman" w:hAnsi="Times New Roman" w:cs="Times New Roman"/>
          <w:color w:val="000000"/>
          <w:sz w:val="24"/>
          <w:szCs w:val="24"/>
        </w:rPr>
        <w:t xml:space="preserve">, we propose </w:t>
      </w:r>
      <w:commentRangeStart w:id="147"/>
      <w:r w:rsidRPr="0040768A">
        <w:rPr>
          <w:rFonts w:ascii="Times New Roman" w:eastAsia="Times New Roman" w:hAnsi="Times New Roman" w:cs="Times New Roman"/>
          <w:color w:val="000000"/>
          <w:sz w:val="24"/>
          <w:szCs w:val="24"/>
        </w:rPr>
        <w:t xml:space="preserve">a new </w:t>
      </w:r>
      <w:del w:id="148" w:author="Rees Storm" w:date="2021-07-16T16:33:00Z">
        <w:r w:rsidRPr="0040768A" w:rsidDel="00345C7C">
          <w:rPr>
            <w:rFonts w:ascii="Times New Roman" w:eastAsia="Times New Roman" w:hAnsi="Times New Roman" w:cs="Times New Roman"/>
            <w:color w:val="000000"/>
            <w:sz w:val="24"/>
            <w:szCs w:val="24"/>
          </w:rPr>
          <w:delText xml:space="preserve">family </w:delText>
        </w:r>
      </w:del>
      <w:ins w:id="149" w:author="Rees Storm" w:date="2021-07-16T16:33:00Z">
        <w:r w:rsidR="00345C7C">
          <w:rPr>
            <w:rFonts w:ascii="Times New Roman" w:eastAsia="Times New Roman" w:hAnsi="Times New Roman" w:cs="Times New Roman"/>
            <w:color w:val="000000"/>
            <w:sz w:val="24"/>
            <w:szCs w:val="24"/>
          </w:rPr>
          <w:t>branch</w:t>
        </w:r>
        <w:r w:rsidR="00345C7C" w:rsidRPr="0040768A">
          <w:rPr>
            <w:rFonts w:ascii="Times New Roman" w:eastAsia="Times New Roman" w:hAnsi="Times New Roman" w:cs="Times New Roman"/>
            <w:color w:val="000000"/>
            <w:sz w:val="24"/>
            <w:szCs w:val="24"/>
          </w:rPr>
          <w:t xml:space="preserve"> </w:t>
        </w:r>
      </w:ins>
      <w:r w:rsidRPr="0040768A">
        <w:rPr>
          <w:rFonts w:ascii="Times New Roman" w:eastAsia="Times New Roman" w:hAnsi="Times New Roman" w:cs="Times New Roman"/>
          <w:color w:val="000000"/>
          <w:sz w:val="24"/>
          <w:szCs w:val="24"/>
        </w:rPr>
        <w:t>of the uniform distribution function</w:t>
      </w:r>
      <w:ins w:id="150" w:author="Rees Storm" w:date="2021-07-16T16:33:00Z">
        <w:r w:rsidR="00345C7C">
          <w:rPr>
            <w:rFonts w:ascii="Times New Roman" w:eastAsia="Times New Roman" w:hAnsi="Times New Roman" w:cs="Times New Roman"/>
            <w:color w:val="000000"/>
            <w:sz w:val="24"/>
            <w:szCs w:val="24"/>
          </w:rPr>
          <w:t xml:space="preserve"> family</w:t>
        </w:r>
        <w:commentRangeEnd w:id="147"/>
        <w:r w:rsidR="00345C7C">
          <w:rPr>
            <w:rStyle w:val="CommentReference"/>
          </w:rPr>
          <w:commentReference w:id="147"/>
        </w:r>
      </w:ins>
      <w:r w:rsidRPr="0040768A">
        <w:rPr>
          <w:rFonts w:ascii="Times New Roman" w:eastAsia="Times New Roman" w:hAnsi="Times New Roman" w:cs="Times New Roman"/>
          <w:color w:val="000000"/>
          <w:sz w:val="24"/>
          <w:szCs w:val="24"/>
        </w:rPr>
        <w:t xml:space="preserve">, based on </w:t>
      </w:r>
      <w:del w:id="151" w:author="Rees Storm" w:date="2021-07-20T12:42:00Z">
        <w:r w:rsidRPr="0040768A" w:rsidDel="0065559C">
          <w:rPr>
            <w:rFonts w:ascii="Times New Roman" w:eastAsia="Times New Roman" w:hAnsi="Times New Roman" w:cs="Times New Roman"/>
            <w:color w:val="000000"/>
            <w:sz w:val="24"/>
            <w:szCs w:val="24"/>
          </w:rPr>
          <w:delText>a novel presentation of what</w:delText>
        </w:r>
      </w:del>
      <w:ins w:id="152" w:author="Rees Storm" w:date="2021-07-20T12:42:00Z">
        <w:r w:rsidR="0065559C">
          <w:rPr>
            <w:rFonts w:ascii="Times New Roman" w:eastAsia="Times New Roman" w:hAnsi="Times New Roman" w:cs="Times New Roman"/>
            <w:color w:val="000000"/>
            <w:sz w:val="24"/>
            <w:szCs w:val="24"/>
          </w:rPr>
          <w:t>something new that</w:t>
        </w:r>
      </w:ins>
      <w:r w:rsidRPr="0040768A">
        <w:rPr>
          <w:rFonts w:ascii="Times New Roman" w:eastAsia="Times New Roman" w:hAnsi="Times New Roman" w:cs="Times New Roman"/>
          <w:color w:val="000000"/>
          <w:sz w:val="24"/>
          <w:szCs w:val="24"/>
        </w:rPr>
        <w:t xml:space="preserve"> we call the </w:t>
      </w:r>
      <w:proofErr w:type="spellStart"/>
      <w:r w:rsidRPr="0040768A">
        <w:rPr>
          <w:rFonts w:ascii="Times New Roman" w:eastAsia="Times New Roman" w:hAnsi="Times New Roman" w:cs="Times New Roman"/>
          <w:color w:val="000000"/>
          <w:sz w:val="24"/>
          <w:szCs w:val="24"/>
        </w:rPr>
        <w:t>Potenciada</w:t>
      </w:r>
      <w:proofErr w:type="spellEnd"/>
      <w:r w:rsidRPr="0040768A">
        <w:rPr>
          <w:rFonts w:ascii="Times New Roman" w:eastAsia="Times New Roman" w:hAnsi="Times New Roman" w:cs="Times New Roman"/>
          <w:color w:val="000000"/>
          <w:sz w:val="24"/>
          <w:szCs w:val="24"/>
        </w:rPr>
        <w:t xml:space="preserve"> Mean. Our generalization is based on the incorporation of a new parameter </w:t>
      </w:r>
      <m:oMath>
        <m:r>
          <w:rPr>
            <w:rFonts w:ascii="Cambria Math" w:eastAsia="Cambria Math" w:hAnsi="Cambria Math" w:cs="Cambria Math"/>
            <w:color w:val="000000"/>
            <w:sz w:val="24"/>
            <w:szCs w:val="24"/>
          </w:rPr>
          <m:t>k</m:t>
        </m:r>
      </m:oMath>
      <w:r w:rsidRPr="0040768A">
        <w:rPr>
          <w:rFonts w:ascii="Times New Roman" w:eastAsia="Times New Roman" w:hAnsi="Times New Roman" w:cs="Times New Roman"/>
          <w:color w:val="000000"/>
          <w:sz w:val="24"/>
          <w:szCs w:val="24"/>
        </w:rPr>
        <w:t>, that appears in the power of the values taken by the continuous random variable</w:t>
      </w:r>
      <w:r w:rsidR="00A643DB" w:rsidRPr="0040768A">
        <w:rPr>
          <w:rFonts w:ascii="Times New Roman" w:eastAsia="Times New Roman" w:hAnsi="Times New Roman" w:cs="Times New Roman"/>
          <w:color w:val="000000"/>
          <w:sz w:val="24"/>
          <w:szCs w:val="24"/>
        </w:rPr>
        <w:t xml:space="preserve"> (</w:t>
      </w:r>
      <w:proofErr w:type="spellStart"/>
      <w:r w:rsidR="00A643DB" w:rsidRPr="0040768A">
        <w:rPr>
          <w:rFonts w:ascii="Times New Roman" w:eastAsia="Times New Roman" w:hAnsi="Times New Roman" w:cs="Times New Roman"/>
          <w:color w:val="000000"/>
          <w:sz w:val="24"/>
          <w:szCs w:val="24"/>
        </w:rPr>
        <w:t>Rondero</w:t>
      </w:r>
      <w:proofErr w:type="spellEnd"/>
      <w:r w:rsidR="00A643DB" w:rsidRPr="0040768A">
        <w:rPr>
          <w:rFonts w:ascii="Times New Roman" w:eastAsia="Times New Roman" w:hAnsi="Times New Roman" w:cs="Times New Roman"/>
          <w:color w:val="000000"/>
          <w:sz w:val="24"/>
          <w:szCs w:val="24"/>
        </w:rPr>
        <w:t>-Guerrero et al., 2020)</w:t>
      </w:r>
      <w:r w:rsidRPr="0040768A">
        <w:rPr>
          <w:rFonts w:ascii="Times New Roman" w:eastAsia="Times New Roman" w:hAnsi="Times New Roman" w:cs="Times New Roman"/>
          <w:color w:val="000000"/>
          <w:sz w:val="24"/>
          <w:szCs w:val="24"/>
        </w:rPr>
        <w:t xml:space="preserve">. </w:t>
      </w:r>
      <w:del w:id="153" w:author="Rees Storm" w:date="2021-07-16T16:35:00Z">
        <w:r w:rsidRPr="0040768A" w:rsidDel="00345C7C">
          <w:rPr>
            <w:rFonts w:ascii="Times New Roman" w:eastAsia="Times New Roman" w:hAnsi="Times New Roman" w:cs="Times New Roman"/>
            <w:color w:val="000000"/>
            <w:sz w:val="24"/>
            <w:szCs w:val="24"/>
          </w:rPr>
          <w:delText>Besides</w:delText>
        </w:r>
      </w:del>
      <w:ins w:id="154" w:author="Rees Storm" w:date="2021-07-16T16:35:00Z">
        <w:r w:rsidR="00345C7C">
          <w:rPr>
            <w:rFonts w:ascii="Times New Roman" w:eastAsia="Times New Roman" w:hAnsi="Times New Roman" w:cs="Times New Roman"/>
            <w:color w:val="000000"/>
            <w:sz w:val="24"/>
            <w:szCs w:val="24"/>
          </w:rPr>
          <w:t>Furthermore</w:t>
        </w:r>
      </w:ins>
      <w:r w:rsidRPr="0040768A">
        <w:rPr>
          <w:rFonts w:ascii="Times New Roman" w:eastAsia="Times New Roman" w:hAnsi="Times New Roman" w:cs="Times New Roman"/>
          <w:color w:val="000000"/>
          <w:sz w:val="24"/>
          <w:szCs w:val="24"/>
        </w:rPr>
        <w:t>, this pr</w:t>
      </w:r>
      <w:r w:rsidR="00D15413" w:rsidRPr="0040768A">
        <w:rPr>
          <w:rFonts w:ascii="Times New Roman" w:eastAsia="Times New Roman" w:hAnsi="Times New Roman" w:cs="Times New Roman"/>
          <w:color w:val="000000"/>
          <w:sz w:val="24"/>
          <w:szCs w:val="24"/>
        </w:rPr>
        <w:t xml:space="preserve">oposal </w:t>
      </w:r>
      <w:commentRangeStart w:id="155"/>
      <w:r w:rsidR="00D15413" w:rsidRPr="0040768A">
        <w:rPr>
          <w:rFonts w:ascii="Times New Roman" w:eastAsia="Times New Roman" w:hAnsi="Times New Roman" w:cs="Times New Roman"/>
          <w:color w:val="000000"/>
          <w:sz w:val="24"/>
          <w:szCs w:val="24"/>
        </w:rPr>
        <w:t xml:space="preserve">generalizes </w:t>
      </w:r>
      <w:commentRangeEnd w:id="155"/>
      <w:r w:rsidR="00CA6EC9">
        <w:rPr>
          <w:rStyle w:val="CommentReference"/>
        </w:rPr>
        <w:commentReference w:id="155"/>
      </w:r>
      <w:r w:rsidR="00D15413" w:rsidRPr="0040768A">
        <w:rPr>
          <w:rFonts w:ascii="Times New Roman" w:eastAsia="Times New Roman" w:hAnsi="Times New Roman" w:cs="Times New Roman"/>
          <w:color w:val="000000"/>
          <w:sz w:val="24"/>
          <w:szCs w:val="24"/>
        </w:rPr>
        <w:t>the work of Jayakumar and Sankaran</w:t>
      </w:r>
      <w:r w:rsidRPr="0040768A">
        <w:rPr>
          <w:rFonts w:ascii="Times New Roman" w:eastAsia="Times New Roman" w:hAnsi="Times New Roman" w:cs="Times New Roman"/>
          <w:color w:val="000000"/>
          <w:sz w:val="24"/>
          <w:szCs w:val="24"/>
        </w:rPr>
        <w:t xml:space="preserve"> </w:t>
      </w:r>
      <w:r w:rsidR="00D15413" w:rsidRPr="0040768A">
        <w:rPr>
          <w:rFonts w:ascii="Times New Roman" w:eastAsia="Times New Roman" w:hAnsi="Times New Roman" w:cs="Times New Roman"/>
          <w:color w:val="000000"/>
          <w:sz w:val="24"/>
          <w:szCs w:val="24"/>
        </w:rPr>
        <w:t>(</w:t>
      </w:r>
      <w:r w:rsidRPr="0040768A">
        <w:rPr>
          <w:rFonts w:ascii="Times New Roman" w:eastAsia="Times New Roman" w:hAnsi="Times New Roman" w:cs="Times New Roman"/>
          <w:color w:val="000000"/>
          <w:sz w:val="24"/>
          <w:szCs w:val="24"/>
        </w:rPr>
        <w:t>2016)</w:t>
      </w:r>
      <w:ins w:id="156" w:author="Rees Storm" w:date="2021-07-16T16:39:00Z">
        <w:r w:rsidR="00345C7C">
          <w:rPr>
            <w:rFonts w:ascii="Times New Roman" w:eastAsia="Times New Roman" w:hAnsi="Times New Roman" w:cs="Times New Roman"/>
            <w:color w:val="000000"/>
            <w:sz w:val="24"/>
            <w:szCs w:val="24"/>
          </w:rPr>
          <w:t xml:space="preserve"> and</w:t>
        </w:r>
      </w:ins>
      <w:ins w:id="157" w:author="Rees Storm" w:date="2021-07-16T16:36:00Z">
        <w:r w:rsidR="00345C7C">
          <w:rPr>
            <w:rFonts w:ascii="Times New Roman" w:eastAsia="Times New Roman" w:hAnsi="Times New Roman" w:cs="Times New Roman"/>
            <w:color w:val="000000"/>
            <w:sz w:val="24"/>
            <w:szCs w:val="24"/>
          </w:rPr>
          <w:t xml:space="preserve"> </w:t>
        </w:r>
      </w:ins>
      <w:del w:id="158" w:author="Rees Storm" w:date="2021-07-16T16:35:00Z">
        <w:r w:rsidRPr="0040768A" w:rsidDel="00345C7C">
          <w:rPr>
            <w:rFonts w:ascii="Times New Roman" w:eastAsia="Times New Roman" w:hAnsi="Times New Roman" w:cs="Times New Roman"/>
            <w:color w:val="000000"/>
            <w:sz w:val="24"/>
            <w:szCs w:val="24"/>
          </w:rPr>
          <w:delText>.</w:delText>
        </w:r>
        <w:r w:rsidR="00A643DB" w:rsidRPr="0040768A" w:rsidDel="00345C7C">
          <w:rPr>
            <w:rFonts w:ascii="Times New Roman" w:eastAsia="Times New Roman" w:hAnsi="Times New Roman" w:cs="Times New Roman"/>
            <w:color w:val="000000"/>
            <w:sz w:val="24"/>
            <w:szCs w:val="24"/>
          </w:rPr>
          <w:delText xml:space="preserve"> </w:delText>
        </w:r>
        <w:r w:rsidR="00B564E1" w:rsidRPr="0040768A" w:rsidDel="00345C7C">
          <w:rPr>
            <w:rFonts w:ascii="Times New Roman" w:eastAsia="Times New Roman" w:hAnsi="Times New Roman" w:cs="Times New Roman"/>
            <w:color w:val="000000"/>
            <w:sz w:val="24"/>
            <w:szCs w:val="24"/>
          </w:rPr>
          <w:delText xml:space="preserve">All of </w:delText>
        </w:r>
      </w:del>
      <w:del w:id="159" w:author="Rees Storm" w:date="2021-07-16T16:38:00Z">
        <w:r w:rsidR="00B564E1" w:rsidRPr="0040768A" w:rsidDel="00345C7C">
          <w:rPr>
            <w:rFonts w:ascii="Times New Roman" w:eastAsia="Times New Roman" w:hAnsi="Times New Roman" w:cs="Times New Roman"/>
            <w:color w:val="000000"/>
            <w:sz w:val="24"/>
            <w:szCs w:val="24"/>
          </w:rPr>
          <w:delText xml:space="preserve">which </w:delText>
        </w:r>
      </w:del>
      <w:del w:id="160" w:author="Rees Storm" w:date="2021-07-16T16:39:00Z">
        <w:r w:rsidR="00B564E1" w:rsidRPr="0040768A" w:rsidDel="00345C7C">
          <w:rPr>
            <w:rFonts w:ascii="Times New Roman" w:eastAsia="Times New Roman" w:hAnsi="Times New Roman" w:cs="Times New Roman"/>
            <w:color w:val="000000"/>
            <w:sz w:val="24"/>
            <w:szCs w:val="24"/>
          </w:rPr>
          <w:delText>has</w:delText>
        </w:r>
      </w:del>
      <w:ins w:id="161" w:author="Rees Storm" w:date="2021-07-16T16:39:00Z">
        <w:r w:rsidR="00345C7C">
          <w:rPr>
            <w:rFonts w:ascii="Times New Roman" w:eastAsia="Times New Roman" w:hAnsi="Times New Roman" w:cs="Times New Roman"/>
            <w:color w:val="000000"/>
            <w:sz w:val="24"/>
            <w:szCs w:val="24"/>
          </w:rPr>
          <w:t>by</w:t>
        </w:r>
      </w:ins>
      <w:r w:rsidR="00B564E1" w:rsidRPr="0040768A">
        <w:rPr>
          <w:rFonts w:ascii="Times New Roman" w:eastAsia="Times New Roman" w:hAnsi="Times New Roman" w:cs="Times New Roman"/>
          <w:color w:val="000000"/>
          <w:sz w:val="24"/>
          <w:szCs w:val="24"/>
        </w:rPr>
        <w:t xml:space="preserve"> </w:t>
      </w:r>
      <w:del w:id="162" w:author="Rees Storm" w:date="2021-07-16T16:39:00Z">
        <w:r w:rsidR="00B564E1" w:rsidRPr="0040768A" w:rsidDel="00345C7C">
          <w:rPr>
            <w:rFonts w:ascii="Times New Roman" w:eastAsia="Times New Roman" w:hAnsi="Times New Roman" w:cs="Times New Roman"/>
            <w:color w:val="000000"/>
            <w:sz w:val="24"/>
            <w:szCs w:val="24"/>
          </w:rPr>
          <w:delText xml:space="preserve">allowed </w:delText>
        </w:r>
      </w:del>
      <w:ins w:id="163" w:author="Rees Storm" w:date="2021-07-16T16:39:00Z">
        <w:r w:rsidR="00345C7C">
          <w:rPr>
            <w:rFonts w:ascii="Times New Roman" w:eastAsia="Times New Roman" w:hAnsi="Times New Roman" w:cs="Times New Roman"/>
            <w:color w:val="000000"/>
            <w:sz w:val="24"/>
            <w:szCs w:val="24"/>
          </w:rPr>
          <w:t>allowing</w:t>
        </w:r>
        <w:r w:rsidR="00345C7C" w:rsidRPr="0040768A">
          <w:rPr>
            <w:rFonts w:ascii="Times New Roman" w:eastAsia="Times New Roman" w:hAnsi="Times New Roman" w:cs="Times New Roman"/>
            <w:color w:val="000000"/>
            <w:sz w:val="24"/>
            <w:szCs w:val="24"/>
          </w:rPr>
          <w:t xml:space="preserve"> </w:t>
        </w:r>
      </w:ins>
      <w:r w:rsidR="00B564E1" w:rsidRPr="0040768A">
        <w:rPr>
          <w:rFonts w:ascii="Times New Roman" w:eastAsia="Times New Roman" w:hAnsi="Times New Roman" w:cs="Times New Roman"/>
          <w:color w:val="000000"/>
          <w:sz w:val="24"/>
          <w:szCs w:val="24"/>
        </w:rPr>
        <w:t>us to generalize Jayakumar’s model</w:t>
      </w:r>
      <w:ins w:id="164" w:author="Rees Storm" w:date="2021-07-16T16:38:00Z">
        <w:r w:rsidR="00345C7C">
          <w:rPr>
            <w:rFonts w:ascii="Times New Roman" w:eastAsia="Times New Roman" w:hAnsi="Times New Roman" w:cs="Times New Roman"/>
            <w:color w:val="000000"/>
            <w:sz w:val="24"/>
            <w:szCs w:val="24"/>
          </w:rPr>
          <w:t>,</w:t>
        </w:r>
      </w:ins>
      <w:r w:rsidR="00B564E1" w:rsidRPr="0040768A">
        <w:rPr>
          <w:rFonts w:ascii="Times New Roman" w:eastAsia="Times New Roman" w:hAnsi="Times New Roman" w:cs="Times New Roman"/>
          <w:color w:val="000000"/>
          <w:sz w:val="24"/>
          <w:szCs w:val="24"/>
        </w:rPr>
        <w:t xml:space="preserve"> </w:t>
      </w:r>
      <w:del w:id="165" w:author="Rees Storm" w:date="2021-07-16T16:39:00Z">
        <w:r w:rsidR="00B564E1" w:rsidRPr="0040768A" w:rsidDel="00345C7C">
          <w:rPr>
            <w:rFonts w:ascii="Times New Roman" w:eastAsia="Times New Roman" w:hAnsi="Times New Roman" w:cs="Times New Roman"/>
            <w:color w:val="000000"/>
            <w:sz w:val="24"/>
            <w:szCs w:val="24"/>
          </w:rPr>
          <w:delText>and</w:delText>
        </w:r>
      </w:del>
      <w:del w:id="166" w:author="Rees Storm" w:date="2021-07-16T16:36:00Z">
        <w:r w:rsidR="00B564E1" w:rsidRPr="0040768A" w:rsidDel="00345C7C">
          <w:rPr>
            <w:rFonts w:ascii="Times New Roman" w:eastAsia="Times New Roman" w:hAnsi="Times New Roman" w:cs="Times New Roman"/>
            <w:color w:val="000000"/>
            <w:sz w:val="24"/>
            <w:szCs w:val="24"/>
          </w:rPr>
          <w:delText>,</w:delText>
        </w:r>
      </w:del>
      <w:del w:id="167" w:author="Rees Storm" w:date="2021-07-16T16:39:00Z">
        <w:r w:rsidR="00B564E1" w:rsidRPr="0040768A" w:rsidDel="00345C7C">
          <w:rPr>
            <w:rFonts w:ascii="Times New Roman" w:eastAsia="Times New Roman" w:hAnsi="Times New Roman" w:cs="Times New Roman"/>
            <w:color w:val="000000"/>
            <w:sz w:val="24"/>
            <w:szCs w:val="24"/>
          </w:rPr>
          <w:delText xml:space="preserve"> additionally, to</w:delText>
        </w:r>
      </w:del>
      <w:ins w:id="168" w:author="Rees Storm" w:date="2021-07-16T16:39:00Z">
        <w:r w:rsidR="00345C7C">
          <w:rPr>
            <w:rFonts w:ascii="Times New Roman" w:eastAsia="Times New Roman" w:hAnsi="Times New Roman" w:cs="Times New Roman"/>
            <w:color w:val="000000"/>
            <w:sz w:val="24"/>
            <w:szCs w:val="24"/>
          </w:rPr>
          <w:t>has</w:t>
        </w:r>
      </w:ins>
      <w:r w:rsidR="00B564E1" w:rsidRPr="0040768A">
        <w:rPr>
          <w:rFonts w:ascii="Times New Roman" w:eastAsia="Times New Roman" w:hAnsi="Times New Roman" w:cs="Times New Roman"/>
          <w:color w:val="000000"/>
          <w:sz w:val="24"/>
          <w:szCs w:val="24"/>
        </w:rPr>
        <w:t xml:space="preserve"> broaden our perspective.</w:t>
      </w:r>
    </w:p>
    <w:p w14:paraId="2C011825" w14:textId="77777777" w:rsidR="00B564E1" w:rsidRPr="0040768A" w:rsidRDefault="00B564E1" w:rsidP="00EA0B8A">
      <w:pPr>
        <w:spacing w:after="0" w:line="360" w:lineRule="auto"/>
        <w:ind w:firstLine="709"/>
        <w:jc w:val="both"/>
        <w:rPr>
          <w:rFonts w:ascii="Times New Roman" w:eastAsia="Times New Roman" w:hAnsi="Times New Roman" w:cs="Times New Roman"/>
          <w:color w:val="000000"/>
          <w:sz w:val="24"/>
          <w:szCs w:val="24"/>
        </w:rPr>
      </w:pPr>
    </w:p>
    <w:p w14:paraId="41081B2F" w14:textId="1ADCB956" w:rsidR="00810194" w:rsidRDefault="0017709D" w:rsidP="00EA0B8A">
      <w:pPr>
        <w:spacing w:after="0" w:line="360" w:lineRule="auto"/>
        <w:ind w:firstLine="709"/>
        <w:jc w:val="both"/>
        <w:rPr>
          <w:ins w:id="169" w:author="Rees Storm" w:date="2021-07-16T16:45:00Z"/>
          <w:rFonts w:ascii="Times New Roman" w:eastAsia="Times New Roman" w:hAnsi="Times New Roman" w:cs="Times New Roman"/>
          <w:color w:val="000000"/>
          <w:sz w:val="24"/>
          <w:szCs w:val="24"/>
          <w:lang w:val="es-MX"/>
        </w:rPr>
      </w:pPr>
      <w:r w:rsidRPr="0040768A">
        <w:rPr>
          <w:rFonts w:ascii="Times New Roman" w:eastAsia="Times New Roman" w:hAnsi="Times New Roman" w:cs="Times New Roman"/>
          <w:color w:val="000000"/>
          <w:sz w:val="24"/>
          <w:szCs w:val="24"/>
        </w:rPr>
        <w:t xml:space="preserve">The </w:t>
      </w:r>
      <w:r w:rsidR="009B7676" w:rsidRPr="0040768A">
        <w:rPr>
          <w:rFonts w:ascii="Times New Roman" w:eastAsia="Times New Roman" w:hAnsi="Times New Roman" w:cs="Times New Roman"/>
          <w:color w:val="000000"/>
          <w:sz w:val="24"/>
          <w:szCs w:val="24"/>
        </w:rPr>
        <w:t>article</w:t>
      </w:r>
      <w:r w:rsidRPr="0040768A">
        <w:rPr>
          <w:rFonts w:ascii="Times New Roman" w:eastAsia="Times New Roman" w:hAnsi="Times New Roman" w:cs="Times New Roman"/>
          <w:color w:val="000000"/>
          <w:sz w:val="24"/>
          <w:szCs w:val="24"/>
        </w:rPr>
        <w:t xml:space="preserve"> is structured as follows. In Section 2, the general conditions of the new family of the Generalized </w:t>
      </w:r>
      <w:proofErr w:type="spellStart"/>
      <w:r w:rsidRPr="0040768A">
        <w:rPr>
          <w:rFonts w:ascii="Times New Roman" w:eastAsia="Times New Roman" w:hAnsi="Times New Roman" w:cs="Times New Roman"/>
          <w:color w:val="000000"/>
          <w:sz w:val="24"/>
          <w:szCs w:val="24"/>
        </w:rPr>
        <w:t>Potenciada</w:t>
      </w:r>
      <w:proofErr w:type="spellEnd"/>
      <w:r w:rsidRPr="0040768A">
        <w:rPr>
          <w:rFonts w:ascii="Times New Roman" w:eastAsia="Times New Roman" w:hAnsi="Times New Roman" w:cs="Times New Roman"/>
          <w:color w:val="000000"/>
          <w:sz w:val="24"/>
          <w:szCs w:val="24"/>
        </w:rPr>
        <w:t xml:space="preserve"> Uniform Distribution are defined and discussed. Section 3 shows some interesting properties of the </w:t>
      </w:r>
      <m:oMath>
        <m:r>
          <m:rPr>
            <m:sty m:val="p"/>
          </m:rPr>
          <w:rPr>
            <w:rFonts w:ascii="Cambria Math" w:eastAsia="Times New Roman" w:hAnsi="Cambria Math" w:cs="Times New Roman"/>
            <w:color w:val="000000"/>
            <w:sz w:val="24"/>
            <w:szCs w:val="24"/>
          </w:rPr>
          <m:t>GPUD</m:t>
        </m:r>
      </m:oMath>
      <w:r w:rsidRPr="0040768A">
        <w:rPr>
          <w:rFonts w:ascii="Times New Roman" w:eastAsia="Times New Roman" w:hAnsi="Times New Roman" w:cs="Times New Roman"/>
          <w:color w:val="000000"/>
          <w:sz w:val="24"/>
          <w:szCs w:val="24"/>
        </w:rPr>
        <w:t xml:space="preserve">, such as </w:t>
      </w:r>
      <w:r w:rsidR="00CD549D" w:rsidRPr="0040768A">
        <w:rPr>
          <w:rFonts w:ascii="Times New Roman" w:eastAsia="Times New Roman" w:hAnsi="Times New Roman" w:cs="Times New Roman"/>
          <w:color w:val="000000"/>
          <w:sz w:val="24"/>
          <w:szCs w:val="24"/>
        </w:rPr>
        <w:t>hazard</w:t>
      </w:r>
      <w:r w:rsidRPr="0040768A">
        <w:rPr>
          <w:rFonts w:ascii="Times New Roman" w:eastAsia="Times New Roman" w:hAnsi="Times New Roman" w:cs="Times New Roman"/>
          <w:color w:val="000000"/>
          <w:sz w:val="24"/>
          <w:szCs w:val="24"/>
        </w:rPr>
        <w:t xml:space="preserve"> function, </w:t>
      </w:r>
      <w:r w:rsidR="00CD549D" w:rsidRPr="0040768A">
        <w:rPr>
          <w:rFonts w:ascii="Times New Roman" w:eastAsia="Times New Roman" w:hAnsi="Times New Roman" w:cs="Times New Roman"/>
          <w:color w:val="000000"/>
          <w:sz w:val="24"/>
          <w:szCs w:val="24"/>
        </w:rPr>
        <w:t>survival</w:t>
      </w:r>
      <w:r w:rsidRPr="0040768A">
        <w:rPr>
          <w:rFonts w:ascii="Times New Roman" w:eastAsia="Times New Roman" w:hAnsi="Times New Roman" w:cs="Times New Roman"/>
          <w:color w:val="000000"/>
          <w:sz w:val="24"/>
          <w:szCs w:val="24"/>
        </w:rPr>
        <w:t xml:space="preserve"> function, moment generator function, moments, </w:t>
      </w:r>
      <w:r w:rsidR="00A32576" w:rsidRPr="0040768A">
        <w:rPr>
          <w:rFonts w:ascii="Times New Roman" w:eastAsia="Times New Roman" w:hAnsi="Times New Roman" w:cs="Times New Roman"/>
          <w:color w:val="000000"/>
          <w:sz w:val="24"/>
          <w:szCs w:val="24"/>
        </w:rPr>
        <w:t xml:space="preserve">and statistics as: </w:t>
      </w:r>
      <w:r w:rsidRPr="0040768A">
        <w:rPr>
          <w:rFonts w:ascii="Times New Roman" w:eastAsia="Times New Roman" w:hAnsi="Times New Roman" w:cs="Times New Roman"/>
          <w:color w:val="000000"/>
          <w:sz w:val="24"/>
          <w:szCs w:val="24"/>
        </w:rPr>
        <w:t xml:space="preserve">quantile, median, asymmetry, </w:t>
      </w:r>
      <w:r w:rsidR="00A32576" w:rsidRPr="0040768A">
        <w:rPr>
          <w:rFonts w:ascii="Times New Roman" w:eastAsia="Times New Roman" w:hAnsi="Times New Roman" w:cs="Times New Roman"/>
          <w:color w:val="000000"/>
          <w:sz w:val="24"/>
          <w:szCs w:val="24"/>
        </w:rPr>
        <w:t xml:space="preserve">and </w:t>
      </w:r>
      <w:r w:rsidRPr="0040768A">
        <w:rPr>
          <w:rFonts w:ascii="Times New Roman" w:eastAsia="Times New Roman" w:hAnsi="Times New Roman" w:cs="Times New Roman"/>
          <w:color w:val="000000"/>
          <w:sz w:val="24"/>
          <w:szCs w:val="24"/>
        </w:rPr>
        <w:t xml:space="preserve">kurtosis. Section 4 uses the </w:t>
      </w:r>
      <m:oMath>
        <m:r>
          <m:rPr>
            <m:sty m:val="p"/>
          </m:rPr>
          <w:rPr>
            <w:rFonts w:ascii="Cambria Math" w:eastAsia="Times New Roman" w:hAnsi="Cambria Math" w:cs="Times New Roman"/>
            <w:color w:val="000000"/>
            <w:sz w:val="24"/>
            <w:szCs w:val="24"/>
          </w:rPr>
          <m:t>GPUD</m:t>
        </m:r>
      </m:oMath>
      <w:r w:rsidRPr="0040768A">
        <w:rPr>
          <w:rFonts w:ascii="Times New Roman" w:eastAsia="Times New Roman" w:hAnsi="Times New Roman" w:cs="Times New Roman"/>
          <w:color w:val="000000"/>
          <w:sz w:val="24"/>
          <w:szCs w:val="24"/>
        </w:rPr>
        <w:t xml:space="preserve"> approach to generalize the work of Jayakumar </w:t>
      </w:r>
      <w:r w:rsidR="00052022" w:rsidRPr="0040768A">
        <w:rPr>
          <w:rFonts w:ascii="Times New Roman" w:eastAsia="Times New Roman" w:hAnsi="Times New Roman" w:cs="Times New Roman"/>
          <w:color w:val="000000"/>
          <w:sz w:val="24"/>
          <w:szCs w:val="24"/>
        </w:rPr>
        <w:t>and</w:t>
      </w:r>
      <w:r w:rsidRPr="0040768A">
        <w:rPr>
          <w:rFonts w:ascii="Times New Roman" w:eastAsia="Times New Roman" w:hAnsi="Times New Roman" w:cs="Times New Roman"/>
          <w:color w:val="000000"/>
          <w:sz w:val="24"/>
          <w:szCs w:val="24"/>
        </w:rPr>
        <w:t xml:space="preserve"> Sankaran (2016), allowing another family of distributions to be generated.</w:t>
      </w:r>
      <w:r w:rsidR="005E341A" w:rsidRPr="0040768A">
        <w:rPr>
          <w:rFonts w:ascii="Times New Roman" w:eastAsia="Times New Roman" w:hAnsi="Times New Roman" w:cs="Times New Roman"/>
          <w:color w:val="000000"/>
          <w:sz w:val="24"/>
          <w:szCs w:val="24"/>
        </w:rPr>
        <w:t xml:space="preserve"> </w:t>
      </w:r>
      <w:r w:rsidR="00742F95" w:rsidRPr="0040768A">
        <w:rPr>
          <w:rFonts w:ascii="Times New Roman" w:eastAsia="Times New Roman" w:hAnsi="Times New Roman" w:cs="Times New Roman"/>
          <w:color w:val="000000"/>
          <w:sz w:val="24"/>
          <w:szCs w:val="24"/>
        </w:rPr>
        <w:lastRenderedPageBreak/>
        <w:t>This</w:t>
      </w:r>
      <w:r w:rsidR="00F10B47" w:rsidRPr="0040768A">
        <w:rPr>
          <w:rFonts w:ascii="Times New Roman" w:eastAsia="Times New Roman" w:hAnsi="Times New Roman" w:cs="Times New Roman"/>
          <w:color w:val="000000"/>
          <w:sz w:val="24"/>
          <w:szCs w:val="24"/>
        </w:rPr>
        <w:t xml:space="preserve"> ne</w:t>
      </w:r>
      <w:r w:rsidR="00742F95" w:rsidRPr="0040768A">
        <w:rPr>
          <w:rFonts w:ascii="Times New Roman" w:eastAsia="Times New Roman" w:hAnsi="Times New Roman" w:cs="Times New Roman"/>
          <w:color w:val="000000"/>
          <w:sz w:val="24"/>
          <w:szCs w:val="24"/>
        </w:rPr>
        <w:t xml:space="preserve">w family contains the parameter </w:t>
      </w:r>
      <m:oMath>
        <m:r>
          <w:rPr>
            <w:rFonts w:ascii="Cambria Math" w:eastAsia="Times New Roman" w:hAnsi="Cambria Math" w:cs="Times New Roman"/>
            <w:color w:val="000000"/>
            <w:sz w:val="24"/>
            <w:szCs w:val="24"/>
          </w:rPr>
          <m:t>k</m:t>
        </m:r>
      </m:oMath>
      <w:r w:rsidR="00742F95" w:rsidRPr="0040768A">
        <w:rPr>
          <w:rFonts w:ascii="Times New Roman" w:eastAsia="Times New Roman" w:hAnsi="Times New Roman" w:cs="Times New Roman"/>
          <w:color w:val="000000"/>
          <w:sz w:val="24"/>
          <w:szCs w:val="24"/>
        </w:rPr>
        <w:t xml:space="preserve"> </w:t>
      </w:r>
      <w:r w:rsidR="00F10B47" w:rsidRPr="0040768A">
        <w:rPr>
          <w:rFonts w:ascii="Times New Roman" w:eastAsia="Times New Roman" w:hAnsi="Times New Roman" w:cs="Times New Roman"/>
          <w:color w:val="000000"/>
          <w:sz w:val="24"/>
          <w:szCs w:val="24"/>
        </w:rPr>
        <w:t>as</w:t>
      </w:r>
      <w:r w:rsidR="00742F95" w:rsidRPr="0040768A">
        <w:rPr>
          <w:rFonts w:ascii="Times New Roman" w:eastAsia="Times New Roman" w:hAnsi="Times New Roman" w:cs="Times New Roman"/>
          <w:color w:val="000000"/>
          <w:sz w:val="24"/>
          <w:szCs w:val="24"/>
        </w:rPr>
        <w:t xml:space="preserve"> </w:t>
      </w:r>
      <w:r w:rsidR="00F10B47" w:rsidRPr="0040768A">
        <w:rPr>
          <w:rFonts w:ascii="Times New Roman" w:eastAsia="Times New Roman" w:hAnsi="Times New Roman" w:cs="Times New Roman"/>
          <w:color w:val="000000"/>
          <w:sz w:val="24"/>
          <w:szCs w:val="24"/>
        </w:rPr>
        <w:t xml:space="preserve">the power of the values of the random variable, which provides greater flexibility to this and other models. </w:t>
      </w:r>
      <w:del w:id="170" w:author="Rees Storm" w:date="2021-07-16T16:41:00Z">
        <w:r w:rsidR="00F10B47" w:rsidRPr="0040768A" w:rsidDel="00725190">
          <w:rPr>
            <w:rFonts w:ascii="Times New Roman" w:eastAsia="Times New Roman" w:hAnsi="Times New Roman" w:cs="Times New Roman"/>
            <w:color w:val="000000"/>
            <w:sz w:val="24"/>
            <w:szCs w:val="24"/>
          </w:rPr>
          <w:delText>I</w:delText>
        </w:r>
        <w:r w:rsidR="00742F95" w:rsidRPr="0040768A" w:rsidDel="00725190">
          <w:rPr>
            <w:rFonts w:ascii="Times New Roman" w:eastAsia="Times New Roman" w:hAnsi="Times New Roman" w:cs="Times New Roman"/>
            <w:color w:val="000000"/>
            <w:sz w:val="24"/>
            <w:szCs w:val="24"/>
          </w:rPr>
          <w:delText>n t</w:delText>
        </w:r>
        <w:r w:rsidRPr="0040768A" w:rsidDel="00725190">
          <w:rPr>
            <w:rFonts w:ascii="Times New Roman" w:eastAsia="Times New Roman" w:hAnsi="Times New Roman" w:cs="Times New Roman"/>
            <w:color w:val="000000"/>
            <w:sz w:val="24"/>
            <w:szCs w:val="24"/>
          </w:rPr>
          <w:delText>h</w:delText>
        </w:r>
        <w:r w:rsidR="00742F95" w:rsidRPr="0040768A" w:rsidDel="00725190">
          <w:rPr>
            <w:rFonts w:ascii="Times New Roman" w:eastAsia="Times New Roman" w:hAnsi="Times New Roman" w:cs="Times New Roman"/>
            <w:color w:val="000000"/>
            <w:sz w:val="24"/>
            <w:szCs w:val="24"/>
          </w:rPr>
          <w:delText xml:space="preserve">is </w:delText>
        </w:r>
        <w:r w:rsidRPr="0040768A" w:rsidDel="00725190">
          <w:rPr>
            <w:rFonts w:ascii="Times New Roman" w:eastAsia="Times New Roman" w:hAnsi="Times New Roman" w:cs="Times New Roman"/>
            <w:color w:val="000000"/>
            <w:sz w:val="24"/>
            <w:szCs w:val="24"/>
          </w:rPr>
          <w:delText>s</w:delText>
        </w:r>
      </w:del>
      <w:ins w:id="171" w:author="Rees Storm" w:date="2021-07-16T16:41:00Z">
        <w:r w:rsidR="00725190">
          <w:rPr>
            <w:rFonts w:ascii="Times New Roman" w:eastAsia="Times New Roman" w:hAnsi="Times New Roman" w:cs="Times New Roman"/>
            <w:color w:val="000000"/>
            <w:sz w:val="24"/>
            <w:szCs w:val="24"/>
          </w:rPr>
          <w:t>S</w:t>
        </w:r>
      </w:ins>
      <w:r w:rsidRPr="0040768A">
        <w:rPr>
          <w:rFonts w:ascii="Times New Roman" w:eastAsia="Times New Roman" w:hAnsi="Times New Roman" w:cs="Times New Roman"/>
          <w:color w:val="000000"/>
          <w:sz w:val="24"/>
          <w:szCs w:val="24"/>
        </w:rPr>
        <w:t>ection</w:t>
      </w:r>
      <w:ins w:id="172" w:author="Rees Storm" w:date="2021-07-16T16:41:00Z">
        <w:r w:rsidR="00725190">
          <w:rPr>
            <w:rFonts w:ascii="Times New Roman" w:eastAsia="Times New Roman" w:hAnsi="Times New Roman" w:cs="Times New Roman"/>
            <w:color w:val="000000"/>
            <w:sz w:val="24"/>
            <w:szCs w:val="24"/>
          </w:rPr>
          <w:t xml:space="preserve"> 4 also</w:t>
        </w:r>
      </w:ins>
      <w:r w:rsidRPr="0040768A">
        <w:rPr>
          <w:rFonts w:ascii="Times New Roman" w:eastAsia="Times New Roman" w:hAnsi="Times New Roman" w:cs="Times New Roman"/>
          <w:color w:val="000000"/>
          <w:sz w:val="24"/>
          <w:szCs w:val="24"/>
        </w:rPr>
        <w:t xml:space="preserve"> discusses </w:t>
      </w:r>
      <w:del w:id="173" w:author="Rees Storm" w:date="2021-07-16T16:44:00Z">
        <w:r w:rsidRPr="0040768A" w:rsidDel="00725190">
          <w:rPr>
            <w:rFonts w:ascii="Times New Roman" w:eastAsia="Times New Roman" w:hAnsi="Times New Roman" w:cs="Times New Roman"/>
            <w:color w:val="000000"/>
            <w:sz w:val="24"/>
            <w:szCs w:val="24"/>
          </w:rPr>
          <w:delText xml:space="preserve">the </w:delText>
        </w:r>
      </w:del>
      <w:r w:rsidRPr="0040768A">
        <w:rPr>
          <w:rFonts w:ascii="Times New Roman" w:eastAsia="Times New Roman" w:hAnsi="Times New Roman" w:cs="Times New Roman"/>
          <w:color w:val="000000"/>
          <w:sz w:val="24"/>
          <w:szCs w:val="24"/>
        </w:rPr>
        <w:t xml:space="preserve">expressions for estimating the parameters of the new generalization, and </w:t>
      </w:r>
      <w:del w:id="174" w:author="Rees Storm" w:date="2021-07-16T16:45:00Z">
        <w:r w:rsidRPr="0040768A" w:rsidDel="00725190">
          <w:rPr>
            <w:rFonts w:ascii="Times New Roman" w:eastAsia="Times New Roman" w:hAnsi="Times New Roman" w:cs="Times New Roman"/>
            <w:color w:val="000000"/>
            <w:sz w:val="24"/>
            <w:szCs w:val="24"/>
          </w:rPr>
          <w:delText xml:space="preserve">also </w:delText>
        </w:r>
      </w:del>
      <w:r w:rsidRPr="0040768A">
        <w:rPr>
          <w:rFonts w:ascii="Times New Roman" w:eastAsia="Times New Roman" w:hAnsi="Times New Roman" w:cs="Times New Roman"/>
          <w:color w:val="000000"/>
          <w:sz w:val="24"/>
          <w:szCs w:val="24"/>
        </w:rPr>
        <w:t>presents a simulation study to determine the performance of maximum likelihood estimators for specific sample sizes. The u</w:t>
      </w:r>
      <w:r w:rsidR="00052022" w:rsidRPr="0040768A">
        <w:rPr>
          <w:rFonts w:ascii="Times New Roman" w:eastAsia="Times New Roman" w:hAnsi="Times New Roman" w:cs="Times New Roman"/>
          <w:color w:val="000000"/>
          <w:sz w:val="24"/>
          <w:szCs w:val="24"/>
        </w:rPr>
        <w:t xml:space="preserve">sefulness of </w:t>
      </w:r>
      <m:oMath>
        <m:r>
          <m:rPr>
            <m:sty m:val="p"/>
          </m:rPr>
          <w:rPr>
            <w:rFonts w:ascii="Cambria Math" w:eastAsia="Times New Roman" w:hAnsi="Cambria Math" w:cs="Times New Roman"/>
            <w:color w:val="000000"/>
            <w:sz w:val="24"/>
            <w:szCs w:val="24"/>
          </w:rPr>
          <m:t>GPUD</m:t>
        </m:r>
      </m:oMath>
      <w:r w:rsidR="00052022" w:rsidRPr="0040768A">
        <w:rPr>
          <w:rFonts w:ascii="Times New Roman" w:eastAsia="Times New Roman" w:hAnsi="Times New Roman" w:cs="Times New Roman"/>
          <w:color w:val="000000"/>
          <w:sz w:val="24"/>
          <w:szCs w:val="24"/>
        </w:rPr>
        <w:t xml:space="preserve"> </w:t>
      </w:r>
      <w:del w:id="175" w:author="Rees Storm" w:date="2021-07-16T16:42:00Z">
        <w:r w:rsidR="00052022" w:rsidRPr="0040768A" w:rsidDel="00725190">
          <w:rPr>
            <w:rFonts w:ascii="Times New Roman" w:eastAsia="Times New Roman" w:hAnsi="Times New Roman" w:cs="Times New Roman"/>
            <w:color w:val="000000"/>
            <w:sz w:val="24"/>
            <w:szCs w:val="24"/>
          </w:rPr>
          <w:delText xml:space="preserve">in </w:delText>
        </w:r>
      </w:del>
      <w:ins w:id="176" w:author="Rees Storm" w:date="2021-07-16T16:42:00Z">
        <w:r w:rsidR="00725190">
          <w:rPr>
            <w:rFonts w:ascii="Times New Roman" w:eastAsia="Times New Roman" w:hAnsi="Times New Roman" w:cs="Times New Roman"/>
            <w:color w:val="000000"/>
            <w:sz w:val="24"/>
            <w:szCs w:val="24"/>
          </w:rPr>
          <w:t>by</w:t>
        </w:r>
        <w:r w:rsidR="00725190" w:rsidRPr="0040768A">
          <w:rPr>
            <w:rFonts w:ascii="Times New Roman" w:eastAsia="Times New Roman" w:hAnsi="Times New Roman" w:cs="Times New Roman"/>
            <w:color w:val="000000"/>
            <w:sz w:val="24"/>
            <w:szCs w:val="24"/>
          </w:rPr>
          <w:t xml:space="preserve"> </w:t>
        </w:r>
      </w:ins>
      <w:r w:rsidR="00052022" w:rsidRPr="0040768A">
        <w:rPr>
          <w:rFonts w:ascii="Times New Roman" w:eastAsia="Times New Roman" w:hAnsi="Times New Roman" w:cs="Times New Roman"/>
          <w:color w:val="000000"/>
          <w:sz w:val="24"/>
          <w:szCs w:val="24"/>
        </w:rPr>
        <w:t>Jayakumar and</w:t>
      </w:r>
      <w:r w:rsidRPr="0040768A">
        <w:rPr>
          <w:rFonts w:ascii="Times New Roman" w:eastAsia="Times New Roman" w:hAnsi="Times New Roman" w:cs="Times New Roman"/>
          <w:color w:val="000000"/>
          <w:sz w:val="24"/>
          <w:szCs w:val="24"/>
        </w:rPr>
        <w:t xml:space="preserve"> Sankaran (2016) generalization is shown in Section 5, </w:t>
      </w:r>
      <w:r w:rsidR="00417696" w:rsidRPr="0040768A">
        <w:rPr>
          <w:rFonts w:ascii="Times New Roman" w:eastAsia="Times New Roman" w:hAnsi="Times New Roman" w:cs="Times New Roman"/>
          <w:color w:val="000000"/>
          <w:sz w:val="24"/>
          <w:szCs w:val="24"/>
        </w:rPr>
        <w:t>where two real data set</w:t>
      </w:r>
      <w:ins w:id="177" w:author="Rees Storm" w:date="2021-07-16T16:42:00Z">
        <w:r w:rsidR="00725190">
          <w:rPr>
            <w:rFonts w:ascii="Times New Roman" w:eastAsia="Times New Roman" w:hAnsi="Times New Roman" w:cs="Times New Roman"/>
            <w:color w:val="000000"/>
            <w:sz w:val="24"/>
            <w:szCs w:val="24"/>
          </w:rPr>
          <w:t>s</w:t>
        </w:r>
      </w:ins>
      <w:r w:rsidR="00417696" w:rsidRPr="0040768A">
        <w:rPr>
          <w:rFonts w:ascii="Times New Roman" w:eastAsia="Times New Roman" w:hAnsi="Times New Roman" w:cs="Times New Roman"/>
          <w:color w:val="000000"/>
          <w:sz w:val="24"/>
          <w:szCs w:val="24"/>
        </w:rPr>
        <w:t xml:space="preserve"> are used to fit the proposed model, and we demonstrate empirically that the </w:t>
      </w:r>
      <m:oMath>
        <m:r>
          <m:rPr>
            <m:sty m:val="p"/>
          </m:rPr>
          <w:rPr>
            <w:rFonts w:ascii="Cambria Math" w:eastAsia="Times New Roman" w:hAnsi="Cambria Math" w:cs="Times New Roman"/>
            <w:color w:val="000000"/>
            <w:sz w:val="24"/>
            <w:szCs w:val="24"/>
          </w:rPr>
          <m:t>GPUD</m:t>
        </m:r>
      </m:oMath>
      <w:r w:rsidR="00417696" w:rsidRPr="0040768A">
        <w:rPr>
          <w:rFonts w:ascii="Times New Roman" w:eastAsia="Times New Roman" w:hAnsi="Times New Roman" w:cs="Times New Roman"/>
          <w:color w:val="000000"/>
          <w:sz w:val="24"/>
          <w:szCs w:val="24"/>
        </w:rPr>
        <w:t xml:space="preserve"> is more appropriate than other competitive models</w:t>
      </w:r>
      <w:ins w:id="178" w:author="Rees Storm" w:date="2021-07-16T16:45:00Z">
        <w:r w:rsidR="00725190">
          <w:rPr>
            <w:rFonts w:ascii="Times New Roman" w:eastAsia="Times New Roman" w:hAnsi="Times New Roman" w:cs="Times New Roman"/>
            <w:color w:val="000000"/>
            <w:sz w:val="24"/>
            <w:szCs w:val="24"/>
          </w:rPr>
          <w:t>,</w:t>
        </w:r>
      </w:ins>
      <w:r w:rsidR="00417696" w:rsidRPr="0040768A">
        <w:rPr>
          <w:rFonts w:ascii="Times New Roman" w:eastAsia="Times New Roman" w:hAnsi="Times New Roman" w:cs="Times New Roman"/>
          <w:color w:val="000000"/>
          <w:sz w:val="24"/>
          <w:szCs w:val="24"/>
        </w:rPr>
        <w:t xml:space="preserve"> </w:t>
      </w:r>
      <w:ins w:id="179" w:author="Rees Storm" w:date="2021-07-16T16:45:00Z">
        <w:r w:rsidR="00725190">
          <w:rPr>
            <w:rFonts w:ascii="Times New Roman" w:eastAsia="Times New Roman" w:hAnsi="Times New Roman" w:cs="Times New Roman"/>
            <w:color w:val="000000"/>
            <w:sz w:val="24"/>
            <w:szCs w:val="24"/>
          </w:rPr>
          <w:t xml:space="preserve">such </w:t>
        </w:r>
      </w:ins>
      <w:r w:rsidR="00417696" w:rsidRPr="0040768A">
        <w:rPr>
          <w:rFonts w:ascii="Times New Roman" w:eastAsia="Times New Roman" w:hAnsi="Times New Roman" w:cs="Times New Roman"/>
          <w:color w:val="000000"/>
          <w:sz w:val="24"/>
          <w:szCs w:val="24"/>
        </w:rPr>
        <w:t>as the Weibull, the Exponentiated Weibull</w:t>
      </w:r>
      <w:r w:rsidR="0061612A" w:rsidRPr="0040768A">
        <w:rPr>
          <w:rFonts w:ascii="Times New Roman" w:eastAsia="Times New Roman" w:hAnsi="Times New Roman" w:cs="Times New Roman"/>
          <w:color w:val="000000"/>
          <w:sz w:val="24"/>
          <w:szCs w:val="24"/>
        </w:rPr>
        <w:t xml:space="preserve"> (Pal et al., 2006)</w:t>
      </w:r>
      <w:r w:rsidR="00417696" w:rsidRPr="0040768A">
        <w:rPr>
          <w:rFonts w:ascii="Times New Roman" w:eastAsia="Times New Roman" w:hAnsi="Times New Roman" w:cs="Times New Roman"/>
          <w:color w:val="000000"/>
          <w:sz w:val="24"/>
          <w:szCs w:val="24"/>
        </w:rPr>
        <w:t>, New Marshall-Olkin Weibull</w:t>
      </w:r>
      <w:r w:rsidR="0061612A" w:rsidRPr="0040768A">
        <w:rPr>
          <w:rFonts w:ascii="Times New Roman" w:eastAsia="Times New Roman" w:hAnsi="Times New Roman" w:cs="Times New Roman"/>
          <w:color w:val="000000"/>
          <w:sz w:val="24"/>
          <w:szCs w:val="24"/>
        </w:rPr>
        <w:t xml:space="preserve"> (Cui et al., 2020)</w:t>
      </w:r>
      <w:r w:rsidR="00CD5496" w:rsidRPr="0040768A">
        <w:rPr>
          <w:rFonts w:ascii="Times New Roman" w:eastAsia="Times New Roman" w:hAnsi="Times New Roman" w:cs="Times New Roman"/>
          <w:color w:val="000000"/>
          <w:sz w:val="24"/>
          <w:szCs w:val="24"/>
        </w:rPr>
        <w:t xml:space="preserve">, </w:t>
      </w:r>
      <w:r w:rsidR="00417696" w:rsidRPr="0040768A">
        <w:rPr>
          <w:rFonts w:ascii="Times New Roman" w:eastAsia="Times New Roman" w:hAnsi="Times New Roman" w:cs="Times New Roman"/>
          <w:color w:val="000000"/>
          <w:sz w:val="24"/>
          <w:szCs w:val="24"/>
        </w:rPr>
        <w:t>and Marshall-Olkin Exponentiated</w:t>
      </w:r>
      <w:r w:rsidR="0061612A" w:rsidRPr="0040768A">
        <w:rPr>
          <w:rFonts w:ascii="Times New Roman" w:eastAsia="Times New Roman" w:hAnsi="Times New Roman" w:cs="Times New Roman"/>
          <w:color w:val="000000"/>
          <w:sz w:val="24"/>
          <w:szCs w:val="24"/>
        </w:rPr>
        <w:t xml:space="preserve"> (García et al., 2020)</w:t>
      </w:r>
      <w:r w:rsidR="00417696" w:rsidRPr="0040768A">
        <w:rPr>
          <w:rFonts w:ascii="Times New Roman" w:eastAsia="Times New Roman" w:hAnsi="Times New Roman" w:cs="Times New Roman"/>
          <w:color w:val="000000"/>
          <w:sz w:val="24"/>
          <w:szCs w:val="24"/>
        </w:rPr>
        <w:t xml:space="preserve">.  </w:t>
      </w:r>
      <w:r w:rsidR="00417696" w:rsidRPr="0038446C">
        <w:rPr>
          <w:rFonts w:ascii="Times New Roman" w:eastAsia="Times New Roman" w:hAnsi="Times New Roman" w:cs="Times New Roman"/>
          <w:color w:val="000000"/>
          <w:sz w:val="24"/>
          <w:szCs w:val="24"/>
          <w:lang w:val="es-MX"/>
        </w:rPr>
        <w:t xml:space="preserve">Finally, </w:t>
      </w:r>
      <w:del w:id="180" w:author="Rees Storm" w:date="2021-07-16T16:42:00Z">
        <w:r w:rsidR="00417696" w:rsidRPr="0038446C" w:rsidDel="00725190">
          <w:rPr>
            <w:rFonts w:ascii="Times New Roman" w:eastAsia="Times New Roman" w:hAnsi="Times New Roman" w:cs="Times New Roman"/>
            <w:color w:val="000000"/>
            <w:sz w:val="24"/>
            <w:szCs w:val="24"/>
            <w:lang w:val="es-MX"/>
          </w:rPr>
          <w:delText xml:space="preserve">the </w:delText>
        </w:r>
      </w:del>
      <w:r w:rsidR="00417696" w:rsidRPr="0038446C">
        <w:rPr>
          <w:rFonts w:ascii="Times New Roman" w:eastAsia="Times New Roman" w:hAnsi="Times New Roman" w:cs="Times New Roman"/>
          <w:color w:val="000000"/>
          <w:sz w:val="24"/>
          <w:szCs w:val="24"/>
          <w:lang w:val="es-MX"/>
        </w:rPr>
        <w:t>conclusions are presented</w:t>
      </w:r>
      <w:r w:rsidR="00CD5496" w:rsidRPr="0038446C">
        <w:rPr>
          <w:rFonts w:ascii="Times New Roman" w:eastAsia="Times New Roman" w:hAnsi="Times New Roman" w:cs="Times New Roman"/>
          <w:color w:val="000000"/>
          <w:sz w:val="24"/>
          <w:szCs w:val="24"/>
          <w:lang w:val="es-MX"/>
        </w:rPr>
        <w:t xml:space="preserve"> </w:t>
      </w:r>
      <w:r w:rsidR="00417696" w:rsidRPr="0038446C">
        <w:rPr>
          <w:rFonts w:ascii="Times New Roman" w:eastAsia="Times New Roman" w:hAnsi="Times New Roman" w:cs="Times New Roman"/>
          <w:color w:val="000000"/>
          <w:sz w:val="24"/>
          <w:szCs w:val="24"/>
          <w:lang w:val="es-MX"/>
        </w:rPr>
        <w:t>in Section 6</w:t>
      </w:r>
      <w:r w:rsidRPr="0038446C">
        <w:rPr>
          <w:rFonts w:ascii="Times New Roman" w:eastAsia="Times New Roman" w:hAnsi="Times New Roman" w:cs="Times New Roman"/>
          <w:color w:val="000000"/>
          <w:sz w:val="24"/>
          <w:szCs w:val="24"/>
          <w:lang w:val="es-MX"/>
        </w:rPr>
        <w:t>.</w:t>
      </w:r>
    </w:p>
    <w:p w14:paraId="20BECEA4" w14:textId="77777777" w:rsidR="00725190" w:rsidRPr="0038446C" w:rsidRDefault="00725190" w:rsidP="00EA0B8A">
      <w:pPr>
        <w:spacing w:after="0" w:line="360" w:lineRule="auto"/>
        <w:ind w:firstLine="709"/>
        <w:jc w:val="both"/>
        <w:rPr>
          <w:rFonts w:ascii="Times New Roman" w:eastAsia="Times New Roman" w:hAnsi="Times New Roman" w:cs="Times New Roman"/>
          <w:color w:val="000000"/>
          <w:sz w:val="24"/>
          <w:szCs w:val="24"/>
          <w:lang w:val="es-MX"/>
        </w:rPr>
      </w:pPr>
    </w:p>
    <w:p w14:paraId="2A7EB611" w14:textId="6092131E" w:rsidR="00966B8D" w:rsidRPr="00966B8D" w:rsidRDefault="004442F9" w:rsidP="0038446C">
      <w:pPr>
        <w:spacing w:after="0" w:line="360" w:lineRule="auto"/>
        <w:jc w:val="both"/>
        <w:rPr>
          <w:rFonts w:ascii="Times New Roman" w:eastAsia="Times New Roman" w:hAnsi="Times New Roman" w:cs="Times New Roman"/>
          <w:color w:val="000000"/>
          <w:sz w:val="24"/>
          <w:szCs w:val="24"/>
          <w:lang w:val="es-MX"/>
        </w:rPr>
      </w:pPr>
      <w:commentRangeStart w:id="181"/>
      <w:r w:rsidRPr="004442F9">
        <w:rPr>
          <w:rFonts w:ascii="Times New Roman" w:eastAsia="Times New Roman" w:hAnsi="Times New Roman" w:cs="Times New Roman"/>
          <w:color w:val="000000"/>
          <w:sz w:val="24"/>
          <w:szCs w:val="24"/>
          <w:lang w:val="es-MX"/>
        </w:rPr>
        <w:t xml:space="preserve">Motivados </w:t>
      </w:r>
      <w:r w:rsidR="00637534">
        <w:rPr>
          <w:rFonts w:ascii="Times New Roman" w:eastAsia="Times New Roman" w:hAnsi="Times New Roman" w:cs="Times New Roman"/>
          <w:color w:val="000000"/>
          <w:sz w:val="24"/>
          <w:szCs w:val="24"/>
          <w:lang w:val="es-MX"/>
        </w:rPr>
        <w:t>por los resultados reportados previamente</w:t>
      </w:r>
      <w:r w:rsidR="0038446C">
        <w:rPr>
          <w:rFonts w:ascii="Times New Roman" w:eastAsia="Times New Roman" w:hAnsi="Times New Roman" w:cs="Times New Roman"/>
          <w:color w:val="000000"/>
          <w:sz w:val="24"/>
          <w:szCs w:val="24"/>
          <w:lang w:val="es-MX"/>
        </w:rPr>
        <w:t>,</w:t>
      </w:r>
      <w:r w:rsidRPr="004442F9">
        <w:rPr>
          <w:rFonts w:ascii="Times New Roman" w:eastAsia="Times New Roman" w:hAnsi="Times New Roman" w:cs="Times New Roman"/>
          <w:color w:val="000000"/>
          <w:sz w:val="24"/>
          <w:szCs w:val="24"/>
          <w:lang w:val="es-MX"/>
        </w:rPr>
        <w:t xml:space="preserve"> </w:t>
      </w:r>
      <w:r w:rsidRPr="004442F9">
        <w:rPr>
          <w:rFonts w:ascii="Times New Roman" w:eastAsia="Times New Roman" w:hAnsi="Times New Roman" w:cs="Times New Roman"/>
          <w:sz w:val="24"/>
          <w:szCs w:val="24"/>
          <w:lang w:val="es-MX"/>
        </w:rPr>
        <w:t xml:space="preserve">Rondero-Guerrero et al. </w:t>
      </w:r>
      <w:r w:rsidRPr="00637534">
        <w:rPr>
          <w:rFonts w:ascii="Times New Roman" w:eastAsia="Times New Roman" w:hAnsi="Times New Roman" w:cs="Times New Roman"/>
          <w:sz w:val="24"/>
          <w:szCs w:val="24"/>
          <w:lang w:val="es-MX"/>
        </w:rPr>
        <w:t>(2020)</w:t>
      </w:r>
      <w:r w:rsidR="00637534">
        <w:rPr>
          <w:rFonts w:ascii="Times New Roman" w:eastAsia="Times New Roman" w:hAnsi="Times New Roman" w:cs="Times New Roman"/>
          <w:sz w:val="24"/>
          <w:szCs w:val="24"/>
          <w:lang w:val="es-MX"/>
        </w:rPr>
        <w:t xml:space="preserve"> y considerando que las distribuciones estadísticas se aplican frecuentemente para modelar fenómenos reales en diferentes áreas como ciencias médicas, finanzas</w:t>
      </w:r>
      <w:r w:rsidR="00CC7F4C">
        <w:rPr>
          <w:rFonts w:ascii="Times New Roman" w:eastAsia="Times New Roman" w:hAnsi="Times New Roman" w:cs="Times New Roman"/>
          <w:sz w:val="24"/>
          <w:szCs w:val="24"/>
          <w:lang w:val="es-MX"/>
        </w:rPr>
        <w:t>, ingeniería y economía,</w:t>
      </w:r>
      <w:r w:rsidR="0038446C">
        <w:rPr>
          <w:rFonts w:ascii="Times New Roman" w:eastAsia="Times New Roman" w:hAnsi="Times New Roman" w:cs="Times New Roman"/>
          <w:sz w:val="24"/>
          <w:szCs w:val="24"/>
          <w:lang w:val="es-MX"/>
        </w:rPr>
        <w:t xml:space="preserve"> donde se incluye el análisis de </w:t>
      </w:r>
      <w:r w:rsidR="00C53F1B">
        <w:rPr>
          <w:rFonts w:ascii="Times New Roman" w:eastAsia="Times New Roman" w:hAnsi="Times New Roman" w:cs="Times New Roman"/>
          <w:sz w:val="24"/>
          <w:szCs w:val="24"/>
          <w:lang w:val="es-MX"/>
        </w:rPr>
        <w:t xml:space="preserve">las funciones de riesgo y sobrevivencia por su relevancia </w:t>
      </w:r>
      <w:r w:rsidR="00E22426">
        <w:rPr>
          <w:rFonts w:ascii="Times New Roman" w:eastAsia="Times New Roman" w:hAnsi="Times New Roman" w:cs="Times New Roman"/>
          <w:sz w:val="24"/>
          <w:szCs w:val="24"/>
          <w:lang w:val="es-MX"/>
        </w:rPr>
        <w:t xml:space="preserve">en </w:t>
      </w:r>
      <w:r w:rsidR="0038446C">
        <w:rPr>
          <w:rFonts w:ascii="Times New Roman" w:eastAsia="Times New Roman" w:hAnsi="Times New Roman" w:cs="Times New Roman"/>
          <w:sz w:val="24"/>
          <w:szCs w:val="24"/>
          <w:lang w:val="es-MX"/>
        </w:rPr>
        <w:t xml:space="preserve">el modelado de datos de diversos sistemas. </w:t>
      </w:r>
      <w:r w:rsidR="0038446C">
        <w:rPr>
          <w:rFonts w:ascii="Times New Roman" w:eastAsia="Times New Roman" w:hAnsi="Times New Roman" w:cs="Times New Roman"/>
          <w:color w:val="000000"/>
          <w:sz w:val="24"/>
          <w:szCs w:val="24"/>
          <w:lang w:val="es-MX"/>
        </w:rPr>
        <w:t>Cabe señalar que nuestro</w:t>
      </w:r>
      <w:r w:rsidR="00210861" w:rsidRPr="00210861">
        <w:rPr>
          <w:rFonts w:ascii="Times New Roman" w:eastAsia="Times New Roman" w:hAnsi="Times New Roman" w:cs="Times New Roman"/>
          <w:color w:val="000000"/>
          <w:sz w:val="24"/>
          <w:szCs w:val="24"/>
          <w:lang w:val="es-MX"/>
        </w:rPr>
        <w:t xml:space="preserve"> modelo present</w:t>
      </w:r>
      <w:r w:rsidR="0038446C">
        <w:rPr>
          <w:rFonts w:ascii="Times New Roman" w:eastAsia="Times New Roman" w:hAnsi="Times New Roman" w:cs="Times New Roman"/>
          <w:color w:val="000000"/>
          <w:sz w:val="24"/>
          <w:szCs w:val="24"/>
          <w:lang w:val="es-MX"/>
        </w:rPr>
        <w:t>a</w:t>
      </w:r>
      <w:r w:rsidR="00210861" w:rsidRPr="00210861">
        <w:rPr>
          <w:rFonts w:ascii="Times New Roman" w:eastAsia="Times New Roman" w:hAnsi="Times New Roman" w:cs="Times New Roman"/>
          <w:color w:val="000000"/>
          <w:sz w:val="24"/>
          <w:szCs w:val="24"/>
          <w:lang w:val="es-MX"/>
        </w:rPr>
        <w:t xml:space="preserve"> un mejor ajuste </w:t>
      </w:r>
      <w:r w:rsidR="0038446C">
        <w:rPr>
          <w:rFonts w:ascii="Times New Roman" w:eastAsia="Times New Roman" w:hAnsi="Times New Roman" w:cs="Times New Roman"/>
          <w:color w:val="000000"/>
          <w:sz w:val="24"/>
          <w:szCs w:val="24"/>
          <w:lang w:val="es-MX"/>
        </w:rPr>
        <w:t>de</w:t>
      </w:r>
      <w:r w:rsidR="00210861" w:rsidRPr="00210861">
        <w:rPr>
          <w:rFonts w:ascii="Times New Roman" w:eastAsia="Times New Roman" w:hAnsi="Times New Roman" w:cs="Times New Roman"/>
          <w:color w:val="000000"/>
          <w:sz w:val="24"/>
          <w:szCs w:val="24"/>
          <w:lang w:val="es-MX"/>
        </w:rPr>
        <w:t xml:space="preserve"> datos, </w:t>
      </w:r>
      <w:r w:rsidR="00966B8D">
        <w:rPr>
          <w:rFonts w:ascii="Times New Roman" w:eastAsia="Times New Roman" w:hAnsi="Times New Roman" w:cs="Times New Roman"/>
          <w:color w:val="000000"/>
          <w:sz w:val="24"/>
          <w:szCs w:val="24"/>
          <w:lang w:val="es-MX"/>
        </w:rPr>
        <w:t xml:space="preserve">lo que permite contar con una herramienta que potencialmente puede usarse, por ejemplo, para el diseño de políticas públicas de salud. </w:t>
      </w:r>
      <w:commentRangeEnd w:id="181"/>
      <w:r w:rsidR="00712978">
        <w:rPr>
          <w:rStyle w:val="CommentReference"/>
        </w:rPr>
        <w:commentReference w:id="181"/>
      </w:r>
    </w:p>
    <w:p w14:paraId="6809D425" w14:textId="77777777" w:rsidR="00966B8D" w:rsidRDefault="00966B8D" w:rsidP="0038446C">
      <w:pPr>
        <w:spacing w:after="0" w:line="360" w:lineRule="auto"/>
        <w:jc w:val="both"/>
        <w:rPr>
          <w:rFonts w:ascii="Times New Roman" w:eastAsia="Times New Roman" w:hAnsi="Times New Roman" w:cs="Times New Roman"/>
          <w:color w:val="000000"/>
          <w:sz w:val="24"/>
          <w:szCs w:val="24"/>
          <w:lang w:val="es-MX"/>
        </w:rPr>
      </w:pPr>
    </w:p>
    <w:p w14:paraId="0F99C3AE" w14:textId="77777777" w:rsidR="00210861" w:rsidRDefault="00210861" w:rsidP="00210861">
      <w:pPr>
        <w:spacing w:after="0" w:line="360" w:lineRule="auto"/>
        <w:ind w:firstLine="709"/>
        <w:jc w:val="both"/>
        <w:rPr>
          <w:rFonts w:ascii="Times New Roman" w:eastAsia="Times New Roman" w:hAnsi="Times New Roman" w:cs="Times New Roman"/>
          <w:color w:val="000000"/>
          <w:sz w:val="24"/>
          <w:szCs w:val="24"/>
          <w:lang w:val="es-MX"/>
        </w:rPr>
      </w:pPr>
    </w:p>
    <w:p w14:paraId="18F4961F" w14:textId="77777777" w:rsidR="00210861" w:rsidRDefault="00210861" w:rsidP="00210861">
      <w:pPr>
        <w:spacing w:after="0" w:line="360" w:lineRule="auto"/>
        <w:ind w:firstLine="709"/>
        <w:jc w:val="both"/>
        <w:rPr>
          <w:rFonts w:ascii="Times New Roman" w:eastAsia="Times New Roman" w:hAnsi="Times New Roman" w:cs="Times New Roman"/>
          <w:color w:val="000000"/>
          <w:sz w:val="24"/>
          <w:szCs w:val="24"/>
          <w:lang w:val="es-MX"/>
        </w:rPr>
      </w:pPr>
    </w:p>
    <w:p w14:paraId="7A2FE7AB" w14:textId="77777777" w:rsidR="00210861" w:rsidRDefault="00210861" w:rsidP="00210861">
      <w:pPr>
        <w:spacing w:after="0" w:line="360" w:lineRule="auto"/>
        <w:ind w:firstLine="709"/>
        <w:jc w:val="both"/>
        <w:rPr>
          <w:rFonts w:ascii="Times New Roman" w:eastAsia="Times New Roman" w:hAnsi="Times New Roman" w:cs="Times New Roman"/>
          <w:color w:val="000000"/>
          <w:sz w:val="24"/>
          <w:szCs w:val="24"/>
          <w:lang w:val="es-MX"/>
        </w:rPr>
      </w:pPr>
    </w:p>
    <w:p w14:paraId="1AD7851B" w14:textId="77777777" w:rsidR="00210861" w:rsidRPr="00210861" w:rsidRDefault="00210861" w:rsidP="00210861">
      <w:pPr>
        <w:spacing w:after="0" w:line="360" w:lineRule="auto"/>
        <w:ind w:firstLine="709"/>
        <w:jc w:val="both"/>
        <w:rPr>
          <w:rFonts w:ascii="Times New Roman" w:eastAsia="Times New Roman" w:hAnsi="Times New Roman" w:cs="Times New Roman"/>
          <w:color w:val="000000"/>
          <w:sz w:val="24"/>
          <w:szCs w:val="24"/>
          <w:lang w:val="es-MX"/>
        </w:rPr>
      </w:pPr>
    </w:p>
    <w:p w14:paraId="591A2B8F" w14:textId="77777777" w:rsidR="00BD5EDE" w:rsidRPr="0040768A" w:rsidRDefault="0023233B" w:rsidP="00EA0B8A">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40768A">
        <w:rPr>
          <w:rFonts w:ascii="Times New Roman" w:eastAsia="Times New Roman" w:hAnsi="Times New Roman" w:cs="Times New Roman"/>
          <w:b/>
          <w:color w:val="000000"/>
          <w:sz w:val="24"/>
          <w:szCs w:val="24"/>
        </w:rPr>
        <w:t xml:space="preserve">A new family of the Uniform Distribution Function </w:t>
      </w:r>
    </w:p>
    <w:p w14:paraId="5C05E31E" w14:textId="276D6EBE" w:rsidR="00BD5EDE" w:rsidRPr="0040768A" w:rsidRDefault="0023233B" w:rsidP="00EA0B8A">
      <w:pPr>
        <w:spacing w:after="0" w:line="360" w:lineRule="auto"/>
        <w:jc w:val="both"/>
        <w:rPr>
          <w:rFonts w:ascii="Times New Roman" w:eastAsia="Times New Roman" w:hAnsi="Times New Roman" w:cs="Times New Roman"/>
          <w:sz w:val="24"/>
          <w:szCs w:val="24"/>
        </w:rPr>
      </w:pPr>
      <w:commentRangeStart w:id="182"/>
      <w:del w:id="183" w:author="Rees Storm" w:date="2021-07-17T12:04:00Z">
        <w:r w:rsidRPr="0040768A" w:rsidDel="005D4CAB">
          <w:rPr>
            <w:rFonts w:ascii="Times New Roman" w:eastAsia="Times New Roman" w:hAnsi="Times New Roman" w:cs="Times New Roman"/>
            <w:sz w:val="24"/>
            <w:szCs w:val="24"/>
          </w:rPr>
          <w:delText xml:space="preserve">From </w:delText>
        </w:r>
      </w:del>
      <w:ins w:id="184" w:author="Rees Storm" w:date="2021-07-17T12:04:00Z">
        <w:r w:rsidR="005D4CAB">
          <w:rPr>
            <w:rFonts w:ascii="Times New Roman" w:eastAsia="Times New Roman" w:hAnsi="Times New Roman" w:cs="Times New Roman"/>
            <w:sz w:val="24"/>
            <w:szCs w:val="24"/>
          </w:rPr>
          <w:t xml:space="preserve">Based out </w:t>
        </w:r>
      </w:ins>
      <w:ins w:id="185" w:author="Rees Storm" w:date="2021-07-17T12:05:00Z">
        <w:r w:rsidR="005D4CAB">
          <w:rPr>
            <w:rFonts w:ascii="Times New Roman" w:eastAsia="Times New Roman" w:hAnsi="Times New Roman" w:cs="Times New Roman"/>
            <w:sz w:val="24"/>
            <w:szCs w:val="24"/>
          </w:rPr>
          <w:t>of our</w:t>
        </w:r>
      </w:ins>
      <w:ins w:id="186" w:author="Rees Storm" w:date="2021-07-17T12:04:00Z">
        <w:r w:rsidR="005D4CAB" w:rsidRPr="0040768A">
          <w:rPr>
            <w:rFonts w:ascii="Times New Roman" w:eastAsia="Times New Roman" w:hAnsi="Times New Roman" w:cs="Times New Roman"/>
            <w:sz w:val="24"/>
            <w:szCs w:val="24"/>
          </w:rPr>
          <w:t xml:space="preserve"> </w:t>
        </w:r>
      </w:ins>
      <w:del w:id="187" w:author="Rees Storm" w:date="2021-07-17T12:05:00Z">
        <w:r w:rsidRPr="0040768A" w:rsidDel="005D4CAB">
          <w:rPr>
            <w:rFonts w:ascii="Times New Roman" w:eastAsia="Times New Roman" w:hAnsi="Times New Roman" w:cs="Times New Roman"/>
            <w:sz w:val="24"/>
            <w:szCs w:val="24"/>
          </w:rPr>
          <w:delText xml:space="preserve">this </w:delText>
        </w:r>
      </w:del>
      <w:r w:rsidRPr="0040768A">
        <w:rPr>
          <w:rFonts w:ascii="Times New Roman" w:eastAsia="Times New Roman" w:hAnsi="Times New Roman" w:cs="Times New Roman"/>
          <w:sz w:val="24"/>
          <w:szCs w:val="24"/>
        </w:rPr>
        <w:t xml:space="preserve">research </w:t>
      </w:r>
      <w:del w:id="188" w:author="Rees Storm" w:date="2021-07-17T12:05:00Z">
        <w:r w:rsidRPr="0040768A" w:rsidDel="005D4CAB">
          <w:rPr>
            <w:rFonts w:ascii="Times New Roman" w:eastAsia="Times New Roman" w:hAnsi="Times New Roman" w:cs="Times New Roman"/>
            <w:sz w:val="24"/>
            <w:szCs w:val="24"/>
          </w:rPr>
          <w:delText xml:space="preserve">perspective </w:delText>
        </w:r>
      </w:del>
      <w:r w:rsidR="00597BE8" w:rsidRPr="0040768A">
        <w:rPr>
          <w:rFonts w:ascii="Times New Roman" w:eastAsia="Times New Roman" w:hAnsi="Times New Roman" w:cs="Times New Roman"/>
          <w:sz w:val="24"/>
          <w:szCs w:val="24"/>
        </w:rPr>
        <w:t xml:space="preserve">(see </w:t>
      </w:r>
      <w:del w:id="189" w:author="Rees Storm" w:date="2021-07-17T12:05:00Z">
        <w:r w:rsidR="00597BE8" w:rsidRPr="0040768A" w:rsidDel="005D4CAB">
          <w:rPr>
            <w:rFonts w:ascii="Times New Roman" w:eastAsia="Times New Roman" w:hAnsi="Times New Roman" w:cs="Times New Roman"/>
            <w:sz w:val="24"/>
            <w:szCs w:val="24"/>
          </w:rPr>
          <w:delText>for instance</w:delText>
        </w:r>
        <w:r w:rsidR="007114BC" w:rsidRPr="0040768A" w:rsidDel="005D4CAB">
          <w:rPr>
            <w:rFonts w:ascii="Times New Roman" w:eastAsia="Times New Roman" w:hAnsi="Times New Roman" w:cs="Times New Roman"/>
            <w:sz w:val="24"/>
            <w:szCs w:val="24"/>
          </w:rPr>
          <w:delText xml:space="preserve"> </w:delText>
        </w:r>
      </w:del>
      <w:proofErr w:type="spellStart"/>
      <w:r w:rsidR="007114BC" w:rsidRPr="0040768A">
        <w:rPr>
          <w:rFonts w:ascii="Times New Roman" w:eastAsia="Times New Roman" w:hAnsi="Times New Roman" w:cs="Times New Roman"/>
          <w:sz w:val="24"/>
          <w:szCs w:val="24"/>
        </w:rPr>
        <w:t>Rondero</w:t>
      </w:r>
      <w:proofErr w:type="spellEnd"/>
      <w:r w:rsidR="007114BC" w:rsidRPr="0040768A">
        <w:rPr>
          <w:rFonts w:ascii="Times New Roman" w:eastAsia="Times New Roman" w:hAnsi="Times New Roman" w:cs="Times New Roman"/>
          <w:sz w:val="24"/>
          <w:szCs w:val="24"/>
        </w:rPr>
        <w:t>-Guerrero et al. (2020)</w:t>
      </w:r>
      <w:r w:rsidRPr="0040768A">
        <w:rPr>
          <w:rFonts w:ascii="Times New Roman" w:eastAsia="Times New Roman" w:hAnsi="Times New Roman" w:cs="Times New Roman"/>
          <w:sz w:val="24"/>
          <w:szCs w:val="24"/>
        </w:rPr>
        <w:t>)</w:t>
      </w:r>
      <w:r w:rsidR="00A64F99" w:rsidRPr="0040768A">
        <w:rPr>
          <w:rFonts w:ascii="Times New Roman" w:eastAsia="Times New Roman" w:hAnsi="Times New Roman" w:cs="Times New Roman"/>
          <w:sz w:val="24"/>
          <w:szCs w:val="24"/>
        </w:rPr>
        <w:t>,</w:t>
      </w:r>
      <w:r w:rsidR="00601C72" w:rsidRPr="0040768A">
        <w:rPr>
          <w:rFonts w:ascii="Times New Roman" w:hAnsi="Times New Roman" w:cs="Times New Roman"/>
          <w:sz w:val="24"/>
          <w:szCs w:val="24"/>
          <w:shd w:val="clear" w:color="auto" w:fill="FFFFFF"/>
        </w:rPr>
        <w:t xml:space="preserve"> we </w:t>
      </w:r>
      <w:ins w:id="190" w:author="Rees Storm" w:date="2021-07-17T12:06:00Z">
        <w:r w:rsidR="005D4CAB">
          <w:rPr>
            <w:rFonts w:ascii="Times New Roman" w:hAnsi="Times New Roman" w:cs="Times New Roman"/>
            <w:sz w:val="24"/>
            <w:szCs w:val="24"/>
            <w:shd w:val="clear" w:color="auto" w:fill="FFFFFF"/>
          </w:rPr>
          <w:t xml:space="preserve">are </w:t>
        </w:r>
      </w:ins>
      <w:r w:rsidR="00601C72" w:rsidRPr="0040768A">
        <w:rPr>
          <w:rFonts w:ascii="Times New Roman" w:hAnsi="Times New Roman" w:cs="Times New Roman"/>
          <w:sz w:val="24"/>
          <w:szCs w:val="24"/>
          <w:shd w:val="clear" w:color="auto" w:fill="FFFFFF"/>
        </w:rPr>
        <w:t>introduc</w:t>
      </w:r>
      <w:ins w:id="191" w:author="Rees Storm" w:date="2021-07-17T12:06:00Z">
        <w:r w:rsidR="005D4CAB">
          <w:rPr>
            <w:rFonts w:ascii="Times New Roman" w:hAnsi="Times New Roman" w:cs="Times New Roman"/>
            <w:sz w:val="24"/>
            <w:szCs w:val="24"/>
            <w:shd w:val="clear" w:color="auto" w:fill="FFFFFF"/>
          </w:rPr>
          <w:t>ing</w:t>
        </w:r>
      </w:ins>
      <w:del w:id="192" w:author="Rees Storm" w:date="2021-07-17T12:06:00Z">
        <w:r w:rsidR="00601C72" w:rsidRPr="0040768A" w:rsidDel="005D4CAB">
          <w:rPr>
            <w:rFonts w:ascii="Times New Roman" w:hAnsi="Times New Roman" w:cs="Times New Roman"/>
            <w:sz w:val="24"/>
            <w:szCs w:val="24"/>
            <w:shd w:val="clear" w:color="auto" w:fill="FFFFFF"/>
          </w:rPr>
          <w:delText>e</w:delText>
        </w:r>
      </w:del>
      <w:r w:rsidR="00601C72" w:rsidRPr="0040768A">
        <w:rPr>
          <w:rFonts w:ascii="Times New Roman" w:hAnsi="Times New Roman" w:cs="Times New Roman"/>
          <w:sz w:val="24"/>
          <w:szCs w:val="24"/>
          <w:shd w:val="clear" w:color="auto" w:fill="FFFFFF"/>
        </w:rPr>
        <w:t xml:space="preserve"> </w:t>
      </w:r>
      <w:del w:id="193" w:author="Rees Storm" w:date="2021-07-17T12:05:00Z">
        <w:r w:rsidR="00601C72" w:rsidRPr="0040768A" w:rsidDel="005D4CAB">
          <w:rPr>
            <w:rFonts w:ascii="Times New Roman" w:hAnsi="Times New Roman" w:cs="Times New Roman"/>
            <w:sz w:val="24"/>
            <w:szCs w:val="24"/>
            <w:shd w:val="clear" w:color="auto" w:fill="FFFFFF"/>
          </w:rPr>
          <w:delText xml:space="preserve">the GPUD as </w:delText>
        </w:r>
      </w:del>
      <w:r w:rsidR="00601C72" w:rsidRPr="0040768A">
        <w:rPr>
          <w:rFonts w:ascii="Times New Roman" w:hAnsi="Times New Roman" w:cs="Times New Roman"/>
          <w:sz w:val="24"/>
          <w:szCs w:val="24"/>
          <w:shd w:val="clear" w:color="auto" w:fill="FFFFFF"/>
        </w:rPr>
        <w:t>a new family of distribution functions</w:t>
      </w:r>
      <w:ins w:id="194" w:author="Rees Storm" w:date="2021-07-17T12:05:00Z">
        <w:r w:rsidR="005D4CAB">
          <w:rPr>
            <w:rFonts w:ascii="Times New Roman" w:hAnsi="Times New Roman" w:cs="Times New Roman"/>
            <w:sz w:val="24"/>
            <w:szCs w:val="24"/>
            <w:shd w:val="clear" w:color="auto" w:fill="FFFFFF"/>
          </w:rPr>
          <w:t xml:space="preserve"> </w:t>
        </w:r>
      </w:ins>
      <w:del w:id="195" w:author="Rees Storm" w:date="2021-07-17T12:05:00Z">
        <w:r w:rsidR="00601C72" w:rsidRPr="0040768A" w:rsidDel="005D4CAB">
          <w:rPr>
            <w:rFonts w:ascii="Times New Roman" w:hAnsi="Times New Roman" w:cs="Times New Roman"/>
            <w:sz w:val="24"/>
            <w:szCs w:val="24"/>
            <w:shd w:val="clear" w:color="auto" w:fill="FFFFFF"/>
          </w:rPr>
          <w:delText xml:space="preserve">, which </w:delText>
        </w:r>
      </w:del>
      <w:r w:rsidR="00601C72" w:rsidRPr="0040768A">
        <w:rPr>
          <w:rFonts w:ascii="Times New Roman" w:hAnsi="Times New Roman" w:cs="Times New Roman"/>
          <w:sz w:val="24"/>
          <w:szCs w:val="24"/>
          <w:shd w:val="clear" w:color="auto" w:fill="FFFFFF"/>
        </w:rPr>
        <w:t xml:space="preserve">we call </w:t>
      </w:r>
      <w:r w:rsidR="00402645" w:rsidRPr="0040768A">
        <w:rPr>
          <w:rFonts w:ascii="Times New Roman" w:hAnsi="Times New Roman" w:cs="Times New Roman"/>
          <w:sz w:val="24"/>
          <w:szCs w:val="24"/>
          <w:shd w:val="clear" w:color="auto" w:fill="FFFFFF"/>
        </w:rPr>
        <w:t xml:space="preserve">Generalized </w:t>
      </w:r>
      <w:proofErr w:type="spellStart"/>
      <w:r w:rsidR="00402645" w:rsidRPr="0040768A">
        <w:rPr>
          <w:rFonts w:ascii="Times New Roman" w:hAnsi="Times New Roman" w:cs="Times New Roman"/>
          <w:sz w:val="24"/>
          <w:szCs w:val="24"/>
          <w:shd w:val="clear" w:color="auto" w:fill="FFFFFF"/>
        </w:rPr>
        <w:t>Potenciada</w:t>
      </w:r>
      <w:proofErr w:type="spellEnd"/>
      <w:r w:rsidR="00402645" w:rsidRPr="0040768A">
        <w:rPr>
          <w:rFonts w:ascii="Times New Roman" w:hAnsi="Times New Roman" w:cs="Times New Roman"/>
          <w:sz w:val="24"/>
          <w:szCs w:val="24"/>
          <w:shd w:val="clear" w:color="auto" w:fill="FFFFFF"/>
        </w:rPr>
        <w:t xml:space="preserve"> Uniform Distribution</w:t>
      </w:r>
      <w:ins w:id="196" w:author="Rees Storm" w:date="2021-07-17T12:04:00Z">
        <w:r w:rsidR="005D4CAB">
          <w:rPr>
            <w:rFonts w:ascii="Times New Roman" w:hAnsi="Times New Roman" w:cs="Times New Roman"/>
            <w:sz w:val="24"/>
            <w:szCs w:val="24"/>
            <w:shd w:val="clear" w:color="auto" w:fill="FFFFFF"/>
          </w:rPr>
          <w:t xml:space="preserve"> (GPUD)</w:t>
        </w:r>
      </w:ins>
      <w:del w:id="197" w:author="Rees Storm" w:date="2021-07-17T12:05:00Z">
        <w:r w:rsidR="008E09ED" w:rsidRPr="0040768A" w:rsidDel="005D4CAB">
          <w:rPr>
            <w:rFonts w:ascii="Times New Roman" w:hAnsi="Times New Roman" w:cs="Times New Roman"/>
            <w:sz w:val="24"/>
            <w:szCs w:val="24"/>
            <w:shd w:val="clear" w:color="auto" w:fill="FFFFFF"/>
          </w:rPr>
          <w:delText>,</w:delText>
        </w:r>
      </w:del>
      <w:r w:rsidR="00601C72" w:rsidRPr="0040768A">
        <w:rPr>
          <w:rFonts w:ascii="Times New Roman" w:hAnsi="Times New Roman" w:cs="Times New Roman"/>
          <w:sz w:val="24"/>
          <w:szCs w:val="24"/>
          <w:shd w:val="clear" w:color="auto" w:fill="FFFFFF"/>
        </w:rPr>
        <w:t xml:space="preserve"> </w:t>
      </w:r>
      <w:del w:id="198" w:author="Rees Storm" w:date="2021-07-17T12:05:00Z">
        <w:r w:rsidR="00601C72" w:rsidRPr="0040768A" w:rsidDel="005D4CAB">
          <w:rPr>
            <w:rFonts w:ascii="Times New Roman" w:hAnsi="Times New Roman" w:cs="Times New Roman"/>
            <w:sz w:val="24"/>
            <w:szCs w:val="24"/>
            <w:shd w:val="clear" w:color="auto" w:fill="FFFFFF"/>
          </w:rPr>
          <w:delText xml:space="preserve">for </w:delText>
        </w:r>
      </w:del>
      <w:ins w:id="199" w:author="Rees Storm" w:date="2021-07-17T12:05:00Z">
        <w:r w:rsidR="005D4CAB">
          <w:rPr>
            <w:rFonts w:ascii="Times New Roman" w:hAnsi="Times New Roman" w:cs="Times New Roman"/>
            <w:sz w:val="24"/>
            <w:szCs w:val="24"/>
            <w:shd w:val="clear" w:color="auto" w:fill="FFFFFF"/>
          </w:rPr>
          <w:t>with</w:t>
        </w:r>
        <w:r w:rsidR="005D4CAB" w:rsidRPr="0040768A">
          <w:rPr>
            <w:rFonts w:ascii="Times New Roman" w:hAnsi="Times New Roman" w:cs="Times New Roman"/>
            <w:sz w:val="24"/>
            <w:szCs w:val="24"/>
            <w:shd w:val="clear" w:color="auto" w:fill="FFFFFF"/>
          </w:rPr>
          <w:t xml:space="preserve"> </w:t>
        </w:r>
      </w:ins>
      <w:r w:rsidR="00D72114" w:rsidRPr="0040768A">
        <w:rPr>
          <w:rFonts w:ascii="Times New Roman" w:hAnsi="Times New Roman" w:cs="Times New Roman"/>
          <w:sz w:val="24"/>
          <w:szCs w:val="24"/>
          <w:shd w:val="clear" w:color="auto" w:fill="FFFFFF"/>
        </w:rPr>
        <w:t>a continuous random variable</w:t>
      </w:r>
      <w:r w:rsidRPr="0040768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X</m:t>
        </m:r>
      </m:oMath>
      <w:r w:rsidR="008E09ED" w:rsidRPr="0040768A">
        <w:rPr>
          <w:rFonts w:ascii="Times New Roman" w:eastAsia="Times New Roman" w:hAnsi="Times New Roman" w:cs="Times New Roman"/>
          <w:sz w:val="24"/>
          <w:szCs w:val="24"/>
        </w:rPr>
        <w:t>.</w:t>
      </w:r>
      <w:commentRangeEnd w:id="182"/>
      <w:r w:rsidR="005D4CAB">
        <w:rPr>
          <w:rStyle w:val="CommentReference"/>
        </w:rPr>
        <w:commentReference w:id="182"/>
      </w:r>
      <w:r w:rsidR="008E09ED" w:rsidRPr="0040768A">
        <w:rPr>
          <w:rFonts w:ascii="Times New Roman" w:eastAsia="Times New Roman" w:hAnsi="Times New Roman" w:cs="Times New Roman"/>
          <w:sz w:val="24"/>
          <w:szCs w:val="24"/>
        </w:rPr>
        <w:t xml:space="preserve"> </w:t>
      </w:r>
      <w:r w:rsidR="00D72114" w:rsidRPr="0040768A">
        <w:rPr>
          <w:rFonts w:ascii="Times New Roman" w:eastAsia="Times New Roman" w:hAnsi="Times New Roman" w:cs="Times New Roman"/>
          <w:sz w:val="24"/>
          <w:szCs w:val="24"/>
        </w:rPr>
        <w:t xml:space="preserve">The respective </w:t>
      </w:r>
      <w:r w:rsidR="005E6FD8" w:rsidRPr="0040768A">
        <w:rPr>
          <w:rFonts w:ascii="Times New Roman" w:eastAsia="Times New Roman" w:hAnsi="Times New Roman" w:cs="Times New Roman"/>
          <w:sz w:val="24"/>
          <w:szCs w:val="24"/>
        </w:rPr>
        <w:t>Probability Density Function (PDF)</w:t>
      </w:r>
      <w:r w:rsidR="00D72114" w:rsidRPr="0040768A">
        <w:rPr>
          <w:rFonts w:ascii="Times New Roman" w:eastAsia="Times New Roman" w:hAnsi="Times New Roman" w:cs="Times New Roman"/>
          <w:sz w:val="24"/>
          <w:szCs w:val="24"/>
        </w:rPr>
        <w:t xml:space="preserve">, </w:t>
      </w:r>
      <w:r w:rsidR="008E09ED" w:rsidRPr="0040768A">
        <w:rPr>
          <w:rFonts w:ascii="Times New Roman" w:eastAsia="Times New Roman" w:hAnsi="Times New Roman" w:cs="Times New Roman"/>
          <w:sz w:val="24"/>
          <w:szCs w:val="24"/>
        </w:rPr>
        <w:t xml:space="preserve">is defined </w:t>
      </w:r>
      <w:del w:id="200" w:author="Rees Storm" w:date="2021-07-17T12:08:00Z">
        <w:r w:rsidRPr="0040768A" w:rsidDel="005D4CAB">
          <w:rPr>
            <w:rFonts w:ascii="Times New Roman" w:eastAsia="Times New Roman" w:hAnsi="Times New Roman" w:cs="Times New Roman"/>
            <w:sz w:val="24"/>
            <w:szCs w:val="24"/>
          </w:rPr>
          <w:delText>in the</w:delText>
        </w:r>
      </w:del>
      <w:ins w:id="201" w:author="Rees Storm" w:date="2021-07-17T12:08:00Z">
        <w:r w:rsidR="005D4CAB">
          <w:rPr>
            <w:rFonts w:ascii="Times New Roman" w:eastAsia="Times New Roman" w:hAnsi="Times New Roman" w:cs="Times New Roman"/>
            <w:sz w:val="24"/>
            <w:szCs w:val="24"/>
          </w:rPr>
          <w:t>as</w:t>
        </w:r>
      </w:ins>
      <w:r w:rsidRPr="0040768A">
        <w:rPr>
          <w:rFonts w:ascii="Times New Roman" w:eastAsia="Times New Roman" w:hAnsi="Times New Roman" w:cs="Times New Roman"/>
          <w:sz w:val="24"/>
          <w:szCs w:val="24"/>
        </w:rPr>
        <w:t xml:space="preserve"> follow</w:t>
      </w:r>
      <w:ins w:id="202" w:author="Rees Storm" w:date="2021-07-17T12:08:00Z">
        <w:r w:rsidR="005D4CAB">
          <w:rPr>
            <w:rFonts w:ascii="Times New Roman" w:eastAsia="Times New Roman" w:hAnsi="Times New Roman" w:cs="Times New Roman"/>
            <w:sz w:val="24"/>
            <w:szCs w:val="24"/>
          </w:rPr>
          <w:t>s</w:t>
        </w:r>
      </w:ins>
      <w:del w:id="203" w:author="Rees Storm" w:date="2021-07-17T12:08:00Z">
        <w:r w:rsidRPr="0040768A" w:rsidDel="005D4CAB">
          <w:rPr>
            <w:rFonts w:ascii="Times New Roman" w:eastAsia="Times New Roman" w:hAnsi="Times New Roman" w:cs="Times New Roman"/>
            <w:sz w:val="24"/>
            <w:szCs w:val="24"/>
          </w:rPr>
          <w:delText>ing way</w:delText>
        </w:r>
      </w:del>
      <w:r w:rsidRPr="0040768A">
        <w:rPr>
          <w:rFonts w:ascii="Times New Roman" w:eastAsia="Times New Roman" w:hAnsi="Times New Roman" w:cs="Times New Roman"/>
          <w:sz w:val="24"/>
          <w:szCs w:val="24"/>
        </w:rPr>
        <w:t>,</w:t>
      </w:r>
    </w:p>
    <w:p w14:paraId="68E6CB64" w14:textId="77777777" w:rsidR="00BD5EDE" w:rsidRPr="0040768A" w:rsidRDefault="00BD5EDE" w:rsidP="00EA0B8A">
      <w:pPr>
        <w:spacing w:after="0" w:line="360" w:lineRule="auto"/>
        <w:rPr>
          <w:rFonts w:ascii="Times New Roman" w:eastAsia="Times New Roman" w:hAnsi="Times New Roman" w:cs="Times New Roman"/>
          <w:sz w:val="24"/>
          <w:szCs w:val="24"/>
        </w:rPr>
      </w:pPr>
    </w:p>
    <w:tbl>
      <w:tblPr>
        <w:tblStyle w:val="56"/>
        <w:tblW w:w="934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333"/>
        <w:gridCol w:w="505"/>
        <w:gridCol w:w="505"/>
      </w:tblGrid>
      <w:tr w:rsidR="004370BD" w:rsidRPr="0040768A" w14:paraId="300B0778" w14:textId="77777777" w:rsidTr="004370BD">
        <w:tc>
          <w:tcPr>
            <w:tcW w:w="8333" w:type="dxa"/>
          </w:tcPr>
          <w:p w14:paraId="79159ED4" w14:textId="77777777" w:rsidR="004370BD" w:rsidRPr="0040768A" w:rsidRDefault="00A96791" w:rsidP="00EA0B8A">
            <w:pPr>
              <w:spacing w:line="360" w:lineRule="auto"/>
              <w:jc w:val="center"/>
              <w:rPr>
                <w:rFonts w:ascii="Cambria Math" w:eastAsia="Cambria Math" w:hAnsi="Cambria Math" w:cs="Cambria Math"/>
                <w:color w:val="000000"/>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k</m:t>
                        </m:r>
                      </m:sup>
                    </m:sSup>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k</m:t>
                                </m:r>
                              </m:sup>
                            </m:sSup>
                          </m:num>
                          <m:den>
                            <m:d>
                              <m:dPr>
                                <m:ctrlPr>
                                  <w:rPr>
                                    <w:rFonts w:ascii="Cambria Math" w:hAnsi="Cambria Math" w:cs="Times New Roman"/>
                                    <w:i/>
                                    <w:sz w:val="24"/>
                                    <w:szCs w:val="24"/>
                                  </w:rPr>
                                </m:ctrlPr>
                              </m:dPr>
                              <m:e>
                                <m:r>
                                  <w:rPr>
                                    <w:rFonts w:ascii="Cambria Math" w:hAnsi="Cambria Math" w:cs="Times New Roman"/>
                                    <w:sz w:val="24"/>
                                    <w:szCs w:val="24"/>
                                  </w:rPr>
                                  <m:t>b-a</m:t>
                                </m:r>
                              </m:e>
                            </m:d>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k</m:t>
                                </m:r>
                              </m:sub>
                            </m:sSub>
                            <m:r>
                              <w:rPr>
                                <w:rFonts w:ascii="Cambria Math" w:hAnsi="Cambria Math" w:cs="Times New Roman"/>
                                <w:sz w:val="24"/>
                                <w:szCs w:val="24"/>
                              </w:rPr>
                              <m:t>(a, b)</m:t>
                            </m:r>
                          </m:den>
                        </m:f>
                        <m:r>
                          <w:rPr>
                            <w:rFonts w:ascii="Cambria Math" w:hAnsi="Cambria Math" w:cs="Times New Roman"/>
                            <w:sz w:val="24"/>
                            <w:szCs w:val="24"/>
                          </w:rPr>
                          <m:t xml:space="preserve">        </m:t>
                        </m:r>
                      </m:e>
                      <m:e>
                        <m:r>
                          <w:rPr>
                            <w:rFonts w:ascii="Cambria Math" w:hAnsi="Cambria Math" w:cs="Times New Roman"/>
                            <w:sz w:val="24"/>
                            <w:szCs w:val="24"/>
                          </w:rPr>
                          <m:t xml:space="preserve">  </m:t>
                        </m:r>
                        <m:ctrlPr>
                          <w:rPr>
                            <w:rFonts w:ascii="Cambria Math" w:eastAsia="Cambria Math" w:hAnsi="Cambria Math" w:cs="Times New Roman"/>
                            <w:i/>
                            <w:sz w:val="24"/>
                            <w:szCs w:val="24"/>
                          </w:rPr>
                        </m:ctrlPr>
                      </m:e>
                      <m:e>
                        <m:r>
                          <w:rPr>
                            <w:rFonts w:ascii="Cambria Math" w:hAnsi="Cambria Math" w:cs="Times New Roman"/>
                            <w:sz w:val="24"/>
                            <w:szCs w:val="24"/>
                          </w:rPr>
                          <m:t>0</m:t>
                        </m:r>
                        <m:ctrlPr>
                          <w:rPr>
                            <w:rFonts w:ascii="Cambria Math" w:eastAsia="Cambria Math" w:hAnsi="Cambria Math" w:cs="Times New Roman"/>
                            <w:i/>
                            <w:sz w:val="24"/>
                            <w:szCs w:val="24"/>
                          </w:rPr>
                        </m:ctrlPr>
                      </m:e>
                      <m:e>
                        <m:r>
                          <w:rPr>
                            <w:rFonts w:ascii="Cambria Math" w:hAnsi="Cambria Math" w:cs="Times New Roman"/>
                            <w:sz w:val="24"/>
                            <w:szCs w:val="24"/>
                          </w:rPr>
                          <m:t xml:space="preserve">         </m:t>
                        </m:r>
                      </m:e>
                    </m:eqArr>
                    <m:f>
                      <m:fPr>
                        <m:type m:val="noBar"/>
                        <m:ctrlPr>
                          <w:rPr>
                            <w:rFonts w:ascii="Cambria Math" w:hAnsi="Cambria Math" w:cs="Times New Roman"/>
                            <w:i/>
                            <w:sz w:val="24"/>
                            <w:szCs w:val="24"/>
                          </w:rPr>
                        </m:ctrlPr>
                      </m:fPr>
                      <m:num>
                        <m:eqArr>
                          <m:eqArrPr>
                            <m:ctrlPr>
                              <w:rPr>
                                <w:rFonts w:ascii="Cambria Math" w:hAnsi="Cambria Math" w:cs="Times New Roman"/>
                                <w:i/>
                                <w:sz w:val="24"/>
                                <w:szCs w:val="24"/>
                              </w:rPr>
                            </m:ctrlPr>
                          </m:eqArrPr>
                          <m:e>
                            <m:r>
                              <w:rPr>
                                <w:rFonts w:ascii="Cambria Math" w:hAnsi="Cambria Math" w:cs="Times New Roman"/>
                                <w:sz w:val="24"/>
                                <w:szCs w:val="24"/>
                              </w:rPr>
                              <m:t>a≤x≤b</m:t>
                            </m:r>
                          </m:e>
                          <m:e/>
                        </m:eqArr>
                        <m:r>
                          <w:rPr>
                            <w:rFonts w:ascii="Cambria Math" w:hAnsi="Cambria Math" w:cs="Times New Roman"/>
                            <w:sz w:val="24"/>
                            <w:szCs w:val="24"/>
                          </w:rPr>
                          <m:t xml:space="preserve">                      k=0, 1, 2,…, n.    </m:t>
                        </m:r>
                      </m:num>
                      <m:den>
                        <m:r>
                          <w:rPr>
                            <w:rFonts w:ascii="Cambria Math" w:hAnsi="Cambria Math" w:cs="Times New Roman"/>
                            <w:sz w:val="24"/>
                            <w:szCs w:val="24"/>
                          </w:rPr>
                          <m:t xml:space="preserve">x&lt;a;x&gt;b                                                   </m:t>
                        </m:r>
                      </m:den>
                    </m:f>
                  </m:e>
                </m:d>
              </m:oMath>
            </m:oMathPara>
          </w:p>
        </w:tc>
        <w:tc>
          <w:tcPr>
            <w:tcW w:w="505" w:type="dxa"/>
            <w:vAlign w:val="center"/>
          </w:tcPr>
          <w:p w14:paraId="4D7B339C" w14:textId="77777777" w:rsidR="004370BD" w:rsidRPr="0040768A" w:rsidRDefault="004370BD"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(1)</w:t>
            </w:r>
          </w:p>
        </w:tc>
        <w:tc>
          <w:tcPr>
            <w:tcW w:w="505" w:type="dxa"/>
          </w:tcPr>
          <w:p w14:paraId="0A77C69C" w14:textId="77777777" w:rsidR="004370BD" w:rsidRPr="0040768A" w:rsidRDefault="004370BD"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tc>
      </w:tr>
    </w:tbl>
    <w:p w14:paraId="322A544C" w14:textId="77777777" w:rsidR="00BD5EDE" w:rsidRPr="0040768A" w:rsidRDefault="00BD5EDE" w:rsidP="00EA0B8A">
      <w:pPr>
        <w:spacing w:after="0" w:line="360" w:lineRule="auto"/>
        <w:rPr>
          <w:rFonts w:ascii="Times New Roman" w:eastAsia="Times New Roman" w:hAnsi="Times New Roman" w:cs="Times New Roman"/>
          <w:sz w:val="24"/>
          <w:szCs w:val="24"/>
        </w:rPr>
      </w:pPr>
    </w:p>
    <w:p w14:paraId="1CF0A8F3" w14:textId="77777777" w:rsidR="00BD5EDE" w:rsidRPr="0040768A" w:rsidRDefault="0023233B" w:rsidP="00EA0B8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40768A">
        <w:rPr>
          <w:rFonts w:ascii="Times New Roman" w:hAnsi="Times New Roman" w:cs="Times New Roman"/>
          <w:color w:val="000000"/>
          <w:sz w:val="24"/>
          <w:szCs w:val="24"/>
        </w:rPr>
        <w:t>The term</w:t>
      </w:r>
      <w:r w:rsidRPr="0040768A">
        <w:rPr>
          <w:rFonts w:ascii="Times New Roman" w:eastAsia="Times New Roman" w:hAnsi="Times New Roman" w:cs="Times New Roman"/>
          <w:color w:val="000000"/>
          <w:sz w:val="24"/>
          <w:szCs w:val="24"/>
        </w:rPr>
        <w:t xml:space="preserve">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k</m:t>
            </m:r>
          </m:sub>
        </m:sSub>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a, b</m:t>
            </m:r>
          </m:e>
        </m:d>
      </m:oMath>
      <w:r w:rsidRPr="0040768A">
        <w:rPr>
          <w:rFonts w:ascii="Times New Roman" w:eastAsia="Times New Roman" w:hAnsi="Times New Roman" w:cs="Times New Roman"/>
          <w:color w:val="000000"/>
          <w:sz w:val="24"/>
          <w:szCs w:val="24"/>
        </w:rPr>
        <w:t xml:space="preserve">, defined as an operator herein named </w:t>
      </w:r>
      <w:proofErr w:type="spellStart"/>
      <w:r w:rsidR="00C352D9" w:rsidRPr="0040768A">
        <w:rPr>
          <w:rFonts w:ascii="Times New Roman" w:eastAsia="Times New Roman" w:hAnsi="Times New Roman" w:cs="Times New Roman"/>
          <w:color w:val="000000"/>
          <w:sz w:val="24"/>
          <w:szCs w:val="24"/>
        </w:rPr>
        <w:t>Potenciada</w:t>
      </w:r>
      <w:proofErr w:type="spellEnd"/>
      <w:r w:rsidR="00C352D9" w:rsidRPr="0040768A">
        <w:rPr>
          <w:rFonts w:ascii="Times New Roman" w:eastAsia="Times New Roman" w:hAnsi="Times New Roman" w:cs="Times New Roman"/>
          <w:color w:val="000000"/>
          <w:sz w:val="24"/>
          <w:szCs w:val="24"/>
        </w:rPr>
        <w:t xml:space="preserve"> Mean</w:t>
      </w:r>
      <w:r w:rsidRPr="0040768A">
        <w:rPr>
          <w:rFonts w:ascii="Times New Roman" w:eastAsia="Times New Roman" w:hAnsi="Times New Roman" w:cs="Times New Roman"/>
          <w:color w:val="000000"/>
          <w:sz w:val="24"/>
          <w:szCs w:val="24"/>
        </w:rPr>
        <w:t xml:space="preserve"> is expressed as, </w:t>
      </w:r>
    </w:p>
    <w:p w14:paraId="578E34BD" w14:textId="77777777" w:rsidR="00BD5EDE" w:rsidRPr="0040768A" w:rsidRDefault="00BD5EDE" w:rsidP="00EA0B8A">
      <w:pPr>
        <w:spacing w:after="0" w:line="360" w:lineRule="auto"/>
        <w:rPr>
          <w:rFonts w:ascii="Times New Roman" w:eastAsia="Times New Roman" w:hAnsi="Times New Roman" w:cs="Times New Roman"/>
          <w:sz w:val="24"/>
          <w:szCs w:val="24"/>
        </w:rPr>
      </w:pPr>
    </w:p>
    <w:tbl>
      <w:tblPr>
        <w:tblStyle w:val="55"/>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332"/>
        <w:gridCol w:w="506"/>
      </w:tblGrid>
      <w:tr w:rsidR="00BD5EDE" w:rsidRPr="0040768A" w14:paraId="572468EC" w14:textId="77777777">
        <w:tc>
          <w:tcPr>
            <w:tcW w:w="8332" w:type="dxa"/>
          </w:tcPr>
          <w:p w14:paraId="058A14ED" w14:textId="77777777" w:rsidR="00BD5EDE" w:rsidRPr="0040768A" w:rsidRDefault="00A96791" w:rsidP="00EA0B8A">
            <w:pPr>
              <w:spacing w:line="360" w:lineRule="auto"/>
              <w:jc w:val="center"/>
              <w:rPr>
                <w:rFonts w:ascii="Cambria Math" w:eastAsia="Cambria Math" w:hAnsi="Cambria Math" w:cs="Cambria Math"/>
                <w:color w:val="000000"/>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k</m:t>
                    </m:r>
                  </m:sub>
                </m:sSub>
                <m:d>
                  <m:dPr>
                    <m:ctrlPr>
                      <w:rPr>
                        <w:rFonts w:ascii="Cambria Math" w:hAnsi="Cambria Math" w:cs="Times New Roman"/>
                        <w:i/>
                        <w:sz w:val="24"/>
                        <w:szCs w:val="24"/>
                      </w:rPr>
                    </m:ctrlPr>
                  </m:dPr>
                  <m:e>
                    <m:r>
                      <w:rPr>
                        <w:rFonts w:ascii="Cambria Math" w:hAnsi="Cambria Math" w:cs="Times New Roman"/>
                        <w:sz w:val="24"/>
                        <w:szCs w:val="24"/>
                      </w:rPr>
                      <m:t>a, b</m:t>
                    </m:r>
                  </m:e>
                </m:d>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j=0</m:t>
                        </m:r>
                      </m:sub>
                      <m:sup>
                        <m:r>
                          <w:rPr>
                            <w:rFonts w:ascii="Cambria Math" w:hAnsi="Cambria Math" w:cs="Times New Roman"/>
                            <w:sz w:val="24"/>
                            <w:szCs w:val="24"/>
                          </w:rPr>
                          <m:t>k</m:t>
                        </m:r>
                      </m:sup>
                      <m:e>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k-j</m:t>
                            </m:r>
                          </m:sup>
                        </m:sSup>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j</m:t>
                            </m:r>
                          </m:sup>
                        </m:sSup>
                      </m:e>
                    </m:nary>
                  </m:num>
                  <m:den>
                    <m:r>
                      <w:rPr>
                        <w:rFonts w:ascii="Cambria Math" w:hAnsi="Cambria Math" w:cs="Times New Roman"/>
                        <w:sz w:val="24"/>
                        <w:szCs w:val="24"/>
                      </w:rPr>
                      <m:t>k+1</m:t>
                    </m:r>
                  </m:den>
                </m:f>
              </m:oMath>
            </m:oMathPara>
          </w:p>
        </w:tc>
        <w:tc>
          <w:tcPr>
            <w:tcW w:w="506" w:type="dxa"/>
            <w:vAlign w:val="center"/>
          </w:tcPr>
          <w:p w14:paraId="1D51688B" w14:textId="77777777" w:rsidR="00BD5EDE" w:rsidRPr="0040768A" w:rsidRDefault="0023233B"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(2)</w:t>
            </w:r>
          </w:p>
        </w:tc>
      </w:tr>
    </w:tbl>
    <w:p w14:paraId="2ADA0A11" w14:textId="77777777" w:rsidR="00BD5EDE" w:rsidRPr="0040768A" w:rsidRDefault="00BD5EDE" w:rsidP="00EA0B8A">
      <w:pPr>
        <w:spacing w:after="0" w:line="360" w:lineRule="auto"/>
        <w:rPr>
          <w:rFonts w:ascii="Times New Roman" w:eastAsia="Times New Roman" w:hAnsi="Times New Roman" w:cs="Times New Roman"/>
          <w:sz w:val="24"/>
          <w:szCs w:val="24"/>
        </w:rPr>
      </w:pPr>
    </w:p>
    <w:p w14:paraId="09C0E9F9" w14:textId="156109D8" w:rsidR="00BD5EDE" w:rsidRPr="0040768A" w:rsidRDefault="005D4CAB" w:rsidP="00EA0B8A">
      <w:pPr>
        <w:spacing w:after="0" w:line="360" w:lineRule="auto"/>
        <w:ind w:firstLine="709"/>
        <w:jc w:val="both"/>
        <w:rPr>
          <w:rFonts w:ascii="Times New Roman" w:eastAsia="Times New Roman" w:hAnsi="Times New Roman" w:cs="Times New Roman"/>
          <w:sz w:val="24"/>
          <w:szCs w:val="24"/>
        </w:rPr>
      </w:pPr>
      <w:ins w:id="204" w:author="Rees Storm" w:date="2021-07-17T12:08:00Z">
        <w:r>
          <w:rPr>
            <w:rFonts w:ascii="Times New Roman" w:eastAsia="Times New Roman" w:hAnsi="Times New Roman" w:cs="Times New Roman"/>
            <w:sz w:val="24"/>
            <w:szCs w:val="24"/>
          </w:rPr>
          <w:t>U</w:t>
        </w:r>
      </w:ins>
      <w:del w:id="205" w:author="Rees Storm" w:date="2021-07-17T12:08:00Z">
        <w:r w:rsidR="0023233B" w:rsidRPr="0040768A" w:rsidDel="005D4CAB">
          <w:rPr>
            <w:rFonts w:ascii="Times New Roman" w:eastAsia="Times New Roman" w:hAnsi="Times New Roman" w:cs="Times New Roman"/>
            <w:sz w:val="24"/>
            <w:szCs w:val="24"/>
          </w:rPr>
          <w:delText>In the u</w:delText>
        </w:r>
      </w:del>
      <w:r w:rsidR="0023233B" w:rsidRPr="0040768A">
        <w:rPr>
          <w:rFonts w:ascii="Times New Roman" w:eastAsia="Times New Roman" w:hAnsi="Times New Roman" w:cs="Times New Roman"/>
          <w:sz w:val="24"/>
          <w:szCs w:val="24"/>
        </w:rPr>
        <w:t>nderstanding that for the case</w:t>
      </w:r>
      <w:r w:rsidR="00597BE8" w:rsidRPr="0040768A">
        <w:rPr>
          <w:rFonts w:ascii="Times New Roman" w:eastAsia="Times New Roman" w:hAnsi="Times New Roman" w:cs="Times New Roman"/>
          <w:sz w:val="24"/>
          <w:szCs w:val="24"/>
        </w:rPr>
        <w:t xml:space="preserve">, </w:t>
      </w:r>
      <w:r w:rsidR="0023233B" w:rsidRPr="0040768A">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k=0</m:t>
        </m:r>
      </m:oMath>
      <w:r w:rsidR="0023233B" w:rsidRPr="0040768A">
        <w:rPr>
          <w:rFonts w:ascii="Times New Roman" w:eastAsia="Times New Roman" w:hAnsi="Times New Roman" w:cs="Times New Roman"/>
          <w:sz w:val="24"/>
          <w:szCs w:val="24"/>
        </w:rPr>
        <w:t xml:space="preserve">,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0</m:t>
            </m:r>
          </m:sub>
        </m:sSub>
        <m:d>
          <m:dPr>
            <m:ctrlPr>
              <w:rPr>
                <w:rFonts w:ascii="Cambria Math" w:eastAsia="Cambria Math" w:hAnsi="Cambria Math" w:cs="Cambria Math"/>
                <w:sz w:val="24"/>
                <w:szCs w:val="24"/>
              </w:rPr>
            </m:ctrlPr>
          </m:dPr>
          <m:e>
            <m:r>
              <w:rPr>
                <w:rFonts w:ascii="Cambria Math" w:eastAsia="Cambria Math" w:hAnsi="Cambria Math" w:cs="Cambria Math"/>
                <w:sz w:val="24"/>
                <w:szCs w:val="24"/>
              </w:rPr>
              <m:t>a, b</m:t>
            </m:r>
          </m:e>
        </m:d>
        <m:r>
          <w:rPr>
            <w:rFonts w:ascii="Cambria Math" w:eastAsia="Cambria Math" w:hAnsi="Cambria Math" w:cs="Cambria Math"/>
            <w:sz w:val="24"/>
            <w:szCs w:val="24"/>
          </w:rPr>
          <m:t>=1</m:t>
        </m:r>
      </m:oMath>
      <w:r w:rsidR="0023233B" w:rsidRPr="0040768A">
        <w:rPr>
          <w:rFonts w:ascii="Times New Roman" w:eastAsia="Times New Roman" w:hAnsi="Times New Roman" w:cs="Times New Roman"/>
          <w:sz w:val="24"/>
          <w:szCs w:val="24"/>
        </w:rPr>
        <w:t xml:space="preserve">, </w:t>
      </w:r>
      <w:del w:id="206" w:author="Rees Storm" w:date="2021-07-17T12:08:00Z">
        <w:r w:rsidR="0023233B" w:rsidRPr="0040768A" w:rsidDel="005D4CAB">
          <w:rPr>
            <w:rFonts w:ascii="Times New Roman" w:eastAsia="Times New Roman" w:hAnsi="Times New Roman" w:cs="Times New Roman"/>
            <w:sz w:val="24"/>
            <w:szCs w:val="24"/>
          </w:rPr>
          <w:delText>and th</w:delText>
        </w:r>
        <w:r w:rsidR="00BD473C" w:rsidRPr="0040768A" w:rsidDel="005D4CAB">
          <w:rPr>
            <w:rFonts w:ascii="Times New Roman" w:eastAsia="Times New Roman" w:hAnsi="Times New Roman" w:cs="Times New Roman"/>
            <w:sz w:val="24"/>
            <w:szCs w:val="24"/>
          </w:rPr>
          <w:delText>en</w:delText>
        </w:r>
        <w:r w:rsidR="00D72114" w:rsidRPr="0040768A" w:rsidDel="005D4CAB">
          <w:rPr>
            <w:rFonts w:ascii="Times New Roman" w:eastAsia="Times New Roman" w:hAnsi="Times New Roman" w:cs="Times New Roman"/>
            <w:sz w:val="24"/>
            <w:szCs w:val="24"/>
          </w:rPr>
          <w:delText xml:space="preserve"> </w:delText>
        </w:r>
      </w:del>
      <w:r w:rsidR="00D72114" w:rsidRPr="0040768A">
        <w:rPr>
          <w:rFonts w:ascii="Times New Roman" w:eastAsia="Times New Roman" w:hAnsi="Times New Roman" w:cs="Times New Roman"/>
          <w:sz w:val="24"/>
          <w:szCs w:val="24"/>
        </w:rPr>
        <w:t xml:space="preserve">we </w:t>
      </w:r>
      <w:ins w:id="207" w:author="Rees Storm" w:date="2021-07-17T12:08:00Z">
        <w:r>
          <w:rPr>
            <w:rFonts w:ascii="Times New Roman" w:eastAsia="Times New Roman" w:hAnsi="Times New Roman" w:cs="Times New Roman"/>
            <w:sz w:val="24"/>
            <w:szCs w:val="24"/>
          </w:rPr>
          <w:t xml:space="preserve">then </w:t>
        </w:r>
      </w:ins>
      <w:r w:rsidR="00D72114" w:rsidRPr="0040768A">
        <w:rPr>
          <w:rFonts w:ascii="Times New Roman" w:eastAsia="Times New Roman" w:hAnsi="Times New Roman" w:cs="Times New Roman"/>
          <w:sz w:val="24"/>
          <w:szCs w:val="24"/>
        </w:rPr>
        <w:t>recover the usual uniform</w:t>
      </w:r>
      <w:r w:rsidR="008B5C62" w:rsidRPr="0040768A">
        <w:rPr>
          <w:rFonts w:ascii="Times New Roman" w:eastAsia="Times New Roman" w:hAnsi="Times New Roman" w:cs="Times New Roman"/>
          <w:sz w:val="24"/>
          <w:szCs w:val="24"/>
        </w:rPr>
        <w:t xml:space="preserve"> distribution</w:t>
      </w:r>
      <w:r w:rsidR="00D72114" w:rsidRPr="0040768A">
        <w:rPr>
          <w:rFonts w:ascii="Times New Roman" w:eastAsia="Times New Roman" w:hAnsi="Times New Roman" w:cs="Times New Roman"/>
          <w:sz w:val="24"/>
          <w:szCs w:val="24"/>
        </w:rPr>
        <w:t xml:space="preserve">. </w:t>
      </w:r>
      <w:r w:rsidR="0023233B" w:rsidRPr="0040768A">
        <w:rPr>
          <w:rFonts w:ascii="Times New Roman" w:eastAsia="Times New Roman" w:hAnsi="Times New Roman" w:cs="Times New Roman"/>
          <w:sz w:val="24"/>
          <w:szCs w:val="24"/>
        </w:rPr>
        <w:t xml:space="preserve">It is </w:t>
      </w:r>
      <w:r w:rsidR="00A64F99" w:rsidRPr="0040768A">
        <w:rPr>
          <w:rFonts w:ascii="Times New Roman" w:eastAsia="Times New Roman" w:hAnsi="Times New Roman" w:cs="Times New Roman"/>
          <w:sz w:val="24"/>
          <w:szCs w:val="24"/>
        </w:rPr>
        <w:t xml:space="preserve">easy to show </w:t>
      </w:r>
      <w:r w:rsidR="0023233B" w:rsidRPr="0040768A">
        <w:rPr>
          <w:rFonts w:ascii="Times New Roman" w:eastAsia="Times New Roman" w:hAnsi="Times New Roman" w:cs="Times New Roman"/>
          <w:sz w:val="24"/>
          <w:szCs w:val="24"/>
        </w:rPr>
        <w:t xml:space="preserve">that Equation (1) is a </w:t>
      </w:r>
      <w:r w:rsidR="00EE4C8E" w:rsidRPr="0040768A">
        <w:rPr>
          <w:rFonts w:ascii="Times New Roman" w:eastAsia="Times New Roman" w:hAnsi="Times New Roman" w:cs="Times New Roman"/>
          <w:sz w:val="24"/>
          <w:szCs w:val="24"/>
        </w:rPr>
        <w:t>well-defined</w:t>
      </w:r>
      <w:r w:rsidR="0023233B" w:rsidRPr="0040768A">
        <w:rPr>
          <w:rFonts w:ascii="Times New Roman" w:eastAsia="Times New Roman" w:hAnsi="Times New Roman" w:cs="Times New Roman"/>
          <w:sz w:val="24"/>
          <w:szCs w:val="24"/>
        </w:rPr>
        <w:t xml:space="preserve"> </w:t>
      </w:r>
      <w:r w:rsidR="005E6FD8" w:rsidRPr="0040768A">
        <w:rPr>
          <w:rFonts w:ascii="Times New Roman" w:eastAsia="Times New Roman" w:hAnsi="Times New Roman" w:cs="Times New Roman"/>
          <w:sz w:val="24"/>
          <w:szCs w:val="24"/>
        </w:rPr>
        <w:t>PDF</w:t>
      </w:r>
      <w:ins w:id="208" w:author="Rees Storm" w:date="2021-07-17T12:08:00Z">
        <w:r>
          <w:rPr>
            <w:rFonts w:ascii="Times New Roman" w:eastAsia="Times New Roman" w:hAnsi="Times New Roman" w:cs="Times New Roman"/>
            <w:sz w:val="24"/>
            <w:szCs w:val="24"/>
          </w:rPr>
          <w:t xml:space="preserve"> w</w:t>
        </w:r>
      </w:ins>
      <w:del w:id="209" w:author="Rees Storm" w:date="2021-07-17T12:08:00Z">
        <w:r w:rsidR="00A64F99" w:rsidRPr="0040768A" w:rsidDel="005D4CAB">
          <w:rPr>
            <w:rFonts w:ascii="Times New Roman" w:eastAsia="Times New Roman" w:hAnsi="Times New Roman" w:cs="Times New Roman"/>
            <w:sz w:val="24"/>
            <w:szCs w:val="24"/>
          </w:rPr>
          <w:delText>.</w:delText>
        </w:r>
        <w:r w:rsidR="001D05D8" w:rsidRPr="0040768A" w:rsidDel="005D4CAB">
          <w:rPr>
            <w:rFonts w:ascii="Times New Roman" w:eastAsia="Times New Roman" w:hAnsi="Times New Roman" w:cs="Times New Roman"/>
            <w:sz w:val="24"/>
            <w:szCs w:val="24"/>
          </w:rPr>
          <w:delText xml:space="preserve"> W</w:delText>
        </w:r>
      </w:del>
      <w:r w:rsidR="001D05D8" w:rsidRPr="0040768A">
        <w:rPr>
          <w:rFonts w:ascii="Times New Roman" w:eastAsia="Times New Roman" w:hAnsi="Times New Roman" w:cs="Times New Roman"/>
          <w:sz w:val="24"/>
          <w:szCs w:val="24"/>
        </w:rPr>
        <w:t xml:space="preserve">here the mean is </w:t>
      </w:r>
      <m:oMath>
        <m:r>
          <w:rPr>
            <w:rFonts w:ascii="Cambria Math" w:eastAsia="Cambria Math" w:hAnsi="Cambria Math" w:cs="Cambria Math"/>
            <w:sz w:val="24"/>
            <w:szCs w:val="24"/>
          </w:rPr>
          <m:t>μ=</m:t>
        </m:r>
        <m:f>
          <m:fPr>
            <m:ctrlPr>
              <w:rPr>
                <w:rFonts w:ascii="Cambria Math" w:eastAsia="Cambria Math" w:hAnsi="Cambria Math" w:cs="Cambria Math"/>
                <w:i/>
                <w:sz w:val="24"/>
                <w:szCs w:val="24"/>
              </w:rPr>
            </m:ctrlPr>
          </m:fPr>
          <m:num>
            <m:r>
              <w:rPr>
                <w:rFonts w:ascii="Cambria Math" w:eastAsia="Cambria Math" w:hAnsi="Cambria Math" w:cs="Cambria Math"/>
                <w:sz w:val="24"/>
                <w:szCs w:val="24"/>
              </w:rPr>
              <m:t>a+b</m:t>
            </m:r>
          </m:num>
          <m:den>
            <m:r>
              <w:rPr>
                <w:rFonts w:ascii="Cambria Math" w:eastAsia="Cambria Math" w:hAnsi="Cambria Math" w:cs="Cambria Math"/>
                <w:sz w:val="24"/>
                <w:szCs w:val="24"/>
              </w:rPr>
              <m:t>2</m:t>
            </m:r>
          </m:den>
        </m:f>
      </m:oMath>
      <w:r w:rsidR="001D05D8" w:rsidRPr="0040768A">
        <w:rPr>
          <w:rFonts w:ascii="Times New Roman" w:eastAsia="Times New Roman" w:hAnsi="Times New Roman" w:cs="Times New Roman"/>
          <w:sz w:val="24"/>
          <w:szCs w:val="24"/>
        </w:rPr>
        <w:t>.</w:t>
      </w:r>
    </w:p>
    <w:p w14:paraId="48DCA6FC" w14:textId="77777777" w:rsidR="00BD5EDE" w:rsidRPr="0040768A" w:rsidRDefault="00BD5EDE" w:rsidP="00EA0B8A">
      <w:pPr>
        <w:spacing w:after="0" w:line="360" w:lineRule="auto"/>
        <w:rPr>
          <w:rFonts w:ascii="Times New Roman" w:eastAsia="Times New Roman" w:hAnsi="Times New Roman" w:cs="Times New Roman"/>
          <w:sz w:val="24"/>
          <w:szCs w:val="24"/>
        </w:rPr>
      </w:pPr>
    </w:p>
    <w:p w14:paraId="53FEEDDC" w14:textId="0AA7240C" w:rsidR="00BD5EDE" w:rsidRPr="0040768A" w:rsidRDefault="0023233B" w:rsidP="00EA0B8A">
      <w:pPr>
        <w:spacing w:after="0" w:line="360" w:lineRule="auto"/>
        <w:ind w:firstLine="709"/>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The Distribution Function (DF) corresponding to Equation (1) is given </w:t>
      </w:r>
      <w:del w:id="210" w:author="Rees Storm" w:date="2021-07-17T12:09:00Z">
        <w:r w:rsidRPr="0040768A" w:rsidDel="005D4CAB">
          <w:rPr>
            <w:rFonts w:ascii="Times New Roman" w:eastAsia="Times New Roman" w:hAnsi="Times New Roman" w:cs="Times New Roman"/>
            <w:sz w:val="24"/>
            <w:szCs w:val="24"/>
          </w:rPr>
          <w:delText>by</w:delText>
        </w:r>
      </w:del>
      <w:ins w:id="211" w:author="Rees Storm" w:date="2021-07-17T12:09:00Z">
        <w:r w:rsidR="005D4CAB">
          <w:rPr>
            <w:rFonts w:ascii="Times New Roman" w:eastAsia="Times New Roman" w:hAnsi="Times New Roman" w:cs="Times New Roman"/>
            <w:sz w:val="24"/>
            <w:szCs w:val="24"/>
          </w:rPr>
          <w:t>as</w:t>
        </w:r>
      </w:ins>
      <w:r w:rsidRPr="0040768A">
        <w:rPr>
          <w:rFonts w:ascii="Times New Roman" w:eastAsia="Times New Roman" w:hAnsi="Times New Roman" w:cs="Times New Roman"/>
          <w:sz w:val="24"/>
          <w:szCs w:val="24"/>
        </w:rPr>
        <w:t>,</w:t>
      </w:r>
    </w:p>
    <w:p w14:paraId="75F7E25E" w14:textId="77777777" w:rsidR="00BD5EDE" w:rsidRPr="0040768A" w:rsidRDefault="00BD5EDE" w:rsidP="00EA0B8A">
      <w:pPr>
        <w:spacing w:after="0" w:line="360" w:lineRule="auto"/>
        <w:rPr>
          <w:rFonts w:ascii="Times New Roman" w:eastAsia="Times New Roman" w:hAnsi="Times New Roman" w:cs="Times New Roman"/>
          <w:sz w:val="24"/>
          <w:szCs w:val="24"/>
        </w:rPr>
      </w:pPr>
    </w:p>
    <w:tbl>
      <w:tblPr>
        <w:tblStyle w:val="54"/>
        <w:tblW w:w="934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332"/>
        <w:gridCol w:w="506"/>
        <w:gridCol w:w="506"/>
      </w:tblGrid>
      <w:tr w:rsidR="00167A10" w:rsidRPr="0040768A" w14:paraId="273E075A" w14:textId="77777777" w:rsidTr="00167A10">
        <w:tc>
          <w:tcPr>
            <w:tcW w:w="8332" w:type="dxa"/>
          </w:tcPr>
          <w:p w14:paraId="41B41AFF" w14:textId="77777777" w:rsidR="00167A10" w:rsidRPr="0040768A" w:rsidRDefault="00A96791" w:rsidP="00335C0F">
            <w:pPr>
              <w:spacing w:line="360" w:lineRule="auto"/>
              <w:rPr>
                <w:rFonts w:ascii="Cambria Math" w:eastAsia="Cambria Math" w:hAnsi="Cambria Math" w:cs="Cambria Math"/>
                <w:color w:val="000000"/>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k</m:t>
                        </m:r>
                      </m:sup>
                    </m:sSup>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X≤x</m:t>
                    </m:r>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 xml:space="preserve">0                             x&lt;a    </m:t>
                        </m:r>
                      </m:e>
                      <m:e>
                        <m:r>
                          <w:rPr>
                            <w:rFonts w:ascii="Cambria Math" w:eastAsiaTheme="minorEastAsia" w:hAnsi="Cambria Math" w:cs="Times New Roman"/>
                            <w:sz w:val="24"/>
                            <w:szCs w:val="24"/>
                          </w:rPr>
                          <m:t xml:space="preserve">    </m:t>
                        </m:r>
                        <m:ctrlPr>
                          <w:rPr>
                            <w:rFonts w:ascii="Cambria Math" w:eastAsia="Cambria Math" w:hAnsi="Cambria Math" w:cs="Times New Roman"/>
                            <w:i/>
                            <w:sz w:val="24"/>
                            <w:szCs w:val="24"/>
                          </w:rPr>
                        </m:ctrlPr>
                      </m:e>
                      <m:e>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k+1</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k+1</m:t>
                                </m:r>
                              </m:sup>
                            </m:s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k+1</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k+1</m:t>
                                </m:r>
                              </m:sup>
                            </m:sSup>
                          </m:den>
                        </m:f>
                        <m:r>
                          <w:rPr>
                            <w:rFonts w:ascii="Cambria Math" w:eastAsiaTheme="minorEastAsia" w:hAnsi="Cambria Math" w:cs="Times New Roman"/>
                            <w:sz w:val="24"/>
                            <w:szCs w:val="24"/>
                          </w:rPr>
                          <m:t xml:space="preserve">            a≤x≤b</m:t>
                        </m:r>
                      </m:e>
                      <m:e>
                        <m:ctrlPr>
                          <w:rPr>
                            <w:rFonts w:ascii="Cambria Math" w:eastAsia="Cambria Math" w:hAnsi="Cambria Math" w:cs="Times New Roman"/>
                            <w:i/>
                            <w:sz w:val="24"/>
                            <w:szCs w:val="24"/>
                          </w:rPr>
                        </m:ctrlPr>
                      </m:e>
                      <m:e>
                        <m:r>
                          <w:rPr>
                            <w:rFonts w:ascii="Cambria Math" w:eastAsiaTheme="minorEastAsia" w:hAnsi="Cambria Math" w:cs="Times New Roman"/>
                            <w:sz w:val="24"/>
                            <w:szCs w:val="24"/>
                          </w:rPr>
                          <m:t xml:space="preserve">      1                            x&gt;b        </m:t>
                        </m:r>
                      </m:e>
                    </m:eqArr>
                  </m:e>
                </m:d>
                <m:r>
                  <w:rPr>
                    <w:rFonts w:ascii="Cambria Math" w:eastAsiaTheme="minorEastAsia" w:hAnsi="Cambria Math" w:cs="Times New Roman"/>
                    <w:sz w:val="24"/>
                    <w:szCs w:val="24"/>
                  </w:rPr>
                  <m:t xml:space="preserve">             </m:t>
                </m:r>
                <m:r>
                  <w:rPr>
                    <w:rFonts w:ascii="Cambria Math" w:hAnsi="Cambria Math" w:cs="Times New Roman"/>
                    <w:sz w:val="24"/>
                    <w:szCs w:val="24"/>
                  </w:rPr>
                  <m:t>k=0, 1, 2,…, n.</m:t>
                </m:r>
              </m:oMath>
            </m:oMathPara>
          </w:p>
        </w:tc>
        <w:tc>
          <w:tcPr>
            <w:tcW w:w="506" w:type="dxa"/>
            <w:vAlign w:val="center"/>
          </w:tcPr>
          <w:p w14:paraId="357C8360" w14:textId="77777777" w:rsidR="00167A10" w:rsidRPr="0040768A" w:rsidRDefault="00167A10"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(3)</w:t>
            </w:r>
          </w:p>
        </w:tc>
        <w:tc>
          <w:tcPr>
            <w:tcW w:w="506" w:type="dxa"/>
          </w:tcPr>
          <w:p w14:paraId="04C8D272" w14:textId="77777777" w:rsidR="00167A10" w:rsidRPr="0040768A" w:rsidRDefault="00167A10"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tc>
      </w:tr>
    </w:tbl>
    <w:p w14:paraId="11ACDA6B" w14:textId="77777777" w:rsidR="00BD5EDE" w:rsidRPr="0040768A" w:rsidRDefault="00BD5EDE" w:rsidP="00EA0B8A">
      <w:pPr>
        <w:spacing w:after="0" w:line="360" w:lineRule="auto"/>
        <w:rPr>
          <w:rFonts w:ascii="Times New Roman" w:eastAsia="Times New Roman" w:hAnsi="Times New Roman" w:cs="Times New Roman"/>
          <w:sz w:val="24"/>
          <w:szCs w:val="24"/>
        </w:rPr>
      </w:pPr>
    </w:p>
    <w:p w14:paraId="2F4402BB" w14:textId="57FDAAA8" w:rsidR="00BD5EDE" w:rsidRPr="0040768A" w:rsidRDefault="00566902"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It should be noted that E</w:t>
      </w:r>
      <w:r w:rsidR="0023233B" w:rsidRPr="0040768A">
        <w:rPr>
          <w:rFonts w:ascii="Times New Roman" w:eastAsia="Times New Roman" w:hAnsi="Times New Roman" w:cs="Times New Roman"/>
          <w:sz w:val="24"/>
          <w:szCs w:val="24"/>
        </w:rPr>
        <w:t>quations (1 and 3) represent any member of a new family of probability density and distribution functions</w:t>
      </w:r>
      <w:del w:id="212" w:author="Rees Storm" w:date="2021-07-17T12:10:00Z">
        <w:r w:rsidR="0023233B" w:rsidRPr="0040768A" w:rsidDel="005D4CAB">
          <w:rPr>
            <w:rFonts w:ascii="Times New Roman" w:eastAsia="Times New Roman" w:hAnsi="Times New Roman" w:cs="Times New Roman"/>
            <w:sz w:val="24"/>
            <w:szCs w:val="24"/>
          </w:rPr>
          <w:delText>,</w:delText>
        </w:r>
      </w:del>
      <w:r w:rsidR="0023233B" w:rsidRPr="0040768A">
        <w:rPr>
          <w:rFonts w:ascii="Times New Roman" w:eastAsia="Times New Roman" w:hAnsi="Times New Roman" w:cs="Times New Roman"/>
          <w:sz w:val="24"/>
          <w:szCs w:val="24"/>
        </w:rPr>
        <w:t xml:space="preserve"> for different values of the </w:t>
      </w:r>
      <m:oMath>
        <m:r>
          <w:rPr>
            <w:rFonts w:ascii="Cambria Math" w:eastAsia="Cambria Math" w:hAnsi="Cambria Math" w:cs="Cambria Math"/>
            <w:sz w:val="24"/>
            <w:szCs w:val="24"/>
          </w:rPr>
          <m:t>k</m:t>
        </m:r>
      </m:oMath>
      <w:r w:rsidR="0023233B" w:rsidRPr="0040768A">
        <w:rPr>
          <w:rFonts w:ascii="Times New Roman" w:eastAsia="Times New Roman" w:hAnsi="Times New Roman" w:cs="Times New Roman"/>
          <w:sz w:val="24"/>
          <w:szCs w:val="24"/>
        </w:rPr>
        <w:t xml:space="preserve"> parameter. These results show that there </w:t>
      </w:r>
      <w:del w:id="213" w:author="Rees Storm" w:date="2021-07-17T12:10:00Z">
        <w:r w:rsidR="0023233B" w:rsidRPr="0040768A" w:rsidDel="005D4CAB">
          <w:rPr>
            <w:rFonts w:ascii="Times New Roman" w:eastAsia="Times New Roman" w:hAnsi="Times New Roman" w:cs="Times New Roman"/>
            <w:sz w:val="24"/>
            <w:szCs w:val="24"/>
          </w:rPr>
          <w:delText xml:space="preserve">is </w:delText>
        </w:r>
      </w:del>
      <w:ins w:id="214" w:author="Rees Storm" w:date="2021-07-17T12:10:00Z">
        <w:r w:rsidR="005D4CAB">
          <w:rPr>
            <w:rFonts w:ascii="Times New Roman" w:eastAsia="Times New Roman" w:hAnsi="Times New Roman" w:cs="Times New Roman"/>
            <w:sz w:val="24"/>
            <w:szCs w:val="24"/>
          </w:rPr>
          <w:t>are</w:t>
        </w:r>
        <w:r w:rsidR="005D4CAB" w:rsidRPr="0040768A">
          <w:rPr>
            <w:rFonts w:ascii="Times New Roman" w:eastAsia="Times New Roman" w:hAnsi="Times New Roman" w:cs="Times New Roman"/>
            <w:sz w:val="24"/>
            <w:szCs w:val="24"/>
          </w:rPr>
          <w:t xml:space="preserve"> </w:t>
        </w:r>
      </w:ins>
      <w:del w:id="215" w:author="Rees Storm" w:date="2021-07-17T12:10:00Z">
        <w:r w:rsidR="0023233B" w:rsidRPr="0040768A" w:rsidDel="005D4CAB">
          <w:rPr>
            <w:rFonts w:ascii="Times New Roman" w:eastAsia="Times New Roman" w:hAnsi="Times New Roman" w:cs="Times New Roman"/>
            <w:sz w:val="24"/>
            <w:szCs w:val="24"/>
          </w:rPr>
          <w:delText>a large number of</w:delText>
        </w:r>
      </w:del>
      <w:ins w:id="216" w:author="Rees Storm" w:date="2021-07-17T12:10:00Z">
        <w:r w:rsidR="005D4CAB" w:rsidRPr="0040768A">
          <w:rPr>
            <w:rFonts w:ascii="Times New Roman" w:eastAsia="Times New Roman" w:hAnsi="Times New Roman" w:cs="Times New Roman"/>
            <w:sz w:val="24"/>
            <w:szCs w:val="24"/>
          </w:rPr>
          <w:t>many</w:t>
        </w:r>
      </w:ins>
      <w:r w:rsidR="0023233B" w:rsidRPr="0040768A">
        <w:rPr>
          <w:rFonts w:ascii="Times New Roman" w:eastAsia="Times New Roman" w:hAnsi="Times New Roman" w:cs="Times New Roman"/>
          <w:sz w:val="24"/>
          <w:szCs w:val="24"/>
        </w:rPr>
        <w:t xml:space="preserve"> polynomial functions satisfying the conditions of a PDF and DF respectively, that is, </w:t>
      </w:r>
      <m:oMath>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F</m:t>
            </m:r>
          </m:e>
          <m:sub>
            <m:sSup>
              <m:sSupPr>
                <m:ctrlPr>
                  <w:rPr>
                    <w:rFonts w:ascii="Cambria Math" w:eastAsia="Cambria Math" w:hAnsi="Cambria Math" w:cs="Cambria Math"/>
                    <w:i/>
                    <w:sz w:val="24"/>
                    <w:szCs w:val="24"/>
                  </w:rPr>
                </m:ctrlPr>
              </m:sSupPr>
              <m:e>
                <m:r>
                  <w:rPr>
                    <w:rFonts w:ascii="Cambria Math" w:eastAsia="Cambria Math" w:hAnsi="Cambria Math" w:cs="Cambria Math"/>
                    <w:sz w:val="24"/>
                    <w:szCs w:val="24"/>
                  </w:rPr>
                  <m:t>X</m:t>
                </m:r>
              </m:e>
              <m:sup>
                <m:r>
                  <w:rPr>
                    <w:rFonts w:ascii="Cambria Math" w:eastAsia="Cambria Math" w:hAnsi="Cambria Math" w:cs="Cambria Math"/>
                    <w:sz w:val="24"/>
                    <w:szCs w:val="24"/>
                  </w:rPr>
                  <m:t>k</m:t>
                </m:r>
              </m:sup>
            </m:sSup>
          </m:sub>
          <m:sup>
            <m:r>
              <w:rPr>
                <w:rFonts w:ascii="Cambria Math" w:eastAsia="Cambria Math" w:hAnsi="Cambria Math" w:cs="Cambria Math"/>
                <w:sz w:val="24"/>
                <w:szCs w:val="24"/>
              </w:rPr>
              <m:t>'</m:t>
            </m:r>
          </m:sup>
        </m:sSubSup>
        <m:d>
          <m:dPr>
            <m:ctrlPr>
              <w:rPr>
                <w:rFonts w:ascii="Cambria Math" w:eastAsia="Cambria Math" w:hAnsi="Cambria Math" w:cs="Cambria Math"/>
                <w:sz w:val="24"/>
                <w:szCs w:val="24"/>
              </w:rPr>
            </m:ctrlPr>
          </m:dPr>
          <m:e>
            <m:r>
              <w:rPr>
                <w:rFonts w:ascii="Cambria Math" w:eastAsia="Cambria Math" w:hAnsi="Cambria Math" w:cs="Cambria Math"/>
                <w:sz w:val="24"/>
                <w:szCs w:val="24"/>
              </w:rPr>
              <m:t>x</m:t>
            </m:r>
          </m:e>
        </m:d>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f</m:t>
            </m:r>
          </m:e>
          <m:sub>
            <m:sSup>
              <m:sSupPr>
                <m:ctrlPr>
                  <w:rPr>
                    <w:rFonts w:ascii="Cambria Math" w:eastAsia="Cambria Math" w:hAnsi="Cambria Math" w:cs="Cambria Math"/>
                    <w:i/>
                    <w:sz w:val="24"/>
                    <w:szCs w:val="24"/>
                  </w:rPr>
                </m:ctrlPr>
              </m:sSupPr>
              <m:e>
                <m:r>
                  <w:rPr>
                    <w:rFonts w:ascii="Cambria Math" w:eastAsia="Cambria Math" w:hAnsi="Cambria Math" w:cs="Cambria Math"/>
                    <w:sz w:val="24"/>
                    <w:szCs w:val="24"/>
                  </w:rPr>
                  <m:t>X</m:t>
                </m:r>
              </m:e>
              <m:sup>
                <m:r>
                  <w:rPr>
                    <w:rFonts w:ascii="Cambria Math" w:eastAsia="Cambria Math" w:hAnsi="Cambria Math" w:cs="Cambria Math"/>
                    <w:sz w:val="24"/>
                    <w:szCs w:val="24"/>
                  </w:rPr>
                  <m:t>k</m:t>
                </m:r>
              </m:sup>
            </m:sSup>
          </m:sub>
        </m:sSub>
        <m:r>
          <w:rPr>
            <w:rFonts w:ascii="Cambria Math" w:eastAsia="Cambria Math" w:hAnsi="Cambria Math" w:cs="Cambria Math"/>
            <w:sz w:val="24"/>
            <w:szCs w:val="24"/>
          </w:rPr>
          <m:t>(x)</m:t>
        </m:r>
      </m:oMath>
      <w:r w:rsidR="0023233B" w:rsidRPr="0040768A">
        <w:rPr>
          <w:rFonts w:ascii="Times New Roman" w:eastAsia="Times New Roman" w:hAnsi="Times New Roman" w:cs="Times New Roman"/>
          <w:sz w:val="24"/>
          <w:szCs w:val="24"/>
        </w:rPr>
        <w:t xml:space="preserve">, which belongs to the new </w:t>
      </w:r>
      <m:oMath>
        <m:r>
          <m:rPr>
            <m:sty m:val="p"/>
          </m:rPr>
          <w:rPr>
            <w:rFonts w:ascii="Cambria Math" w:eastAsia="Times New Roman" w:hAnsi="Cambria Math" w:cs="Times New Roman"/>
            <w:sz w:val="24"/>
            <w:szCs w:val="24"/>
          </w:rPr>
          <m:t>GPUD</m:t>
        </m:r>
      </m:oMath>
      <w:r w:rsidR="0023233B" w:rsidRPr="0040768A">
        <w:rPr>
          <w:rFonts w:ascii="Times New Roman" w:eastAsia="Times New Roman" w:hAnsi="Times New Roman" w:cs="Times New Roman"/>
          <w:sz w:val="24"/>
          <w:szCs w:val="24"/>
        </w:rPr>
        <w:t xml:space="preserve">.  </w:t>
      </w:r>
    </w:p>
    <w:p w14:paraId="5F297AD3" w14:textId="77777777" w:rsidR="00BD5EDE" w:rsidRPr="0040768A" w:rsidRDefault="00BD5EDE" w:rsidP="00EA0B8A">
      <w:pPr>
        <w:spacing w:after="0" w:line="360" w:lineRule="auto"/>
        <w:jc w:val="both"/>
        <w:rPr>
          <w:rFonts w:ascii="Times New Roman" w:eastAsia="Times New Roman" w:hAnsi="Times New Roman" w:cs="Times New Roman"/>
          <w:sz w:val="24"/>
          <w:szCs w:val="24"/>
        </w:rPr>
      </w:pPr>
    </w:p>
    <w:p w14:paraId="5559E803" w14:textId="795C6470" w:rsidR="00BD5EDE" w:rsidRPr="0040768A" w:rsidRDefault="0023233B" w:rsidP="00EA0B8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 xml:space="preserve">When </w:t>
      </w:r>
      <m:oMath>
        <m:r>
          <w:rPr>
            <w:rFonts w:ascii="Cambria Math" w:eastAsia="Cambria Math" w:hAnsi="Cambria Math" w:cs="Cambria Math"/>
            <w:color w:val="000000"/>
            <w:sz w:val="24"/>
            <w:szCs w:val="24"/>
          </w:rPr>
          <m:t>a=0</m:t>
        </m:r>
      </m:oMath>
      <w:r w:rsidRPr="0040768A">
        <w:rPr>
          <w:rFonts w:ascii="Times New Roman" w:eastAsia="Times New Roman" w:hAnsi="Times New Roman" w:cs="Times New Roman"/>
          <w:color w:val="000000"/>
          <w:sz w:val="24"/>
          <w:szCs w:val="24"/>
        </w:rPr>
        <w:t xml:space="preserve"> y </w:t>
      </w:r>
      <m:oMath>
        <m:r>
          <w:rPr>
            <w:rFonts w:ascii="Cambria Math" w:eastAsia="Cambria Math" w:hAnsi="Cambria Math" w:cs="Cambria Math"/>
            <w:color w:val="000000"/>
            <w:sz w:val="24"/>
            <w:szCs w:val="24"/>
          </w:rPr>
          <m:t>b=1</m:t>
        </m:r>
      </m:oMath>
      <w:r w:rsidR="00601C72" w:rsidRPr="0040768A">
        <w:rPr>
          <w:rFonts w:ascii="Times New Roman" w:eastAsia="Times New Roman" w:hAnsi="Times New Roman" w:cs="Times New Roman"/>
          <w:color w:val="000000"/>
          <w:sz w:val="24"/>
          <w:szCs w:val="24"/>
        </w:rPr>
        <w:t xml:space="preserve">, the </w:t>
      </w:r>
      <w:r w:rsidRPr="0040768A">
        <w:rPr>
          <w:rFonts w:ascii="Times New Roman" w:eastAsia="Times New Roman" w:hAnsi="Times New Roman" w:cs="Times New Roman"/>
          <w:color w:val="000000"/>
          <w:sz w:val="24"/>
          <w:szCs w:val="24"/>
        </w:rPr>
        <w:t xml:space="preserve"> </w:t>
      </w:r>
      <m:oMath>
        <m:r>
          <m:rPr>
            <m:sty m:val="p"/>
          </m:rPr>
          <w:rPr>
            <w:rFonts w:ascii="Cambria Math" w:eastAsia="Times New Roman" w:hAnsi="Cambria Math" w:cs="Times New Roman"/>
            <w:color w:val="000000"/>
            <w:sz w:val="24"/>
            <w:szCs w:val="24"/>
          </w:rPr>
          <m:t>GPUD</m:t>
        </m:r>
      </m:oMath>
      <w:r w:rsidRPr="0040768A">
        <w:rPr>
          <w:rFonts w:ascii="Times New Roman" w:eastAsia="Times New Roman" w:hAnsi="Times New Roman" w:cs="Times New Roman"/>
          <w:color w:val="000000"/>
          <w:sz w:val="24"/>
          <w:szCs w:val="24"/>
        </w:rPr>
        <w:t xml:space="preserve"> </w:t>
      </w:r>
      <w:r w:rsidR="00601C72" w:rsidRPr="0040768A">
        <w:rPr>
          <w:rFonts w:ascii="Times New Roman" w:eastAsia="Times New Roman" w:hAnsi="Times New Roman" w:cs="Times New Roman"/>
          <w:color w:val="000000"/>
          <w:sz w:val="24"/>
          <w:szCs w:val="24"/>
        </w:rPr>
        <w:t xml:space="preserve">takes the form, </w:t>
      </w:r>
      <w:r w:rsidRPr="0040768A">
        <w:rPr>
          <w:rFonts w:ascii="Times New Roman" w:eastAsia="Times New Roman" w:hAnsi="Times New Roman" w:cs="Times New Roman"/>
          <w:color w:val="000000"/>
          <w:sz w:val="24"/>
          <w:szCs w:val="24"/>
        </w:rPr>
        <w:t xml:space="preserve"> </w:t>
      </w:r>
    </w:p>
    <w:p w14:paraId="7526A27D" w14:textId="77777777" w:rsidR="00601C72" w:rsidRPr="0040768A" w:rsidRDefault="00601C72" w:rsidP="00EA0B8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tbl>
      <w:tblPr>
        <w:tblStyle w:val="52"/>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332"/>
        <w:gridCol w:w="506"/>
      </w:tblGrid>
      <w:tr w:rsidR="00BD5EDE" w:rsidRPr="0040768A" w14:paraId="0169A8D3" w14:textId="77777777" w:rsidTr="00C53682">
        <w:tc>
          <w:tcPr>
            <w:tcW w:w="8332" w:type="dxa"/>
            <w:vAlign w:val="center"/>
          </w:tcPr>
          <w:p w14:paraId="663488B9" w14:textId="649BE736" w:rsidR="00C53682" w:rsidRPr="0040768A" w:rsidRDefault="00A96791" w:rsidP="00C53682">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F</m:t>
                  </m:r>
                </m:e>
                <m:sub>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X</m:t>
                      </m:r>
                    </m:e>
                    <m:sup>
                      <m:r>
                        <w:rPr>
                          <w:rFonts w:ascii="Cambria Math" w:eastAsia="Cambria Math" w:hAnsi="Cambria Math" w:cs="Cambria Math"/>
                          <w:color w:val="000000"/>
                          <w:sz w:val="24"/>
                          <w:szCs w:val="24"/>
                        </w:rPr>
                        <m:t>k</m:t>
                      </m:r>
                    </m:sup>
                  </m:sSup>
                </m:sub>
              </m:sSub>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x</m:t>
                  </m:r>
                </m:e>
              </m:d>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x</m:t>
                  </m:r>
                </m:e>
                <m:sup>
                  <m:r>
                    <w:rPr>
                      <w:rFonts w:ascii="Cambria Math" w:eastAsia="Cambria Math" w:hAnsi="Cambria Math" w:cs="Cambria Math"/>
                      <w:color w:val="000000"/>
                      <w:sz w:val="24"/>
                      <w:szCs w:val="24"/>
                    </w:rPr>
                    <m:t>k+1</m:t>
                  </m:r>
                </m:sup>
              </m:sSup>
            </m:oMath>
            <w:r w:rsidR="003C4C82" w:rsidRPr="0040768A">
              <w:rPr>
                <w:rFonts w:ascii="Times New Roman" w:eastAsia="Times New Roman" w:hAnsi="Times New Roman" w:cs="Times New Roman"/>
                <w:color w:val="000000"/>
                <w:sz w:val="24"/>
                <w:szCs w:val="24"/>
              </w:rPr>
              <w:t>; for</w:t>
            </w:r>
            <w:r w:rsidR="0023233B" w:rsidRPr="0040768A">
              <w:rPr>
                <w:rFonts w:ascii="Times New Roman" w:eastAsia="Times New Roman" w:hAnsi="Times New Roman" w:cs="Times New Roman"/>
                <w:color w:val="000000"/>
                <w:sz w:val="24"/>
                <w:szCs w:val="24"/>
              </w:rPr>
              <w:t xml:space="preserve"> </w:t>
            </w:r>
            <m:oMath>
              <m:r>
                <w:rPr>
                  <w:rFonts w:ascii="Cambria Math" w:eastAsia="Cambria Math" w:hAnsi="Cambria Math" w:cs="Cambria Math"/>
                  <w:color w:val="000000"/>
                  <w:sz w:val="24"/>
                  <w:szCs w:val="24"/>
                </w:rPr>
                <m:t>k=0, 1, 2, 3,..., n</m:t>
              </m:r>
              <m:r>
                <w:rPr>
                  <w:rFonts w:ascii="Cambria Math" w:eastAsia="Times New Roman" w:hAnsi="Cambria Math" w:cs="Times New Roman"/>
                  <w:color w:val="000000"/>
                  <w:sz w:val="24"/>
                  <w:szCs w:val="24"/>
                </w:rPr>
                <m:t>.</m:t>
              </m:r>
            </m:oMath>
          </w:p>
        </w:tc>
        <w:tc>
          <w:tcPr>
            <w:tcW w:w="506" w:type="dxa"/>
            <w:vAlign w:val="center"/>
          </w:tcPr>
          <w:p w14:paraId="086E1008" w14:textId="77777777" w:rsidR="00BD5EDE" w:rsidRPr="0040768A" w:rsidRDefault="009C6629" w:rsidP="00C53682">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(4</w:t>
            </w:r>
            <w:r w:rsidR="0023233B" w:rsidRPr="0040768A">
              <w:rPr>
                <w:rFonts w:ascii="Times New Roman" w:eastAsia="Times New Roman" w:hAnsi="Times New Roman" w:cs="Times New Roman"/>
                <w:color w:val="000000"/>
                <w:sz w:val="24"/>
                <w:szCs w:val="24"/>
              </w:rPr>
              <w:t>)</w:t>
            </w:r>
          </w:p>
        </w:tc>
      </w:tr>
    </w:tbl>
    <w:p w14:paraId="4D7E56AE" w14:textId="77777777" w:rsidR="00BD5EDE" w:rsidRPr="0040768A" w:rsidRDefault="00BD5EDE" w:rsidP="00EA0B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2D03B9D" w14:textId="77777777" w:rsidR="00BD5EDE" w:rsidRPr="0040768A" w:rsidRDefault="0023233B"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lastRenderedPageBreak/>
        <w:t>It is important to note that this last expression will be used in Section 3 when we introduce the survival function</w:t>
      </w:r>
      <w:del w:id="217" w:author="Rees Storm" w:date="2021-07-17T12:11:00Z">
        <w:r w:rsidRPr="0040768A" w:rsidDel="005D4CAB">
          <w:rPr>
            <w:rFonts w:ascii="Times New Roman" w:eastAsia="Times New Roman" w:hAnsi="Times New Roman" w:cs="Times New Roman"/>
            <w:sz w:val="24"/>
            <w:szCs w:val="24"/>
          </w:rPr>
          <w:delText>,</w:delText>
        </w:r>
      </w:del>
      <w:r w:rsidRPr="0040768A">
        <w:rPr>
          <w:rFonts w:ascii="Times New Roman" w:eastAsia="Times New Roman" w:hAnsi="Times New Roman" w:cs="Times New Roman"/>
          <w:sz w:val="24"/>
          <w:szCs w:val="24"/>
        </w:rPr>
        <w:t xml:space="preserve"> defined as,</w:t>
      </w:r>
    </w:p>
    <w:p w14:paraId="098BB248"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tbl>
      <w:tblPr>
        <w:tblStyle w:val="51"/>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332"/>
        <w:gridCol w:w="506"/>
      </w:tblGrid>
      <w:tr w:rsidR="00BD5EDE" w:rsidRPr="0040768A" w14:paraId="02A1A72C" w14:textId="77777777">
        <w:tc>
          <w:tcPr>
            <w:tcW w:w="8332" w:type="dxa"/>
          </w:tcPr>
          <w:p w14:paraId="4F432922" w14:textId="77777777" w:rsidR="00BD5EDE" w:rsidRPr="0040768A" w:rsidRDefault="00A96791" w:rsidP="00EA0B8A">
            <w:pPr>
              <w:spacing w:line="360" w:lineRule="auto"/>
              <w:jc w:val="center"/>
              <w:rPr>
                <w:rFonts w:ascii="Cambria Math" w:eastAsia="Cambria Math" w:hAnsi="Cambria Math" w:cs="Cambria Math"/>
                <w:color w:val="000000"/>
                <w:sz w:val="24"/>
                <w:szCs w:val="24"/>
              </w:rPr>
            </w:pPr>
            <m:oMath>
              <m:sSub>
                <m:sSubPr>
                  <m:ctrlPr>
                    <w:rPr>
                      <w:rFonts w:ascii="Cambria Math" w:hAnsi="Cambria Math"/>
                    </w:rPr>
                  </m:ctrlPr>
                </m:sSubPr>
                <m:e>
                  <m:acc>
                    <m:accPr>
                      <m:chr m:val="̅"/>
                      <m:ctrlPr>
                        <w:rPr>
                          <w:rFonts w:ascii="Cambria Math" w:hAnsi="Cambria Math"/>
                          <w:i/>
                        </w:rPr>
                      </m:ctrlPr>
                    </m:accPr>
                    <m:e>
                      <m:r>
                        <w:rPr>
                          <w:rFonts w:ascii="Cambria Math" w:hAnsi="Cambria Math"/>
                        </w:rPr>
                        <m:t>F</m:t>
                      </m:r>
                    </m:e>
                  </m:acc>
                </m:e>
                <m:sub>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X</m:t>
                      </m:r>
                    </m:e>
                    <m:sup>
                      <m:r>
                        <w:rPr>
                          <w:rFonts w:ascii="Cambria Math" w:eastAsia="Cambria Math" w:hAnsi="Cambria Math" w:cs="Cambria Math"/>
                          <w:color w:val="000000"/>
                          <w:sz w:val="24"/>
                          <w:szCs w:val="24"/>
                        </w:rPr>
                        <m:t>k</m:t>
                      </m:r>
                    </m:sup>
                  </m:sSup>
                </m:sub>
              </m:sSub>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x</m:t>
                  </m:r>
                </m:e>
              </m:d>
              <m:r>
                <w:rPr>
                  <w:rFonts w:ascii="Cambria Math" w:eastAsia="Cambria Math" w:hAnsi="Cambria Math" w:cs="Cambria Math"/>
                  <w:color w:val="000000"/>
                  <w:sz w:val="24"/>
                  <w:szCs w:val="24"/>
                </w:rPr>
                <m:t>=1-</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F</m:t>
                  </m:r>
                </m:e>
                <m:sub>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X</m:t>
                      </m:r>
                    </m:e>
                    <m:sup>
                      <m:r>
                        <w:rPr>
                          <w:rFonts w:ascii="Cambria Math" w:eastAsia="Cambria Math" w:hAnsi="Cambria Math" w:cs="Cambria Math"/>
                          <w:color w:val="000000"/>
                          <w:sz w:val="24"/>
                          <w:szCs w:val="24"/>
                        </w:rPr>
                        <m:t>k</m:t>
                      </m:r>
                    </m:sup>
                  </m:sSup>
                </m:sub>
              </m:sSub>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x</m:t>
                  </m:r>
                </m:e>
              </m:d>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x</m:t>
                  </m:r>
                </m:e>
                <m:sup>
                  <m:r>
                    <w:rPr>
                      <w:rFonts w:ascii="Cambria Math" w:eastAsia="Cambria Math" w:hAnsi="Cambria Math" w:cs="Cambria Math"/>
                      <w:color w:val="000000"/>
                      <w:sz w:val="24"/>
                      <w:szCs w:val="24"/>
                    </w:rPr>
                    <m:t>k+1</m:t>
                  </m:r>
                </m:sup>
              </m:sSup>
            </m:oMath>
            <w:r w:rsidR="00566902" w:rsidRPr="0040768A">
              <w:rPr>
                <w:rFonts w:ascii="Cambria Math" w:eastAsia="Cambria Math" w:hAnsi="Cambria Math" w:cs="Cambria Math"/>
                <w:color w:val="000000"/>
                <w:sz w:val="24"/>
                <w:szCs w:val="24"/>
              </w:rPr>
              <w:t>.</w:t>
            </w:r>
          </w:p>
        </w:tc>
        <w:tc>
          <w:tcPr>
            <w:tcW w:w="506" w:type="dxa"/>
            <w:vAlign w:val="center"/>
          </w:tcPr>
          <w:p w14:paraId="5E8DD7EE" w14:textId="77777777" w:rsidR="00BD5EDE" w:rsidRPr="0040768A" w:rsidRDefault="009C6629"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(5</w:t>
            </w:r>
            <w:r w:rsidR="0023233B" w:rsidRPr="0040768A">
              <w:rPr>
                <w:rFonts w:ascii="Times New Roman" w:eastAsia="Times New Roman" w:hAnsi="Times New Roman" w:cs="Times New Roman"/>
                <w:color w:val="000000"/>
                <w:sz w:val="24"/>
                <w:szCs w:val="24"/>
              </w:rPr>
              <w:t>)</w:t>
            </w:r>
          </w:p>
        </w:tc>
      </w:tr>
    </w:tbl>
    <w:p w14:paraId="0E96F112"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4FAAE7DA" w14:textId="2183A8AA" w:rsidR="00BD5EDE" w:rsidRPr="0040768A" w:rsidRDefault="005841B0" w:rsidP="00742417">
      <w:pPr>
        <w:spacing w:after="0" w:line="360" w:lineRule="auto"/>
        <w:ind w:firstLine="709"/>
        <w:jc w:val="both"/>
        <w:rPr>
          <w:rFonts w:ascii="Times New Roman" w:hAnsi="Times New Roman" w:cs="Times New Roman"/>
          <w:color w:val="202124"/>
          <w:sz w:val="24"/>
          <w:szCs w:val="24"/>
          <w:shd w:val="clear" w:color="auto" w:fill="FFFFFF"/>
        </w:rPr>
      </w:pPr>
      <w:r w:rsidRPr="0040768A">
        <w:rPr>
          <w:rFonts w:ascii="Times New Roman" w:hAnsi="Times New Roman" w:cs="Times New Roman"/>
          <w:color w:val="202124"/>
          <w:sz w:val="24"/>
          <w:szCs w:val="24"/>
          <w:shd w:val="clear" w:color="auto" w:fill="FFFFFF"/>
        </w:rPr>
        <w:t xml:space="preserve">The corresponding graphs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k</m:t>
                </m:r>
              </m:sup>
            </m:sSup>
          </m:sub>
        </m:sSub>
        <m:r>
          <w:rPr>
            <w:rFonts w:ascii="Cambria Math" w:eastAsiaTheme="minorEastAsia" w:hAnsi="Cambria Math" w:cs="Times New Roman"/>
            <w:sz w:val="24"/>
            <w:szCs w:val="24"/>
          </w:rPr>
          <m:t>(x)</m:t>
        </m:r>
      </m:oMath>
      <w:r w:rsidRPr="0040768A">
        <w:rPr>
          <w:rFonts w:ascii="Times New Roman" w:hAnsi="Times New Roman" w:cs="Times New Roman"/>
          <w:color w:val="202124"/>
          <w:sz w:val="24"/>
          <w:szCs w:val="24"/>
          <w:shd w:val="clear" w:color="auto" w:fill="FFFFFF"/>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k</m:t>
                </m:r>
              </m:sup>
            </m:sSup>
          </m:sub>
        </m:sSub>
        <m:r>
          <w:rPr>
            <w:rFonts w:ascii="Cambria Math" w:eastAsiaTheme="minorEastAsia" w:hAnsi="Cambria Math" w:cs="Times New Roman"/>
            <w:sz w:val="24"/>
            <w:szCs w:val="24"/>
          </w:rPr>
          <m:t>(x)</m:t>
        </m:r>
      </m:oMath>
      <w:r w:rsidRPr="0040768A">
        <w:rPr>
          <w:rFonts w:ascii="Times New Roman" w:hAnsi="Times New Roman" w:cs="Times New Roman"/>
          <w:color w:val="202124"/>
          <w:sz w:val="24"/>
          <w:szCs w:val="24"/>
          <w:shd w:val="clear" w:color="auto" w:fill="FFFFFF"/>
        </w:rPr>
        <w:t xml:space="preserve"> are shown in Figures 1 and 2, respectively, for different values of </w:t>
      </w:r>
      <m:oMath>
        <m:r>
          <w:rPr>
            <w:rFonts w:ascii="Cambria Math" w:hAnsi="Cambria Math" w:cs="Times New Roman"/>
            <w:color w:val="202124"/>
            <w:sz w:val="24"/>
            <w:szCs w:val="24"/>
            <w:shd w:val="clear" w:color="auto" w:fill="FFFFFF"/>
          </w:rPr>
          <m:t>k</m:t>
        </m:r>
      </m:oMath>
      <w:r w:rsidRPr="0040768A">
        <w:rPr>
          <w:rFonts w:ascii="Times New Roman" w:hAnsi="Times New Roman" w:cs="Times New Roman"/>
          <w:color w:val="202124"/>
          <w:sz w:val="24"/>
          <w:szCs w:val="24"/>
          <w:shd w:val="clear" w:color="auto" w:fill="FFFFFF"/>
        </w:rPr>
        <w:t xml:space="preserve">. The results in Figure 1 show that the PDF skews to the right as the value of the parameter, </w:t>
      </w:r>
      <m:oMath>
        <m:r>
          <w:rPr>
            <w:rFonts w:ascii="Cambria Math" w:hAnsi="Cambria Math" w:cs="Times New Roman"/>
            <w:color w:val="202124"/>
            <w:sz w:val="24"/>
            <w:szCs w:val="24"/>
            <w:shd w:val="clear" w:color="auto" w:fill="FFFFFF"/>
          </w:rPr>
          <m:t>k</m:t>
        </m:r>
      </m:oMath>
      <w:r w:rsidRPr="0040768A">
        <w:rPr>
          <w:rFonts w:ascii="Times New Roman" w:hAnsi="Times New Roman" w:cs="Times New Roman"/>
          <w:color w:val="202124"/>
          <w:sz w:val="24"/>
          <w:szCs w:val="24"/>
          <w:shd w:val="clear" w:color="auto" w:fill="FFFFFF"/>
        </w:rPr>
        <w:t xml:space="preserve">, increases. Graphical properties are of great importance because they allow researchers and professional users of statistical methods to see if any of these distributions fit the data set of </w:t>
      </w:r>
      <w:del w:id="218" w:author="Rees Storm" w:date="2021-07-17T12:11:00Z">
        <w:r w:rsidRPr="0040768A" w:rsidDel="005D4CAB">
          <w:rPr>
            <w:rFonts w:ascii="Times New Roman" w:hAnsi="Times New Roman" w:cs="Times New Roman"/>
            <w:color w:val="202124"/>
            <w:sz w:val="24"/>
            <w:szCs w:val="24"/>
            <w:shd w:val="clear" w:color="auto" w:fill="FFFFFF"/>
          </w:rPr>
          <w:delText xml:space="preserve">some </w:delText>
        </w:r>
      </w:del>
      <w:ins w:id="219" w:author="Rees Storm" w:date="2021-07-17T12:11:00Z">
        <w:r w:rsidR="005D4CAB">
          <w:rPr>
            <w:rFonts w:ascii="Times New Roman" w:hAnsi="Times New Roman" w:cs="Times New Roman"/>
            <w:color w:val="202124"/>
            <w:sz w:val="24"/>
            <w:szCs w:val="24"/>
            <w:shd w:val="clear" w:color="auto" w:fill="FFFFFF"/>
          </w:rPr>
          <w:t>an</w:t>
        </w:r>
        <w:r w:rsidR="005D4CAB" w:rsidRPr="0040768A">
          <w:rPr>
            <w:rFonts w:ascii="Times New Roman" w:hAnsi="Times New Roman" w:cs="Times New Roman"/>
            <w:color w:val="202124"/>
            <w:sz w:val="24"/>
            <w:szCs w:val="24"/>
            <w:shd w:val="clear" w:color="auto" w:fill="FFFFFF"/>
          </w:rPr>
          <w:t xml:space="preserve"> </w:t>
        </w:r>
      </w:ins>
      <w:r w:rsidRPr="0040768A">
        <w:rPr>
          <w:rFonts w:ascii="Times New Roman" w:hAnsi="Times New Roman" w:cs="Times New Roman"/>
          <w:color w:val="202124"/>
          <w:sz w:val="24"/>
          <w:szCs w:val="24"/>
          <w:shd w:val="clear" w:color="auto" w:fill="FFFFFF"/>
        </w:rPr>
        <w:t>application.</w:t>
      </w:r>
    </w:p>
    <w:p w14:paraId="6A8D7C65" w14:textId="77777777" w:rsidR="00742417" w:rsidRPr="0040768A" w:rsidRDefault="00742417" w:rsidP="00742417">
      <w:pPr>
        <w:spacing w:after="0" w:line="360" w:lineRule="auto"/>
        <w:ind w:firstLine="709"/>
        <w:jc w:val="both"/>
        <w:rPr>
          <w:rFonts w:ascii="Times New Roman" w:eastAsia="Times New Roman" w:hAnsi="Times New Roman" w:cs="Times New Roman"/>
          <w:sz w:val="24"/>
          <w:szCs w:val="24"/>
        </w:rPr>
      </w:pPr>
    </w:p>
    <w:p w14:paraId="50EA259A" w14:textId="77777777" w:rsidR="00C34347" w:rsidRPr="0040768A" w:rsidRDefault="0081109F" w:rsidP="00EA0B8A">
      <w:pPr>
        <w:spacing w:after="0" w:line="360" w:lineRule="auto"/>
        <w:jc w:val="center"/>
        <w:rPr>
          <w:rFonts w:ascii="Times New Roman" w:eastAsia="Times New Roman" w:hAnsi="Times New Roman" w:cs="Times New Roman"/>
          <w:sz w:val="24"/>
          <w:szCs w:val="24"/>
        </w:rPr>
      </w:pPr>
      <w:r w:rsidRPr="0040768A">
        <w:rPr>
          <w:noProof/>
          <w:lang w:val="es-MX"/>
        </w:rPr>
        <w:drawing>
          <wp:inline distT="0" distB="0" distL="0" distR="0" wp14:anchorId="781B6124" wp14:editId="4D6A8775">
            <wp:extent cx="4467225" cy="2814888"/>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85387" cy="2826332"/>
                    </a:xfrm>
                    <a:prstGeom prst="rect">
                      <a:avLst/>
                    </a:prstGeom>
                  </pic:spPr>
                </pic:pic>
              </a:graphicData>
            </a:graphic>
          </wp:inline>
        </w:drawing>
      </w:r>
    </w:p>
    <w:p w14:paraId="41B168E6" w14:textId="77777777" w:rsidR="00BD5EDE" w:rsidRPr="0040768A" w:rsidRDefault="0023233B" w:rsidP="00EA0B8A">
      <w:pPr>
        <w:spacing w:after="0"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Figure 1.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f</m:t>
            </m:r>
          </m:e>
          <m:sub>
            <m:sSup>
              <m:sSupPr>
                <m:ctrlPr>
                  <w:rPr>
                    <w:rFonts w:ascii="Cambria Math" w:eastAsia="Cambria Math" w:hAnsi="Cambria Math" w:cs="Cambria Math"/>
                    <w:i/>
                    <w:sz w:val="24"/>
                    <w:szCs w:val="24"/>
                  </w:rPr>
                </m:ctrlPr>
              </m:sSupPr>
              <m:e>
                <m:r>
                  <w:rPr>
                    <w:rFonts w:ascii="Cambria Math" w:eastAsia="Cambria Math" w:hAnsi="Cambria Math" w:cs="Cambria Math"/>
                    <w:sz w:val="24"/>
                    <w:szCs w:val="24"/>
                  </w:rPr>
                  <m:t>X</m:t>
                </m:r>
              </m:e>
              <m:sup>
                <m:r>
                  <w:rPr>
                    <w:rFonts w:ascii="Cambria Math" w:eastAsia="Cambria Math" w:hAnsi="Cambria Math" w:cs="Cambria Math"/>
                    <w:sz w:val="24"/>
                    <w:szCs w:val="24"/>
                  </w:rPr>
                  <m:t>k</m:t>
                </m:r>
              </m:sup>
            </m:sSup>
          </m:sub>
        </m:sSub>
        <m:r>
          <w:rPr>
            <w:rFonts w:ascii="Cambria Math" w:eastAsia="Cambria Math" w:hAnsi="Cambria Math" w:cs="Cambria Math"/>
            <w:sz w:val="24"/>
            <w:szCs w:val="24"/>
          </w:rPr>
          <m:t>(x)</m:t>
        </m:r>
      </m:oMath>
      <w:r w:rsidRPr="0040768A">
        <w:rPr>
          <w:rFonts w:ascii="Times New Roman" w:eastAsia="Times New Roman" w:hAnsi="Times New Roman" w:cs="Times New Roman"/>
          <w:sz w:val="24"/>
          <w:szCs w:val="24"/>
        </w:rPr>
        <w:t xml:space="preserve"> for </w:t>
      </w:r>
      <m:oMath>
        <m:r>
          <w:rPr>
            <w:rFonts w:ascii="Cambria Math" w:eastAsia="Cambria Math" w:hAnsi="Cambria Math" w:cs="Cambria Math"/>
            <w:sz w:val="24"/>
            <w:szCs w:val="24"/>
          </w:rPr>
          <m:t>k=0, 1, 2, 3, 4</m:t>
        </m:r>
        <m:r>
          <w:rPr>
            <w:rFonts w:ascii="Cambria Math" w:eastAsia="Times New Roman" w:hAnsi="Cambria Math" w:cs="Times New Roman"/>
            <w:sz w:val="24"/>
            <w:szCs w:val="24"/>
          </w:rPr>
          <m:t xml:space="preserve">, </m:t>
        </m:r>
        <m:r>
          <m:rPr>
            <m:nor/>
          </m:rPr>
          <w:rPr>
            <w:rFonts w:ascii="Cambria Math" w:eastAsia="Cambria Math" w:hAnsi="Cambria Math" w:cs="Cambria Math"/>
            <w:sz w:val="24"/>
            <w:szCs w:val="24"/>
          </w:rPr>
          <m:t>and</m:t>
        </m:r>
      </m:oMath>
      <w:r w:rsidR="00867E68" w:rsidRPr="0040768A">
        <w:rPr>
          <w:rFonts w:ascii="Times New Roman" w:eastAsia="Times New Roman" w:hAnsi="Times New Roman" w:cs="Times New Roman"/>
          <w:sz w:val="24"/>
          <w:szCs w:val="24"/>
        </w:rPr>
        <w:t xml:space="preserve"> 5</w:t>
      </w:r>
    </w:p>
    <w:p w14:paraId="4E12253B"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292B34EE" w14:textId="77777777" w:rsidR="00A44BD3" w:rsidRPr="0040768A" w:rsidRDefault="00A44BD3" w:rsidP="00EA0B8A">
      <w:pPr>
        <w:spacing w:after="0" w:line="360" w:lineRule="auto"/>
        <w:jc w:val="center"/>
        <w:rPr>
          <w:rFonts w:ascii="Times New Roman" w:eastAsia="Times New Roman" w:hAnsi="Times New Roman" w:cs="Times New Roman"/>
          <w:sz w:val="24"/>
          <w:szCs w:val="24"/>
        </w:rPr>
      </w:pPr>
    </w:p>
    <w:p w14:paraId="799A68E5" w14:textId="77777777" w:rsidR="0081109F" w:rsidRPr="0040768A" w:rsidRDefault="0081109F" w:rsidP="00EA0B8A">
      <w:pPr>
        <w:spacing w:after="0" w:line="360" w:lineRule="auto"/>
        <w:jc w:val="center"/>
        <w:rPr>
          <w:rFonts w:ascii="Times New Roman" w:eastAsia="Times New Roman" w:hAnsi="Times New Roman" w:cs="Times New Roman"/>
          <w:sz w:val="24"/>
          <w:szCs w:val="24"/>
        </w:rPr>
      </w:pPr>
      <w:r w:rsidRPr="0040768A">
        <w:rPr>
          <w:noProof/>
          <w:lang w:val="es-MX"/>
        </w:rPr>
        <w:lastRenderedPageBreak/>
        <w:drawing>
          <wp:inline distT="0" distB="0" distL="0" distR="0" wp14:anchorId="0ADB6435" wp14:editId="1D9FEA6C">
            <wp:extent cx="4800600" cy="3000511"/>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07414" cy="3004770"/>
                    </a:xfrm>
                    <a:prstGeom prst="rect">
                      <a:avLst/>
                    </a:prstGeom>
                  </pic:spPr>
                </pic:pic>
              </a:graphicData>
            </a:graphic>
          </wp:inline>
        </w:drawing>
      </w:r>
    </w:p>
    <w:p w14:paraId="33B7229C" w14:textId="77777777" w:rsidR="00BD5EDE" w:rsidRPr="0040768A" w:rsidRDefault="0023233B" w:rsidP="00EA0B8A">
      <w:pPr>
        <w:spacing w:after="0"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Figure 2.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F</m:t>
            </m:r>
          </m:e>
          <m:sub>
            <m:sSup>
              <m:sSupPr>
                <m:ctrlPr>
                  <w:rPr>
                    <w:rFonts w:ascii="Cambria Math" w:eastAsia="Cambria Math" w:hAnsi="Cambria Math" w:cs="Cambria Math"/>
                    <w:i/>
                    <w:sz w:val="24"/>
                    <w:szCs w:val="24"/>
                  </w:rPr>
                </m:ctrlPr>
              </m:sSupPr>
              <m:e>
                <m:r>
                  <w:rPr>
                    <w:rFonts w:ascii="Cambria Math" w:eastAsia="Cambria Math" w:hAnsi="Cambria Math" w:cs="Cambria Math"/>
                    <w:sz w:val="24"/>
                    <w:szCs w:val="24"/>
                  </w:rPr>
                  <m:t>X</m:t>
                </m:r>
              </m:e>
              <m:sup>
                <m:r>
                  <w:rPr>
                    <w:rFonts w:ascii="Cambria Math" w:eastAsia="Cambria Math" w:hAnsi="Cambria Math" w:cs="Cambria Math"/>
                    <w:sz w:val="24"/>
                    <w:szCs w:val="24"/>
                  </w:rPr>
                  <m:t>k</m:t>
                </m:r>
              </m:sup>
            </m:sSup>
          </m:sub>
        </m:sSub>
        <m:r>
          <w:rPr>
            <w:rFonts w:ascii="Cambria Math" w:eastAsia="Cambria Math" w:hAnsi="Cambria Math" w:cs="Cambria Math"/>
            <w:sz w:val="24"/>
            <w:szCs w:val="24"/>
          </w:rPr>
          <m:t>(x)</m:t>
        </m:r>
      </m:oMath>
      <w:r w:rsidRPr="0040768A">
        <w:rPr>
          <w:rFonts w:ascii="Times New Roman" w:eastAsia="Times New Roman" w:hAnsi="Times New Roman" w:cs="Times New Roman"/>
          <w:sz w:val="24"/>
          <w:szCs w:val="24"/>
        </w:rPr>
        <w:t xml:space="preserve"> for </w:t>
      </w:r>
      <m:oMath>
        <m:r>
          <w:rPr>
            <w:rFonts w:ascii="Cambria Math" w:eastAsia="Cambria Math" w:hAnsi="Cambria Math" w:cs="Cambria Math"/>
            <w:sz w:val="24"/>
            <w:szCs w:val="24"/>
          </w:rPr>
          <m:t>k=0, 1, 2, 3, 4</m:t>
        </m:r>
        <m:r>
          <w:rPr>
            <w:rFonts w:ascii="Cambria Math" w:eastAsia="Times New Roman" w:hAnsi="Cambria Math" w:cs="Times New Roman"/>
            <w:sz w:val="24"/>
            <w:szCs w:val="24"/>
          </w:rPr>
          <m:t xml:space="preserve">, </m:t>
        </m:r>
        <m:r>
          <m:rPr>
            <m:nor/>
          </m:rPr>
          <w:rPr>
            <w:rFonts w:ascii="Cambria Math" w:eastAsia="Cambria Math" w:hAnsi="Cambria Math" w:cs="Cambria Math"/>
            <w:sz w:val="24"/>
            <w:szCs w:val="24"/>
          </w:rPr>
          <m:t>and</m:t>
        </m:r>
        <m:r>
          <w:rPr>
            <w:rFonts w:ascii="Cambria Math" w:eastAsia="Times New Roman" w:hAnsi="Cambria Math" w:cs="Times New Roman"/>
            <w:sz w:val="24"/>
            <w:szCs w:val="24"/>
          </w:rPr>
          <m:t xml:space="preserve"> 5</m:t>
        </m:r>
      </m:oMath>
    </w:p>
    <w:p w14:paraId="13B7999C" w14:textId="77777777" w:rsidR="00A44BD3" w:rsidRPr="0040768A" w:rsidRDefault="00A44BD3" w:rsidP="00EA0B8A">
      <w:pPr>
        <w:spacing w:after="0" w:line="360" w:lineRule="auto"/>
        <w:jc w:val="center"/>
        <w:rPr>
          <w:rFonts w:ascii="Times New Roman" w:eastAsia="Times New Roman" w:hAnsi="Times New Roman" w:cs="Times New Roman"/>
          <w:sz w:val="24"/>
          <w:szCs w:val="24"/>
        </w:rPr>
      </w:pPr>
    </w:p>
    <w:p w14:paraId="058CAE79" w14:textId="77777777" w:rsidR="00936F5D" w:rsidRPr="0040768A" w:rsidRDefault="00936F5D" w:rsidP="00EA0B8A">
      <w:pPr>
        <w:spacing w:after="0" w:line="360" w:lineRule="auto"/>
        <w:jc w:val="center"/>
        <w:rPr>
          <w:rFonts w:ascii="Times New Roman" w:eastAsia="Times New Roman" w:hAnsi="Times New Roman" w:cs="Times New Roman"/>
          <w:sz w:val="24"/>
          <w:szCs w:val="24"/>
        </w:rPr>
      </w:pPr>
    </w:p>
    <w:p w14:paraId="010DFF4C" w14:textId="77777777" w:rsidR="00BD5EDE" w:rsidRPr="0040768A" w:rsidRDefault="00B24DA6" w:rsidP="00B24DA6">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40768A">
        <w:rPr>
          <w:rFonts w:ascii="Times New Roman" w:eastAsia="Times New Roman" w:hAnsi="Times New Roman" w:cs="Times New Roman"/>
          <w:b/>
          <w:color w:val="000000"/>
          <w:sz w:val="24"/>
          <w:szCs w:val="24"/>
        </w:rPr>
        <w:t>General properties of the GPUD</w:t>
      </w:r>
      <w:r w:rsidR="0023233B" w:rsidRPr="0040768A">
        <w:rPr>
          <w:rFonts w:ascii="Times New Roman" w:eastAsia="Times New Roman" w:hAnsi="Times New Roman" w:cs="Times New Roman"/>
          <w:b/>
          <w:color w:val="000000"/>
          <w:sz w:val="24"/>
          <w:szCs w:val="24"/>
        </w:rPr>
        <w:t xml:space="preserve"> </w:t>
      </w:r>
    </w:p>
    <w:p w14:paraId="1107C7F3" w14:textId="00035F67" w:rsidR="006C60E8" w:rsidRPr="0040768A" w:rsidRDefault="006C60E8" w:rsidP="00EA0B8A">
      <w:pPr>
        <w:spacing w:after="0" w:line="360" w:lineRule="auto"/>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In this section, </w:t>
      </w:r>
      <w:ins w:id="220" w:author="Rees Storm" w:date="2021-07-17T12:12:00Z">
        <w:r w:rsidR="005D4CAB">
          <w:rPr>
            <w:rFonts w:ascii="Times New Roman" w:eastAsia="Times New Roman" w:hAnsi="Times New Roman" w:cs="Times New Roman"/>
            <w:sz w:val="24"/>
            <w:szCs w:val="24"/>
          </w:rPr>
          <w:t xml:space="preserve">we examine </w:t>
        </w:r>
      </w:ins>
      <w:del w:id="221" w:author="Rees Storm" w:date="2021-07-17T12:11:00Z">
        <w:r w:rsidRPr="0040768A" w:rsidDel="005D4CAB">
          <w:rPr>
            <w:rFonts w:ascii="Times New Roman" w:eastAsia="Times New Roman" w:hAnsi="Times New Roman" w:cs="Times New Roman"/>
            <w:sz w:val="24"/>
            <w:szCs w:val="24"/>
          </w:rPr>
          <w:delText xml:space="preserve">some </w:delText>
        </w:r>
      </w:del>
      <w:r w:rsidRPr="0040768A">
        <w:rPr>
          <w:rFonts w:ascii="Times New Roman" w:eastAsia="Times New Roman" w:hAnsi="Times New Roman" w:cs="Times New Roman"/>
          <w:sz w:val="24"/>
          <w:szCs w:val="24"/>
        </w:rPr>
        <w:t xml:space="preserve">general properties of the GPUD </w:t>
      </w:r>
      <w:del w:id="222" w:author="Rees Storm" w:date="2021-07-17T12:12:00Z">
        <w:r w:rsidRPr="0040768A" w:rsidDel="005D4CAB">
          <w:rPr>
            <w:rFonts w:ascii="Times New Roman" w:eastAsia="Times New Roman" w:hAnsi="Times New Roman" w:cs="Times New Roman"/>
            <w:sz w:val="24"/>
            <w:szCs w:val="24"/>
          </w:rPr>
          <w:delText xml:space="preserve">are studied </w:delText>
        </w:r>
      </w:del>
      <w:r w:rsidRPr="0040768A">
        <w:rPr>
          <w:rFonts w:ascii="Times New Roman" w:eastAsia="Times New Roman" w:hAnsi="Times New Roman" w:cs="Times New Roman"/>
          <w:sz w:val="24"/>
          <w:szCs w:val="24"/>
        </w:rPr>
        <w:t>to show the flexibility of this new family of distributions, which will allow the development of a generalization of the model proposed by Jayakumar and Sankaran (2016) studied in section 4.</w:t>
      </w:r>
    </w:p>
    <w:p w14:paraId="728E77BD" w14:textId="77777777" w:rsidR="00BD5EDE" w:rsidRPr="0040768A" w:rsidRDefault="00BD5EDE" w:rsidP="00EA0B8A">
      <w:pPr>
        <w:spacing w:after="0" w:line="360" w:lineRule="auto"/>
        <w:jc w:val="both"/>
        <w:rPr>
          <w:rFonts w:ascii="Times New Roman" w:eastAsia="Times New Roman" w:hAnsi="Times New Roman" w:cs="Times New Roman"/>
          <w:sz w:val="24"/>
          <w:szCs w:val="24"/>
        </w:rPr>
      </w:pPr>
    </w:p>
    <w:p w14:paraId="5E94776B" w14:textId="77777777" w:rsidR="00BD5EDE" w:rsidRPr="0040768A" w:rsidRDefault="00D13F89" w:rsidP="00D13F89">
      <w:pPr>
        <w:numPr>
          <w:ilvl w:val="1"/>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40768A">
        <w:rPr>
          <w:rFonts w:ascii="Times New Roman" w:eastAsia="Times New Roman" w:hAnsi="Times New Roman" w:cs="Times New Roman"/>
          <w:b/>
          <w:color w:val="000000"/>
          <w:sz w:val="24"/>
          <w:szCs w:val="24"/>
        </w:rPr>
        <w:t>Hazard</w:t>
      </w:r>
      <w:r w:rsidR="0023233B" w:rsidRPr="0040768A">
        <w:rPr>
          <w:rFonts w:ascii="Times New Roman" w:eastAsia="Times New Roman" w:hAnsi="Times New Roman" w:cs="Times New Roman"/>
          <w:b/>
          <w:color w:val="000000"/>
          <w:sz w:val="24"/>
          <w:szCs w:val="24"/>
        </w:rPr>
        <w:t xml:space="preserve"> function and </w:t>
      </w:r>
      <w:r w:rsidRPr="0040768A">
        <w:rPr>
          <w:rFonts w:ascii="Times New Roman" w:eastAsia="Times New Roman" w:hAnsi="Times New Roman" w:cs="Times New Roman"/>
          <w:b/>
          <w:color w:val="000000"/>
          <w:sz w:val="24"/>
          <w:szCs w:val="24"/>
        </w:rPr>
        <w:t>survival function</w:t>
      </w:r>
    </w:p>
    <w:p w14:paraId="00B63FBB" w14:textId="77777777" w:rsidR="00BD5EDE" w:rsidRPr="0040768A" w:rsidRDefault="00B24DA6" w:rsidP="00EA0B8A">
      <w:pPr>
        <w:spacing w:after="0" w:line="360" w:lineRule="auto"/>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From Equations (1) and (3), the </w:t>
      </w:r>
      <w:r w:rsidR="00D13F89" w:rsidRPr="0040768A">
        <w:rPr>
          <w:rFonts w:ascii="Times New Roman" w:eastAsia="Times New Roman" w:hAnsi="Times New Roman" w:cs="Times New Roman"/>
          <w:sz w:val="24"/>
          <w:szCs w:val="24"/>
        </w:rPr>
        <w:t>hazard</w:t>
      </w:r>
      <w:r w:rsidRPr="0040768A">
        <w:rPr>
          <w:rFonts w:ascii="Times New Roman" w:eastAsia="Times New Roman" w:hAnsi="Times New Roman" w:cs="Times New Roman"/>
          <w:sz w:val="24"/>
          <w:szCs w:val="24"/>
        </w:rPr>
        <w:t xml:space="preserve"> function and </w:t>
      </w:r>
      <w:r w:rsidR="00D13F89" w:rsidRPr="0040768A">
        <w:rPr>
          <w:rFonts w:ascii="Times New Roman" w:eastAsia="Times New Roman" w:hAnsi="Times New Roman" w:cs="Times New Roman"/>
          <w:sz w:val="24"/>
          <w:szCs w:val="24"/>
        </w:rPr>
        <w:t>survival function</w:t>
      </w:r>
      <w:r w:rsidRPr="0040768A">
        <w:rPr>
          <w:rFonts w:ascii="Times New Roman" w:eastAsia="Times New Roman" w:hAnsi="Times New Roman" w:cs="Times New Roman"/>
          <w:sz w:val="24"/>
          <w:szCs w:val="24"/>
        </w:rPr>
        <w:t>, respectively, can be obtained, as shown below:</w:t>
      </w:r>
      <w:r w:rsidR="0023233B" w:rsidRPr="0040768A">
        <w:rPr>
          <w:rFonts w:ascii="Times New Roman" w:eastAsia="Times New Roman" w:hAnsi="Times New Roman" w:cs="Times New Roman"/>
          <w:sz w:val="24"/>
          <w:szCs w:val="24"/>
        </w:rPr>
        <w:t xml:space="preserve"> </w:t>
      </w:r>
    </w:p>
    <w:p w14:paraId="6AB7A613"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8"/>
        <w:gridCol w:w="500"/>
      </w:tblGrid>
      <w:tr w:rsidR="00EA0B8A" w:rsidRPr="0040768A" w14:paraId="5FAC8805" w14:textId="77777777" w:rsidTr="00952A86">
        <w:tc>
          <w:tcPr>
            <w:tcW w:w="8338" w:type="dxa"/>
          </w:tcPr>
          <w:p w14:paraId="226B0923" w14:textId="77777777" w:rsidR="00EA0B8A" w:rsidRPr="0040768A" w:rsidRDefault="00A96791" w:rsidP="00952A86">
            <w:pPr>
              <w:pStyle w:val="ListParagraph"/>
              <w:spacing w:after="0" w:line="360" w:lineRule="auto"/>
              <w:ind w:left="0"/>
              <w:contextualSpacing w:val="0"/>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m:t>
                    </m:r>
                  </m:e>
                  <m: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k</m:t>
                        </m:r>
                      </m:sup>
                    </m:sSup>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f(x)</m:t>
                    </m:r>
                  </m:num>
                  <m:den>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k</m:t>
                            </m:r>
                          </m:sup>
                        </m:sSup>
                      </m:sub>
                    </m:sSub>
                    <m:d>
                      <m:dPr>
                        <m:ctrlPr>
                          <w:rPr>
                            <w:rFonts w:ascii="Cambria Math" w:hAnsi="Cambria Math" w:cs="Times New Roman"/>
                            <w:i/>
                            <w:sz w:val="24"/>
                            <w:szCs w:val="24"/>
                          </w:rPr>
                        </m:ctrlPr>
                      </m:dPr>
                      <m:e>
                        <m:r>
                          <w:rPr>
                            <w:rFonts w:ascii="Cambria Math" w:hAnsi="Cambria Math" w:cs="Times New Roman"/>
                            <w:sz w:val="24"/>
                            <w:szCs w:val="24"/>
                          </w:rPr>
                          <m:t>x</m:t>
                        </m:r>
                      </m:e>
                    </m:d>
                  </m:den>
                </m:f>
                <m:r>
                  <w:rPr>
                    <w:rFonts w:ascii="Cambria Math" w:hAnsi="Cambria Math" w:cs="Times New Roman"/>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(k+1)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x</m:t>
                        </m:r>
                      </m:e>
                      <m:sup>
                        <m:r>
                          <w:rPr>
                            <w:rFonts w:ascii="Cambria Math" w:eastAsia="Cambria Math" w:hAnsi="Cambria Math" w:cs="Cambria Math"/>
                            <w:color w:val="000000"/>
                            <w:sz w:val="24"/>
                            <w:szCs w:val="24"/>
                          </w:rPr>
                          <m:t>k</m:t>
                        </m:r>
                      </m:sup>
                    </m:sSup>
                  </m:num>
                  <m:den>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x</m:t>
                        </m:r>
                      </m:e>
                      <m:sup>
                        <m:r>
                          <w:rPr>
                            <w:rFonts w:ascii="Cambria Math" w:eastAsia="Cambria Math" w:hAnsi="Cambria Math" w:cs="Cambria Math"/>
                            <w:color w:val="000000"/>
                            <w:sz w:val="24"/>
                            <w:szCs w:val="24"/>
                          </w:rPr>
                          <m:t>k+1</m:t>
                        </m:r>
                      </m:sup>
                    </m:sSup>
                  </m:den>
                </m:f>
                <m:r>
                  <w:rPr>
                    <w:rFonts w:ascii="Cambria Math" w:hAnsi="Cambria Math" w:cs="Times New Roman"/>
                    <w:color w:val="000000"/>
                    <w:sz w:val="24"/>
                    <w:szCs w:val="24"/>
                  </w:rPr>
                  <m:t xml:space="preserve">      </m:t>
                </m:r>
                <m:r>
                  <m:rPr>
                    <m:sty m:val="p"/>
                  </m:rPr>
                  <w:rPr>
                    <w:rFonts w:ascii="Cambria Math" w:eastAsia="Cambria Math" w:hAnsi="Cambria Math" w:cs="Cambria Math"/>
                    <w:color w:val="000000"/>
                    <w:sz w:val="24"/>
                    <w:szCs w:val="24"/>
                  </w:rPr>
                  <m:t xml:space="preserve">for </m:t>
                </m:r>
                <m:r>
                  <w:rPr>
                    <w:rFonts w:ascii="Cambria Math" w:eastAsia="Cambria Math" w:hAnsi="Cambria Math" w:cs="Cambria Math"/>
                    <w:color w:val="000000"/>
                    <w:sz w:val="24"/>
                    <w:szCs w:val="24"/>
                  </w:rPr>
                  <m:t>a=0</m:t>
                </m:r>
                <m:r>
                  <m:rPr>
                    <m:sty m:val="p"/>
                  </m:rP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b=1</m:t>
                </m:r>
                <m:r>
                  <m:rPr>
                    <m:sty m:val="p"/>
                  </m:rPr>
                  <w:rPr>
                    <w:rFonts w:ascii="Cambria Math" w:eastAsia="Cambria Math" w:hAnsi="Cambria Math" w:cs="Cambria Math"/>
                    <w:color w:val="000000"/>
                    <w:sz w:val="24"/>
                    <w:szCs w:val="24"/>
                  </w:rPr>
                  <m:t xml:space="preserve">, and </m:t>
                </m:r>
                <m:r>
                  <w:rPr>
                    <w:rFonts w:ascii="Cambria Math" w:eastAsia="Cambria Math" w:hAnsi="Cambria Math" w:cs="Cambria Math"/>
                    <w:color w:val="000000"/>
                    <w:sz w:val="24"/>
                    <w:szCs w:val="24"/>
                  </w:rPr>
                  <m:t>k=0, 1, 2,…, n</m:t>
                </m:r>
                <m:r>
                  <m:rPr>
                    <m:sty m:val="p"/>
                  </m:rPr>
                  <w:rPr>
                    <w:rFonts w:ascii="Cambria Math" w:eastAsia="Cambria Math" w:hAnsi="Cambria Math" w:cs="Cambria Math"/>
                    <w:color w:val="000000"/>
                    <w:sz w:val="24"/>
                    <w:szCs w:val="24"/>
                  </w:rPr>
                  <m:t>.</m:t>
                </m:r>
              </m:oMath>
            </m:oMathPara>
          </w:p>
        </w:tc>
        <w:tc>
          <w:tcPr>
            <w:tcW w:w="500" w:type="dxa"/>
            <w:vAlign w:val="center"/>
          </w:tcPr>
          <w:p w14:paraId="7F4A47AC" w14:textId="77777777" w:rsidR="00EA0B8A" w:rsidRPr="0040768A" w:rsidRDefault="00952A86" w:rsidP="00EA0B8A">
            <w:pPr>
              <w:pStyle w:val="ListParagraph"/>
              <w:spacing w:after="0" w:line="360" w:lineRule="auto"/>
              <w:ind w:left="0"/>
              <w:contextualSpacing w:val="0"/>
              <w:jc w:val="right"/>
              <w:rPr>
                <w:rFonts w:ascii="Times New Roman" w:hAnsi="Times New Roman" w:cs="Times New Roman"/>
                <w:sz w:val="24"/>
                <w:szCs w:val="24"/>
              </w:rPr>
            </w:pPr>
            <w:r w:rsidRPr="0040768A">
              <w:rPr>
                <w:rFonts w:ascii="Times New Roman" w:eastAsia="Times New Roman" w:hAnsi="Times New Roman" w:cs="Times New Roman"/>
                <w:color w:val="000000"/>
                <w:sz w:val="24"/>
                <w:szCs w:val="24"/>
                <w:lang w:val="es-MX"/>
              </w:rPr>
              <w:t>(6)</w:t>
            </w:r>
          </w:p>
        </w:tc>
      </w:tr>
    </w:tbl>
    <w:p w14:paraId="78EB0F70" w14:textId="77777777" w:rsidR="00952A86" w:rsidRPr="0040768A" w:rsidRDefault="00952A86" w:rsidP="00EA0B8A">
      <w:pPr>
        <w:spacing w:after="0" w:line="360" w:lineRule="auto"/>
        <w:ind w:firstLine="709"/>
        <w:jc w:val="both"/>
        <w:rPr>
          <w:rFonts w:ascii="Times New Roman" w:eastAsia="Times New Roman" w:hAnsi="Times New Roman" w:cs="Times New Roman"/>
          <w:sz w:val="24"/>
          <w:szCs w:val="24"/>
        </w:rPr>
      </w:pPr>
    </w:p>
    <w:p w14:paraId="6CBC43E8" w14:textId="4EBBC3BD" w:rsidR="00952A86" w:rsidRPr="0040768A" w:rsidRDefault="00812454" w:rsidP="002375D9">
      <w:pPr>
        <w:spacing w:after="0" w:line="360" w:lineRule="auto"/>
        <w:ind w:firstLine="720"/>
        <w:jc w:val="both"/>
        <w:rPr>
          <w:rFonts w:ascii="Times New Roman" w:eastAsia="Cambria Math" w:hAnsi="Times New Roman" w:cs="Times New Roman"/>
          <w:color w:val="000000"/>
          <w:sz w:val="24"/>
          <w:szCs w:val="24"/>
        </w:rPr>
      </w:pPr>
      <w:r w:rsidRPr="0040768A">
        <w:rPr>
          <w:rFonts w:ascii="Times New Roman" w:eastAsia="Cambria Math" w:hAnsi="Times New Roman" w:cs="Times New Roman"/>
          <w:color w:val="000000"/>
          <w:sz w:val="24"/>
          <w:szCs w:val="24"/>
        </w:rPr>
        <w:t xml:space="preserve">In what follows, we will use the more </w:t>
      </w:r>
      <w:del w:id="223" w:author="Rees Storm" w:date="2021-07-17T12:12:00Z">
        <w:r w:rsidRPr="0040768A" w:rsidDel="005D4CAB">
          <w:rPr>
            <w:rFonts w:ascii="Times New Roman" w:eastAsia="Cambria Math" w:hAnsi="Times New Roman" w:cs="Times New Roman"/>
            <w:color w:val="000000"/>
            <w:sz w:val="24"/>
            <w:szCs w:val="24"/>
          </w:rPr>
          <w:delText xml:space="preserve">usual </w:delText>
        </w:r>
      </w:del>
      <w:ins w:id="224" w:author="Rees Storm" w:date="2021-07-17T12:12:00Z">
        <w:r w:rsidR="005D4CAB">
          <w:rPr>
            <w:rFonts w:ascii="Times New Roman" w:eastAsia="Cambria Math" w:hAnsi="Times New Roman" w:cs="Times New Roman"/>
            <w:color w:val="000000"/>
            <w:sz w:val="24"/>
            <w:szCs w:val="24"/>
          </w:rPr>
          <w:t>common</w:t>
        </w:r>
        <w:r w:rsidR="005D4CAB" w:rsidRPr="0040768A">
          <w:rPr>
            <w:rFonts w:ascii="Times New Roman" w:eastAsia="Cambria Math" w:hAnsi="Times New Roman" w:cs="Times New Roman"/>
            <w:color w:val="000000"/>
            <w:sz w:val="24"/>
            <w:szCs w:val="24"/>
          </w:rPr>
          <w:t xml:space="preserve"> </w:t>
        </w:r>
      </w:ins>
      <w:r w:rsidRPr="0040768A">
        <w:rPr>
          <w:rFonts w:ascii="Times New Roman" w:eastAsia="Cambria Math" w:hAnsi="Times New Roman" w:cs="Times New Roman"/>
          <w:color w:val="000000"/>
          <w:sz w:val="24"/>
          <w:szCs w:val="24"/>
        </w:rPr>
        <w:t xml:space="preserve">notation for the survival function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S</m:t>
            </m:r>
          </m:e>
          <m:sub>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X</m:t>
                </m:r>
              </m:e>
              <m:sup>
                <m:r>
                  <w:rPr>
                    <w:rFonts w:ascii="Cambria Math" w:eastAsia="Cambria Math" w:hAnsi="Cambria Math" w:cs="Cambria Math"/>
                    <w:color w:val="000000"/>
                    <w:sz w:val="24"/>
                    <w:szCs w:val="24"/>
                  </w:rPr>
                  <m:t>k</m:t>
                </m:r>
              </m:sup>
            </m:sSup>
          </m:sub>
        </m:sSub>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x</m:t>
            </m:r>
          </m:e>
        </m:d>
        <m:r>
          <w:rPr>
            <w:rFonts w:ascii="Cambria Math" w:eastAsia="Cambria Math" w:hAnsi="Cambria Math" w:cs="Cambria Math"/>
            <w:color w:val="000000"/>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k</m:t>
                </m:r>
              </m:sup>
            </m:sSup>
          </m:sub>
        </m:sSub>
        <m:d>
          <m:dPr>
            <m:ctrlPr>
              <w:rPr>
                <w:rFonts w:ascii="Cambria Math" w:hAnsi="Cambria Math" w:cs="Times New Roman"/>
                <w:i/>
                <w:sz w:val="24"/>
                <w:szCs w:val="24"/>
              </w:rPr>
            </m:ctrlPr>
          </m:dPr>
          <m:e>
            <m:r>
              <w:rPr>
                <w:rFonts w:ascii="Cambria Math" w:hAnsi="Cambria Math" w:cs="Times New Roman"/>
                <w:sz w:val="24"/>
                <w:szCs w:val="24"/>
              </w:rPr>
              <m:t>x</m:t>
            </m:r>
          </m:e>
        </m:d>
      </m:oMath>
      <w:r w:rsidR="003C4C82" w:rsidRPr="0040768A">
        <w:rPr>
          <w:rFonts w:ascii="Times New Roman" w:eastAsia="Cambria Math" w:hAnsi="Times New Roman" w:cs="Times New Roman"/>
          <w:color w:val="000000"/>
          <w:sz w:val="24"/>
          <w:szCs w:val="24"/>
        </w:rPr>
        <w:t xml:space="preserve">. </w:t>
      </w:r>
      <w:del w:id="225" w:author="Rees Storm" w:date="2021-07-17T12:12:00Z">
        <w:r w:rsidRPr="0040768A" w:rsidDel="005D4CAB">
          <w:rPr>
            <w:rFonts w:ascii="Times New Roman" w:eastAsia="Cambria Math" w:hAnsi="Times New Roman" w:cs="Times New Roman"/>
            <w:color w:val="000000"/>
            <w:sz w:val="24"/>
            <w:szCs w:val="24"/>
          </w:rPr>
          <w:delText xml:space="preserve">From </w:delText>
        </w:r>
      </w:del>
      <w:ins w:id="226" w:author="Rees Storm" w:date="2021-07-17T12:12:00Z">
        <w:r w:rsidR="005D4CAB">
          <w:rPr>
            <w:rFonts w:ascii="Times New Roman" w:eastAsia="Cambria Math" w:hAnsi="Times New Roman" w:cs="Times New Roman"/>
            <w:color w:val="000000"/>
            <w:sz w:val="24"/>
            <w:szCs w:val="24"/>
          </w:rPr>
          <w:t>W</w:t>
        </w:r>
      </w:ins>
      <w:del w:id="227" w:author="Rees Storm" w:date="2021-07-17T12:12:00Z">
        <w:r w:rsidRPr="0040768A" w:rsidDel="005D4CAB">
          <w:rPr>
            <w:rFonts w:ascii="Times New Roman" w:eastAsia="Cambria Math" w:hAnsi="Times New Roman" w:cs="Times New Roman"/>
            <w:color w:val="000000"/>
            <w:sz w:val="24"/>
            <w:szCs w:val="24"/>
          </w:rPr>
          <w:delText>w</w:delText>
        </w:r>
      </w:del>
      <w:r w:rsidRPr="0040768A">
        <w:rPr>
          <w:rFonts w:ascii="Times New Roman" w:eastAsia="Cambria Math" w:hAnsi="Times New Roman" w:cs="Times New Roman"/>
          <w:color w:val="000000"/>
          <w:sz w:val="24"/>
          <w:szCs w:val="24"/>
        </w:rPr>
        <w:t>here</w:t>
      </w:r>
      <w:r w:rsidR="003C4C82" w:rsidRPr="0040768A">
        <w:rPr>
          <w:rFonts w:ascii="Times New Roman" w:eastAsia="Cambria Math" w:hAnsi="Times New Roman" w:cs="Times New Roman"/>
          <w:color w:val="000000"/>
          <w:sz w:val="24"/>
          <w:szCs w:val="24"/>
        </w:rPr>
        <w:t xml:space="preserve">, </w:t>
      </w:r>
    </w:p>
    <w:p w14:paraId="0D85FDD1" w14:textId="77777777" w:rsidR="00952A86" w:rsidRPr="0040768A" w:rsidRDefault="00952A86" w:rsidP="00EA0B8A">
      <w:pPr>
        <w:spacing w:after="0" w:line="360" w:lineRule="auto"/>
        <w:ind w:firstLine="720"/>
        <w:rPr>
          <w:rFonts w:ascii="Times New Roman" w:eastAsia="Cambria Math" w:hAnsi="Times New Roman" w:cs="Times New Roman"/>
          <w:color w:val="000000"/>
          <w:sz w:val="24"/>
          <w:szCs w:val="24"/>
        </w:rPr>
      </w:pPr>
    </w:p>
    <w:tbl>
      <w:tblPr>
        <w:tblStyle w:val="49"/>
        <w:tblW w:w="8838" w:type="dxa"/>
        <w:tblInd w:w="0" w:type="dxa"/>
        <w:tblLayout w:type="fixed"/>
        <w:tblLook w:val="0400" w:firstRow="0" w:lastRow="0" w:firstColumn="0" w:lastColumn="0" w:noHBand="0" w:noVBand="1"/>
      </w:tblPr>
      <w:tblGrid>
        <w:gridCol w:w="8332"/>
        <w:gridCol w:w="506"/>
      </w:tblGrid>
      <w:tr w:rsidR="00EA0B8A" w:rsidRPr="0040768A" w14:paraId="2AB2FE9E" w14:textId="77777777" w:rsidTr="00C27A78">
        <w:tc>
          <w:tcPr>
            <w:tcW w:w="8332" w:type="dxa"/>
          </w:tcPr>
          <w:p w14:paraId="6866E901" w14:textId="77777777" w:rsidR="00EA0B8A" w:rsidRPr="0040768A" w:rsidRDefault="00A96791" w:rsidP="00EA0B8A">
            <w:pPr>
              <w:spacing w:line="360" w:lineRule="auto"/>
              <w:rPr>
                <w:rFonts w:ascii="Cambria Math" w:eastAsia="Cambria Math" w:hAnsi="Cambria Math" w:cs="Cambria Math"/>
                <w:color w:val="000000"/>
                <w:sz w:val="24"/>
                <w:szCs w:val="24"/>
              </w:rPr>
            </w:pPr>
            <m:oMathPara>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S</m:t>
                    </m:r>
                  </m:e>
                  <m:sub>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X</m:t>
                        </m:r>
                      </m:e>
                      <m:sup>
                        <m:r>
                          <w:rPr>
                            <w:rFonts w:ascii="Cambria Math" w:eastAsia="Cambria Math" w:hAnsi="Cambria Math" w:cs="Cambria Math"/>
                            <w:color w:val="000000"/>
                            <w:sz w:val="24"/>
                            <w:szCs w:val="24"/>
                          </w:rPr>
                          <m:t>k</m:t>
                        </m:r>
                      </m:sup>
                    </m:sSup>
                  </m:sub>
                </m:sSub>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x</m:t>
                    </m:r>
                  </m:e>
                </m:d>
                <m:r>
                  <w:rPr>
                    <w:rFonts w:ascii="Cambria Math" w:eastAsia="Cambria Math" w:hAnsi="Cambria Math" w:cs="Cambria Math"/>
                    <w:color w:val="000000"/>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F</m:t>
                    </m:r>
                  </m:e>
                  <m: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k</m:t>
                        </m:r>
                      </m:sup>
                    </m:sSup>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eastAsia="Cambria Math" w:hAnsi="Cambria Math" w:cs="Cambria Math"/>
                    <w:sz w:val="24"/>
                    <w:szCs w:val="24"/>
                  </w:rPr>
                  <m:t>=</m:t>
                </m:r>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x</m:t>
                    </m:r>
                  </m:e>
                  <m:sup>
                    <m:r>
                      <w:rPr>
                        <w:rFonts w:ascii="Cambria Math" w:eastAsia="Cambria Math" w:hAnsi="Cambria Math" w:cs="Cambria Math"/>
                        <w:color w:val="000000"/>
                        <w:sz w:val="24"/>
                        <w:szCs w:val="24"/>
                      </w:rPr>
                      <m:t>k+1</m:t>
                    </m:r>
                  </m:sup>
                </m:sSup>
                <m:r>
                  <w:rPr>
                    <w:rFonts w:ascii="Cambria Math" w:eastAsia="Cambria Math" w:hAnsi="Cambria Math" w:cs="Cambria Math"/>
                    <w:color w:val="000000"/>
                    <w:sz w:val="24"/>
                    <w:szCs w:val="24"/>
                  </w:rPr>
                  <m:t>,</m:t>
                </m:r>
              </m:oMath>
            </m:oMathPara>
          </w:p>
        </w:tc>
        <w:tc>
          <w:tcPr>
            <w:tcW w:w="506" w:type="dxa"/>
            <w:vAlign w:val="center"/>
          </w:tcPr>
          <w:p w14:paraId="4F05C067" w14:textId="77777777" w:rsidR="00EA0B8A" w:rsidRPr="0040768A" w:rsidRDefault="00EA0B8A" w:rsidP="00952A86">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w:t>
            </w:r>
            <w:r w:rsidR="00952A86" w:rsidRPr="0040768A">
              <w:rPr>
                <w:rFonts w:ascii="Times New Roman" w:eastAsia="Times New Roman" w:hAnsi="Times New Roman" w:cs="Times New Roman"/>
                <w:color w:val="000000"/>
                <w:sz w:val="24"/>
                <w:szCs w:val="24"/>
              </w:rPr>
              <w:t>7</w:t>
            </w:r>
            <w:r w:rsidRPr="0040768A">
              <w:rPr>
                <w:rFonts w:ascii="Times New Roman" w:eastAsia="Times New Roman" w:hAnsi="Times New Roman" w:cs="Times New Roman"/>
                <w:color w:val="000000"/>
                <w:sz w:val="24"/>
                <w:szCs w:val="24"/>
              </w:rPr>
              <w:t>)</w:t>
            </w:r>
          </w:p>
        </w:tc>
      </w:tr>
    </w:tbl>
    <w:p w14:paraId="2FDECD04" w14:textId="77777777" w:rsidR="00EA0B8A" w:rsidRPr="0040768A" w:rsidRDefault="00EA0B8A" w:rsidP="00EA0B8A">
      <w:pPr>
        <w:spacing w:after="0" w:line="360" w:lineRule="auto"/>
        <w:rPr>
          <w:rFonts w:ascii="Cambria Math" w:eastAsia="Cambria Math" w:hAnsi="Cambria Math" w:cs="Cambria Math"/>
          <w:color w:val="000000"/>
          <w:sz w:val="24"/>
          <w:szCs w:val="24"/>
        </w:rPr>
      </w:pPr>
    </w:p>
    <w:p w14:paraId="116BCF39" w14:textId="77777777" w:rsidR="00EA0B8A" w:rsidRPr="0040768A" w:rsidRDefault="00BA3D8A" w:rsidP="00BA3D8A">
      <w:pPr>
        <w:spacing w:after="0" w:line="360" w:lineRule="auto"/>
        <w:ind w:firstLine="720"/>
        <w:rPr>
          <w:rFonts w:ascii="Times New Roman" w:eastAsia="Cambria Math" w:hAnsi="Times New Roman" w:cs="Times New Roman"/>
          <w:color w:val="000000"/>
          <w:sz w:val="24"/>
          <w:szCs w:val="24"/>
        </w:rPr>
      </w:pPr>
      <w:r w:rsidRPr="0040768A">
        <w:rPr>
          <w:rFonts w:ascii="Times New Roman" w:eastAsia="Cambria Math" w:hAnsi="Times New Roman" w:cs="Times New Roman"/>
          <w:color w:val="000000"/>
          <w:sz w:val="24"/>
          <w:szCs w:val="24"/>
        </w:rPr>
        <w:t>for,</w:t>
      </w:r>
      <w:r w:rsidR="00D957D3" w:rsidRPr="0040768A">
        <w:rPr>
          <w:rFonts w:ascii="Cambria Math" w:eastAsia="Cambria Math" w:hAnsi="Cambria Math" w:cs="Cambria Math"/>
          <w:color w:val="000000"/>
          <w:sz w:val="24"/>
          <w:szCs w:val="24"/>
        </w:rPr>
        <w:t xml:space="preserve"> </w:t>
      </w:r>
      <m:oMath>
        <m:r>
          <w:rPr>
            <w:rFonts w:ascii="Cambria Math" w:eastAsia="Cambria Math" w:hAnsi="Cambria Math" w:cs="Cambria Math"/>
            <w:color w:val="000000"/>
            <w:sz w:val="24"/>
            <w:szCs w:val="24"/>
          </w:rPr>
          <m:t>a=0</m:t>
        </m:r>
      </m:oMath>
      <w:r w:rsidR="00D957D3" w:rsidRPr="0040768A">
        <w:rPr>
          <w:rFonts w:ascii="Cambria Math" w:eastAsia="Cambria Math" w:hAnsi="Cambria Math" w:cs="Cambria Math"/>
          <w:color w:val="000000"/>
          <w:sz w:val="24"/>
          <w:szCs w:val="24"/>
        </w:rPr>
        <w:t xml:space="preserve">, </w:t>
      </w:r>
      <m:oMath>
        <m:r>
          <w:rPr>
            <w:rFonts w:ascii="Cambria Math" w:eastAsia="Cambria Math" w:hAnsi="Cambria Math" w:cs="Cambria Math"/>
            <w:color w:val="000000"/>
            <w:sz w:val="24"/>
            <w:szCs w:val="24"/>
          </w:rPr>
          <m:t>b=1</m:t>
        </m:r>
      </m:oMath>
      <w:r w:rsidR="00D957D3" w:rsidRPr="0040768A">
        <w:rPr>
          <w:rFonts w:ascii="Cambria Math" w:eastAsia="Cambria Math" w:hAnsi="Cambria Math" w:cs="Cambria Math"/>
          <w:color w:val="000000"/>
          <w:sz w:val="24"/>
          <w:szCs w:val="24"/>
        </w:rPr>
        <w:t xml:space="preserve">, and </w:t>
      </w:r>
      <m:oMath>
        <m:r>
          <w:rPr>
            <w:rFonts w:ascii="Cambria Math" w:eastAsia="Cambria Math" w:hAnsi="Cambria Math" w:cs="Cambria Math"/>
            <w:color w:val="000000"/>
            <w:sz w:val="24"/>
            <w:szCs w:val="24"/>
          </w:rPr>
          <m:t>k=0, 1, 2,…, n</m:t>
        </m:r>
      </m:oMath>
      <w:r w:rsidR="00D957D3" w:rsidRPr="0040768A">
        <w:rPr>
          <w:rFonts w:ascii="Cambria Math" w:eastAsia="Cambria Math" w:hAnsi="Cambria Math" w:cs="Cambria Math"/>
          <w:color w:val="000000"/>
          <w:sz w:val="24"/>
          <w:szCs w:val="24"/>
        </w:rPr>
        <w:t>.</w:t>
      </w:r>
      <w:r w:rsidR="00EA0B8A" w:rsidRPr="0040768A">
        <w:rPr>
          <w:rFonts w:ascii="Times New Roman" w:eastAsia="Cambria Math" w:hAnsi="Times New Roman" w:cs="Times New Roman"/>
          <w:color w:val="000000"/>
          <w:sz w:val="24"/>
          <w:szCs w:val="24"/>
        </w:rPr>
        <w:t xml:space="preserve"> </w:t>
      </w:r>
    </w:p>
    <w:p w14:paraId="6FF97D18" w14:textId="77777777" w:rsidR="00EA0B8A" w:rsidRPr="0040768A" w:rsidRDefault="00EA0B8A" w:rsidP="00EA0B8A">
      <w:pPr>
        <w:spacing w:after="0" w:line="360" w:lineRule="auto"/>
        <w:rPr>
          <w:rFonts w:ascii="Times New Roman" w:eastAsia="Cambria Math" w:hAnsi="Times New Roman" w:cs="Times New Roman"/>
          <w:color w:val="000000"/>
          <w:sz w:val="24"/>
          <w:szCs w:val="24"/>
        </w:rPr>
      </w:pPr>
    </w:p>
    <w:p w14:paraId="5140F52F" w14:textId="4B804A9E" w:rsidR="00BE3B5F" w:rsidRPr="0040768A" w:rsidRDefault="002D4F19" w:rsidP="00BE3B5F">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Survival analysis is a topic </w:t>
      </w:r>
      <w:del w:id="228" w:author="Rees Storm" w:date="2021-07-17T12:13:00Z">
        <w:r w:rsidRPr="0040768A" w:rsidDel="005D4CAB">
          <w:rPr>
            <w:rFonts w:ascii="Times New Roman" w:eastAsia="Times New Roman" w:hAnsi="Times New Roman" w:cs="Times New Roman"/>
            <w:sz w:val="24"/>
            <w:szCs w:val="24"/>
          </w:rPr>
          <w:delText>that has acquired</w:delText>
        </w:r>
      </w:del>
      <w:ins w:id="229" w:author="Rees Storm" w:date="2021-07-17T12:13:00Z">
        <w:r w:rsidR="005D4CAB">
          <w:rPr>
            <w:rFonts w:ascii="Times New Roman" w:eastAsia="Times New Roman" w:hAnsi="Times New Roman" w:cs="Times New Roman"/>
            <w:sz w:val="24"/>
            <w:szCs w:val="24"/>
          </w:rPr>
          <w:t>of</w:t>
        </w:r>
      </w:ins>
      <w:r w:rsidRPr="0040768A">
        <w:rPr>
          <w:rFonts w:ascii="Times New Roman" w:eastAsia="Times New Roman" w:hAnsi="Times New Roman" w:cs="Times New Roman"/>
          <w:sz w:val="24"/>
          <w:szCs w:val="24"/>
        </w:rPr>
        <w:t xml:space="preserve"> great importance for researchers in </w:t>
      </w:r>
      <w:del w:id="230" w:author="Rees Storm" w:date="2021-07-17T12:14:00Z">
        <w:r w:rsidRPr="0040768A" w:rsidDel="005D4CAB">
          <w:rPr>
            <w:rFonts w:ascii="Times New Roman" w:eastAsia="Times New Roman" w:hAnsi="Times New Roman" w:cs="Times New Roman"/>
            <w:sz w:val="24"/>
            <w:szCs w:val="24"/>
          </w:rPr>
          <w:delText>various areas</w:delText>
        </w:r>
      </w:del>
      <w:ins w:id="231" w:author="Rees Storm" w:date="2021-07-17T12:14:00Z">
        <w:r w:rsidR="005D4CAB">
          <w:rPr>
            <w:rFonts w:ascii="Times New Roman" w:eastAsia="Times New Roman" w:hAnsi="Times New Roman" w:cs="Times New Roman"/>
            <w:sz w:val="24"/>
            <w:szCs w:val="24"/>
          </w:rPr>
          <w:t>many disciplines.</w:t>
        </w:r>
      </w:ins>
      <w:del w:id="232" w:author="Rees Storm" w:date="2021-07-17T12:14:00Z">
        <w:r w:rsidRPr="0040768A" w:rsidDel="005D4CAB">
          <w:rPr>
            <w:rFonts w:ascii="Times New Roman" w:eastAsia="Times New Roman" w:hAnsi="Times New Roman" w:cs="Times New Roman"/>
            <w:sz w:val="24"/>
            <w:szCs w:val="24"/>
          </w:rPr>
          <w:delText>,</w:delText>
        </w:r>
      </w:del>
      <w:r w:rsidRPr="0040768A">
        <w:rPr>
          <w:rFonts w:ascii="Times New Roman" w:eastAsia="Times New Roman" w:hAnsi="Times New Roman" w:cs="Times New Roman"/>
          <w:sz w:val="24"/>
          <w:szCs w:val="24"/>
        </w:rPr>
        <w:t xml:space="preserve"> </w:t>
      </w:r>
      <w:del w:id="233" w:author="Rees Storm" w:date="2021-07-17T12:14:00Z">
        <w:r w:rsidR="0063031A" w:rsidRPr="0040768A" w:rsidDel="005D4CAB">
          <w:rPr>
            <w:rFonts w:ascii="Times New Roman" w:eastAsia="Times New Roman" w:hAnsi="Times New Roman" w:cs="Times New Roman"/>
            <w:sz w:val="24"/>
            <w:szCs w:val="24"/>
          </w:rPr>
          <w:delText>in such a way that</w:delText>
        </w:r>
      </w:del>
      <w:ins w:id="234" w:author="Rees Storm" w:date="2021-07-17T12:15:00Z">
        <w:r w:rsidR="005D4CAB">
          <w:rPr>
            <w:rFonts w:ascii="Times New Roman" w:eastAsia="Times New Roman" w:hAnsi="Times New Roman" w:cs="Times New Roman"/>
            <w:sz w:val="24"/>
            <w:szCs w:val="24"/>
          </w:rPr>
          <w:t>B</w:t>
        </w:r>
      </w:ins>
      <w:del w:id="235" w:author="Rees Storm" w:date="2021-07-17T12:14:00Z">
        <w:r w:rsidR="0063031A" w:rsidRPr="0040768A" w:rsidDel="005D4CAB">
          <w:rPr>
            <w:rFonts w:ascii="Times New Roman" w:eastAsia="Times New Roman" w:hAnsi="Times New Roman" w:cs="Times New Roman"/>
            <w:sz w:val="24"/>
            <w:szCs w:val="24"/>
          </w:rPr>
          <w:delText xml:space="preserve"> b</w:delText>
        </w:r>
      </w:del>
      <w:r w:rsidR="0063031A" w:rsidRPr="0040768A">
        <w:rPr>
          <w:rFonts w:ascii="Times New Roman" w:eastAsia="Times New Roman" w:hAnsi="Times New Roman" w:cs="Times New Roman"/>
          <w:sz w:val="24"/>
          <w:szCs w:val="24"/>
        </w:rPr>
        <w:t>oth the hazard</w:t>
      </w:r>
      <w:r w:rsidRPr="0040768A">
        <w:rPr>
          <w:rFonts w:ascii="Times New Roman" w:eastAsia="Times New Roman" w:hAnsi="Times New Roman" w:cs="Times New Roman"/>
          <w:sz w:val="24"/>
          <w:szCs w:val="24"/>
        </w:rPr>
        <w:t xml:space="preserve"> and survival function </w:t>
      </w:r>
      <w:commentRangeStart w:id="236"/>
      <w:r w:rsidRPr="0040768A">
        <w:rPr>
          <w:rFonts w:ascii="Times New Roman" w:eastAsia="Times New Roman" w:hAnsi="Times New Roman" w:cs="Times New Roman"/>
          <w:sz w:val="24"/>
          <w:szCs w:val="24"/>
        </w:rPr>
        <w:t xml:space="preserve">deals with </w:t>
      </w:r>
      <w:commentRangeEnd w:id="236"/>
      <w:r w:rsidR="005D4CAB">
        <w:rPr>
          <w:rStyle w:val="CommentReference"/>
        </w:rPr>
        <w:commentReference w:id="236"/>
      </w:r>
      <w:r w:rsidRPr="0040768A">
        <w:rPr>
          <w:rFonts w:ascii="Times New Roman" w:eastAsia="Times New Roman" w:hAnsi="Times New Roman" w:cs="Times New Roman"/>
          <w:sz w:val="24"/>
          <w:szCs w:val="24"/>
        </w:rPr>
        <w:t xml:space="preserve">a non-negative continuous or discrete random variable </w:t>
      </w:r>
      <m:oMath>
        <m:r>
          <w:rPr>
            <w:rFonts w:ascii="Cambria Math" w:eastAsia="Times New Roman" w:hAnsi="Cambria Math" w:cs="Times New Roman"/>
            <w:sz w:val="24"/>
            <w:szCs w:val="24"/>
          </w:rPr>
          <m:t>X</m:t>
        </m:r>
      </m:oMath>
      <w:r w:rsidRPr="0040768A">
        <w:rPr>
          <w:rFonts w:ascii="Times New Roman" w:eastAsia="Times New Roman" w:hAnsi="Times New Roman" w:cs="Times New Roman"/>
          <w:sz w:val="24"/>
          <w:szCs w:val="24"/>
        </w:rPr>
        <w:t>, which</w:t>
      </w:r>
      <w:r w:rsidR="002375D9" w:rsidRPr="0040768A">
        <w:rPr>
          <w:rFonts w:ascii="Times New Roman" w:eastAsia="Times New Roman" w:hAnsi="Times New Roman" w:cs="Times New Roman"/>
          <w:sz w:val="24"/>
          <w:szCs w:val="24"/>
        </w:rPr>
        <w:t xml:space="preserve"> is related to data from </w:t>
      </w:r>
      <w:r w:rsidRPr="0040768A">
        <w:rPr>
          <w:rFonts w:ascii="Times New Roman" w:eastAsia="Times New Roman" w:hAnsi="Times New Roman" w:cs="Times New Roman"/>
          <w:sz w:val="24"/>
          <w:szCs w:val="24"/>
        </w:rPr>
        <w:t>life</w:t>
      </w:r>
      <w:r w:rsidR="002375D9" w:rsidRPr="0040768A">
        <w:rPr>
          <w:rFonts w:ascii="Times New Roman" w:eastAsia="Times New Roman" w:hAnsi="Times New Roman" w:cs="Times New Roman"/>
          <w:sz w:val="24"/>
          <w:szCs w:val="24"/>
        </w:rPr>
        <w:t>time</w:t>
      </w:r>
      <w:r w:rsidRPr="0040768A">
        <w:rPr>
          <w:rFonts w:ascii="Times New Roman" w:eastAsia="Times New Roman" w:hAnsi="Times New Roman" w:cs="Times New Roman"/>
          <w:sz w:val="24"/>
          <w:szCs w:val="24"/>
        </w:rPr>
        <w:t xml:space="preserve">, </w:t>
      </w:r>
      <w:del w:id="237" w:author="Rees Storm" w:date="2021-07-17T12:22:00Z">
        <w:r w:rsidRPr="0040768A" w:rsidDel="005D4CAB">
          <w:rPr>
            <w:rFonts w:ascii="Times New Roman" w:eastAsia="Times New Roman" w:hAnsi="Times New Roman" w:cs="Times New Roman"/>
            <w:sz w:val="24"/>
            <w:szCs w:val="24"/>
          </w:rPr>
          <w:delText xml:space="preserve">allowing </w:delText>
        </w:r>
      </w:del>
      <w:ins w:id="238" w:author="Rees Storm" w:date="2021-07-17T12:22:00Z">
        <w:r w:rsidR="005D4CAB">
          <w:rPr>
            <w:rFonts w:ascii="Times New Roman" w:eastAsia="Times New Roman" w:hAnsi="Times New Roman" w:cs="Times New Roman"/>
            <w:sz w:val="24"/>
            <w:szCs w:val="24"/>
          </w:rPr>
          <w:t>and allows</w:t>
        </w:r>
        <w:r w:rsidR="005D4CAB" w:rsidRPr="0040768A">
          <w:rPr>
            <w:rFonts w:ascii="Times New Roman" w:eastAsia="Times New Roman" w:hAnsi="Times New Roman" w:cs="Times New Roman"/>
            <w:sz w:val="24"/>
            <w:szCs w:val="24"/>
          </w:rPr>
          <w:t xml:space="preserve"> </w:t>
        </w:r>
      </w:ins>
      <w:r w:rsidRPr="0040768A">
        <w:rPr>
          <w:rFonts w:ascii="Times New Roman" w:eastAsia="Times New Roman" w:hAnsi="Times New Roman" w:cs="Times New Roman"/>
          <w:sz w:val="24"/>
          <w:szCs w:val="24"/>
        </w:rPr>
        <w:t xml:space="preserve">the formulation of statistical models in areas such as medicine, engineering, and biology. For example, in biomedical research, survival analysis is applied to a random variable related to the time that </w:t>
      </w:r>
      <w:ins w:id="239" w:author="Rees Storm" w:date="2021-07-17T12:23:00Z">
        <w:r w:rsidR="005D4CAB" w:rsidRPr="0040768A">
          <w:rPr>
            <w:rFonts w:ascii="Times New Roman" w:eastAsia="Times New Roman" w:hAnsi="Times New Roman" w:cs="Times New Roman"/>
            <w:sz w:val="24"/>
            <w:szCs w:val="24"/>
          </w:rPr>
          <w:t xml:space="preserve">elapses </w:t>
        </w:r>
        <w:r w:rsidR="005D4CAB">
          <w:rPr>
            <w:rFonts w:ascii="Times New Roman" w:eastAsia="Times New Roman" w:hAnsi="Times New Roman" w:cs="Times New Roman"/>
            <w:sz w:val="24"/>
            <w:szCs w:val="24"/>
          </w:rPr>
          <w:t xml:space="preserve">from the </w:t>
        </w:r>
        <w:r w:rsidR="005D4CAB" w:rsidRPr="0040768A">
          <w:rPr>
            <w:rFonts w:ascii="Times New Roman" w:eastAsia="Times New Roman" w:hAnsi="Times New Roman" w:cs="Times New Roman"/>
            <w:sz w:val="24"/>
            <w:szCs w:val="24"/>
          </w:rPr>
          <w:t xml:space="preserve">onset </w:t>
        </w:r>
        <w:r w:rsidR="005D4CAB">
          <w:rPr>
            <w:rFonts w:ascii="Times New Roman" w:eastAsia="Times New Roman" w:hAnsi="Times New Roman" w:cs="Times New Roman"/>
            <w:sz w:val="24"/>
            <w:szCs w:val="24"/>
          </w:rPr>
          <w:t xml:space="preserve">of </w:t>
        </w:r>
      </w:ins>
      <w:r w:rsidRPr="0040768A">
        <w:rPr>
          <w:rFonts w:ascii="Times New Roman" w:eastAsia="Times New Roman" w:hAnsi="Times New Roman" w:cs="Times New Roman"/>
          <w:sz w:val="24"/>
          <w:szCs w:val="24"/>
        </w:rPr>
        <w:t xml:space="preserve">a disease </w:t>
      </w:r>
      <w:del w:id="240" w:author="Rees Storm" w:date="2021-07-17T12:23:00Z">
        <w:r w:rsidRPr="0040768A" w:rsidDel="005D4CAB">
          <w:rPr>
            <w:rFonts w:ascii="Times New Roman" w:eastAsia="Times New Roman" w:hAnsi="Times New Roman" w:cs="Times New Roman"/>
            <w:sz w:val="24"/>
            <w:szCs w:val="24"/>
          </w:rPr>
          <w:delText xml:space="preserve">elapses from its onset </w:delText>
        </w:r>
      </w:del>
      <w:r w:rsidRPr="0040768A">
        <w:rPr>
          <w:rFonts w:ascii="Times New Roman" w:eastAsia="Times New Roman" w:hAnsi="Times New Roman" w:cs="Times New Roman"/>
          <w:sz w:val="24"/>
          <w:szCs w:val="24"/>
        </w:rPr>
        <w:t>until the patient</w:t>
      </w:r>
      <w:del w:id="241" w:author="Rees Storm" w:date="2021-07-17T12:23:00Z">
        <w:r w:rsidRPr="0040768A" w:rsidDel="005D4CAB">
          <w:rPr>
            <w:rFonts w:ascii="Times New Roman" w:eastAsia="Times New Roman" w:hAnsi="Times New Roman" w:cs="Times New Roman"/>
            <w:sz w:val="24"/>
            <w:szCs w:val="24"/>
          </w:rPr>
          <w:delText>'s</w:delText>
        </w:r>
      </w:del>
      <w:r w:rsidRPr="0040768A">
        <w:rPr>
          <w:rFonts w:ascii="Times New Roman" w:eastAsia="Times New Roman" w:hAnsi="Times New Roman" w:cs="Times New Roman"/>
          <w:sz w:val="24"/>
          <w:szCs w:val="24"/>
        </w:rPr>
        <w:t xml:space="preserve"> </w:t>
      </w:r>
      <w:ins w:id="242" w:author="Rees Storm" w:date="2021-07-17T12:24:00Z">
        <w:r w:rsidR="005D4CAB">
          <w:rPr>
            <w:rFonts w:ascii="Times New Roman" w:eastAsia="Times New Roman" w:hAnsi="Times New Roman" w:cs="Times New Roman"/>
            <w:sz w:val="24"/>
            <w:szCs w:val="24"/>
          </w:rPr>
          <w:t xml:space="preserve">either </w:t>
        </w:r>
      </w:ins>
      <w:r w:rsidRPr="0040768A">
        <w:rPr>
          <w:rFonts w:ascii="Times New Roman" w:eastAsia="Times New Roman" w:hAnsi="Times New Roman" w:cs="Times New Roman"/>
          <w:sz w:val="24"/>
          <w:szCs w:val="24"/>
        </w:rPr>
        <w:t>recover</w:t>
      </w:r>
      <w:ins w:id="243" w:author="Rees Storm" w:date="2021-07-17T12:23:00Z">
        <w:r w:rsidR="005D4CAB">
          <w:rPr>
            <w:rFonts w:ascii="Times New Roman" w:eastAsia="Times New Roman" w:hAnsi="Times New Roman" w:cs="Times New Roman"/>
            <w:sz w:val="24"/>
            <w:szCs w:val="24"/>
          </w:rPr>
          <w:t>s</w:t>
        </w:r>
      </w:ins>
      <w:del w:id="244" w:author="Rees Storm" w:date="2021-07-17T12:23:00Z">
        <w:r w:rsidRPr="0040768A" w:rsidDel="005D4CAB">
          <w:rPr>
            <w:rFonts w:ascii="Times New Roman" w:eastAsia="Times New Roman" w:hAnsi="Times New Roman" w:cs="Times New Roman"/>
            <w:sz w:val="24"/>
            <w:szCs w:val="24"/>
          </w:rPr>
          <w:delText>y</w:delText>
        </w:r>
      </w:del>
      <w:r w:rsidRPr="0040768A">
        <w:rPr>
          <w:rFonts w:ascii="Times New Roman" w:eastAsia="Times New Roman" w:hAnsi="Times New Roman" w:cs="Times New Roman"/>
          <w:sz w:val="24"/>
          <w:szCs w:val="24"/>
        </w:rPr>
        <w:t xml:space="preserve"> or </w:t>
      </w:r>
      <w:del w:id="245" w:author="Rees Storm" w:date="2021-07-17T12:23:00Z">
        <w:r w:rsidRPr="0040768A" w:rsidDel="005D4CAB">
          <w:rPr>
            <w:rFonts w:ascii="Times New Roman" w:eastAsia="Times New Roman" w:hAnsi="Times New Roman" w:cs="Times New Roman"/>
            <w:sz w:val="24"/>
            <w:szCs w:val="24"/>
          </w:rPr>
          <w:delText xml:space="preserve">death </w:delText>
        </w:r>
      </w:del>
      <w:ins w:id="246" w:author="Rees Storm" w:date="2021-07-17T12:23:00Z">
        <w:r w:rsidR="005D4CAB">
          <w:rPr>
            <w:rFonts w:ascii="Times New Roman" w:eastAsia="Times New Roman" w:hAnsi="Times New Roman" w:cs="Times New Roman"/>
            <w:sz w:val="24"/>
            <w:szCs w:val="24"/>
          </w:rPr>
          <w:t>dies</w:t>
        </w:r>
        <w:r w:rsidR="005D4CAB" w:rsidRPr="0040768A">
          <w:rPr>
            <w:rFonts w:ascii="Times New Roman" w:eastAsia="Times New Roman" w:hAnsi="Times New Roman" w:cs="Times New Roman"/>
            <w:sz w:val="24"/>
            <w:szCs w:val="24"/>
          </w:rPr>
          <w:t xml:space="preserve"> </w:t>
        </w:r>
      </w:ins>
      <w:del w:id="247" w:author="Rees Storm" w:date="2021-07-17T12:23:00Z">
        <w:r w:rsidRPr="0040768A" w:rsidDel="005D4CAB">
          <w:rPr>
            <w:rFonts w:ascii="Times New Roman" w:eastAsia="Times New Roman" w:hAnsi="Times New Roman" w:cs="Times New Roman"/>
            <w:sz w:val="24"/>
            <w:szCs w:val="24"/>
          </w:rPr>
          <w:delText xml:space="preserve">or </w:delText>
        </w:r>
      </w:del>
      <w:ins w:id="248" w:author="Rees Storm" w:date="2021-07-17T12:24:00Z">
        <w:r w:rsidR="005D4CAB">
          <w:rPr>
            <w:rFonts w:ascii="Times New Roman" w:eastAsia="Times New Roman" w:hAnsi="Times New Roman" w:cs="Times New Roman"/>
            <w:sz w:val="24"/>
            <w:szCs w:val="24"/>
          </w:rPr>
          <w:t>noting</w:t>
        </w:r>
      </w:ins>
      <w:ins w:id="249" w:author="Rees Storm" w:date="2021-07-17T12:23:00Z">
        <w:r w:rsidR="005D4CAB" w:rsidRPr="0040768A">
          <w:rPr>
            <w:rFonts w:ascii="Times New Roman" w:eastAsia="Times New Roman" w:hAnsi="Times New Roman" w:cs="Times New Roman"/>
            <w:sz w:val="24"/>
            <w:szCs w:val="24"/>
          </w:rPr>
          <w:t xml:space="preserve"> </w:t>
        </w:r>
      </w:ins>
      <w:del w:id="250" w:author="Rees Storm" w:date="2021-07-17T12:24:00Z">
        <w:r w:rsidRPr="0040768A" w:rsidDel="005D4CAB">
          <w:rPr>
            <w:rFonts w:ascii="Times New Roman" w:eastAsia="Times New Roman" w:hAnsi="Times New Roman" w:cs="Times New Roman"/>
            <w:sz w:val="24"/>
            <w:szCs w:val="24"/>
          </w:rPr>
          <w:delText xml:space="preserve">for </w:delText>
        </w:r>
      </w:del>
      <w:r w:rsidRPr="0040768A">
        <w:rPr>
          <w:rFonts w:ascii="Times New Roman" w:eastAsia="Times New Roman" w:hAnsi="Times New Roman" w:cs="Times New Roman"/>
          <w:sz w:val="24"/>
          <w:szCs w:val="24"/>
        </w:rPr>
        <w:t xml:space="preserve">specific </w:t>
      </w:r>
      <w:ins w:id="251" w:author="Rees Storm" w:date="2021-07-17T12:24:00Z">
        <w:r w:rsidR="005D4CAB">
          <w:rPr>
            <w:rFonts w:ascii="Times New Roman" w:eastAsia="Times New Roman" w:hAnsi="Times New Roman" w:cs="Times New Roman"/>
            <w:sz w:val="24"/>
            <w:szCs w:val="24"/>
          </w:rPr>
          <w:t xml:space="preserve">key </w:t>
        </w:r>
      </w:ins>
      <w:r w:rsidRPr="0040768A">
        <w:rPr>
          <w:rFonts w:ascii="Times New Roman" w:eastAsia="Times New Roman" w:hAnsi="Times New Roman" w:cs="Times New Roman"/>
          <w:sz w:val="24"/>
          <w:szCs w:val="24"/>
        </w:rPr>
        <w:t>interventions</w:t>
      </w:r>
      <w:ins w:id="252" w:author="Rees Storm" w:date="2021-07-17T12:24:00Z">
        <w:r w:rsidR="005D4CAB">
          <w:rPr>
            <w:rFonts w:ascii="Times New Roman" w:eastAsia="Times New Roman" w:hAnsi="Times New Roman" w:cs="Times New Roman"/>
            <w:sz w:val="24"/>
            <w:szCs w:val="24"/>
          </w:rPr>
          <w:t xml:space="preserve"> along the way</w:t>
        </w:r>
      </w:ins>
      <w:r w:rsidRPr="0040768A">
        <w:rPr>
          <w:rFonts w:ascii="Times New Roman" w:eastAsia="Times New Roman" w:hAnsi="Times New Roman" w:cs="Times New Roman"/>
          <w:sz w:val="24"/>
          <w:szCs w:val="24"/>
        </w:rPr>
        <w:t>.</w:t>
      </w:r>
      <w:r w:rsidR="00BE3B5F" w:rsidRPr="0040768A">
        <w:rPr>
          <w:rFonts w:ascii="Times New Roman" w:eastAsia="Times New Roman" w:hAnsi="Times New Roman" w:cs="Times New Roman"/>
          <w:sz w:val="24"/>
          <w:szCs w:val="24"/>
        </w:rPr>
        <w:t xml:space="preserve"> </w:t>
      </w:r>
    </w:p>
    <w:p w14:paraId="440AE277" w14:textId="77777777" w:rsidR="00A027AD" w:rsidRPr="0040768A" w:rsidRDefault="00A027AD" w:rsidP="00090368">
      <w:pPr>
        <w:spacing w:after="0" w:line="360" w:lineRule="auto"/>
        <w:ind w:firstLine="709"/>
        <w:jc w:val="both"/>
        <w:rPr>
          <w:rFonts w:ascii="Times New Roman" w:eastAsia="Times New Roman" w:hAnsi="Times New Roman" w:cs="Times New Roman"/>
          <w:sz w:val="24"/>
          <w:szCs w:val="24"/>
        </w:rPr>
      </w:pPr>
    </w:p>
    <w:p w14:paraId="709ED9A0" w14:textId="77777777" w:rsidR="00BD5EDE" w:rsidRPr="0040768A" w:rsidRDefault="00D13F89"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When working with the hazard</w:t>
      </w:r>
      <w:r w:rsidR="00BA3D8A" w:rsidRPr="0040768A">
        <w:rPr>
          <w:rFonts w:ascii="Times New Roman" w:eastAsia="Times New Roman" w:hAnsi="Times New Roman" w:cs="Times New Roman"/>
          <w:sz w:val="24"/>
          <w:szCs w:val="24"/>
        </w:rPr>
        <w:t xml:space="preserve"> function, researchers are interested in the graphs' properties, as they are useful in identifying whether the distribution can model increasing or decreasing failure rates.  Figure 3 </w:t>
      </w:r>
      <w:r w:rsidR="001A6E11" w:rsidRPr="0040768A">
        <w:rPr>
          <w:rFonts w:ascii="Times New Roman" w:eastAsia="Times New Roman" w:hAnsi="Times New Roman" w:cs="Times New Roman"/>
          <w:sz w:val="24"/>
          <w:szCs w:val="24"/>
        </w:rPr>
        <w:t xml:space="preserve">and 4 </w:t>
      </w:r>
      <w:r w:rsidR="00BA3D8A" w:rsidRPr="0040768A">
        <w:rPr>
          <w:rFonts w:ascii="Times New Roman" w:eastAsia="Times New Roman" w:hAnsi="Times New Roman" w:cs="Times New Roman"/>
          <w:sz w:val="24"/>
          <w:szCs w:val="24"/>
        </w:rPr>
        <w:t>shows the shape of</w:t>
      </w:r>
      <w:r w:rsidR="0023233B" w:rsidRPr="0040768A">
        <w:rPr>
          <w:rFonts w:ascii="Times New Roman" w:eastAsia="Times New Roman" w:hAnsi="Times New Roman" w:cs="Times New Roman"/>
          <w:sz w:val="24"/>
          <w:szCs w:val="24"/>
        </w:rPr>
        <w:t xml:space="preserve">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h</m:t>
            </m:r>
          </m:e>
          <m:sub>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X</m:t>
                </m:r>
              </m:e>
              <m:sup>
                <m:r>
                  <w:rPr>
                    <w:rFonts w:ascii="Cambria Math" w:eastAsia="Cambria Math" w:hAnsi="Cambria Math" w:cs="Cambria Math"/>
                    <w:sz w:val="24"/>
                    <w:szCs w:val="24"/>
                  </w:rPr>
                  <m:t>k</m:t>
                </m:r>
              </m:sup>
            </m:sSup>
          </m:sub>
        </m:sSub>
        <m:d>
          <m:dPr>
            <m:ctrlPr>
              <w:rPr>
                <w:rFonts w:ascii="Cambria Math" w:eastAsia="Cambria Math" w:hAnsi="Cambria Math" w:cs="Cambria Math"/>
                <w:sz w:val="24"/>
                <w:szCs w:val="24"/>
              </w:rPr>
            </m:ctrlPr>
          </m:dPr>
          <m:e>
            <m:r>
              <w:rPr>
                <w:rFonts w:ascii="Cambria Math" w:eastAsia="Cambria Math" w:hAnsi="Cambria Math" w:cs="Cambria Math"/>
                <w:sz w:val="24"/>
                <w:szCs w:val="24"/>
              </w:rPr>
              <m:t>x</m:t>
            </m:r>
          </m:e>
        </m:d>
      </m:oMath>
      <w:r w:rsidR="0023233B" w:rsidRPr="0040768A">
        <w:rPr>
          <w:rFonts w:ascii="Times New Roman" w:eastAsia="Times New Roman" w:hAnsi="Times New Roman" w:cs="Times New Roman"/>
          <w:sz w:val="24"/>
          <w:szCs w:val="24"/>
        </w:rPr>
        <w:t xml:space="preserve"> </w:t>
      </w:r>
      <w:r w:rsidR="001A6E11" w:rsidRPr="0040768A">
        <w:rPr>
          <w:rFonts w:ascii="Times New Roman" w:eastAsia="Times New Roman" w:hAnsi="Times New Roman" w:cs="Times New Roman"/>
          <w:sz w:val="24"/>
          <w:szCs w:val="24"/>
        </w:rPr>
        <w:t xml:space="preserve">and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S</m:t>
            </m:r>
          </m:e>
          <m:sub>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X</m:t>
                </m:r>
              </m:e>
              <m:sup>
                <m:r>
                  <w:rPr>
                    <w:rFonts w:ascii="Cambria Math" w:eastAsia="Cambria Math" w:hAnsi="Cambria Math" w:cs="Cambria Math"/>
                    <w:sz w:val="24"/>
                    <w:szCs w:val="24"/>
                  </w:rPr>
                  <m:t>k</m:t>
                </m:r>
              </m:sup>
            </m:sSup>
          </m:sub>
        </m:sSub>
        <m:d>
          <m:dPr>
            <m:ctrlPr>
              <w:rPr>
                <w:rFonts w:ascii="Cambria Math" w:eastAsia="Cambria Math" w:hAnsi="Cambria Math" w:cs="Cambria Math"/>
                <w:sz w:val="24"/>
                <w:szCs w:val="24"/>
              </w:rPr>
            </m:ctrlPr>
          </m:dPr>
          <m:e>
            <m:r>
              <w:rPr>
                <w:rFonts w:ascii="Cambria Math" w:eastAsia="Cambria Math" w:hAnsi="Cambria Math" w:cs="Cambria Math"/>
                <w:sz w:val="24"/>
                <w:szCs w:val="24"/>
              </w:rPr>
              <m:t>x</m:t>
            </m:r>
          </m:e>
        </m:d>
      </m:oMath>
      <w:r w:rsidR="001A6E11" w:rsidRPr="0040768A">
        <w:rPr>
          <w:rFonts w:ascii="Times New Roman" w:eastAsia="Times New Roman" w:hAnsi="Times New Roman" w:cs="Times New Roman"/>
          <w:sz w:val="24"/>
          <w:szCs w:val="24"/>
        </w:rPr>
        <w:t xml:space="preserve"> respectively</w:t>
      </w:r>
      <w:r w:rsidR="00A23933" w:rsidRPr="0040768A">
        <w:rPr>
          <w:rFonts w:ascii="Times New Roman" w:eastAsia="Times New Roman" w:hAnsi="Times New Roman" w:cs="Times New Roman"/>
          <w:sz w:val="24"/>
          <w:szCs w:val="24"/>
        </w:rPr>
        <w:t>,</w:t>
      </w:r>
      <w:r w:rsidR="001A6E11" w:rsidRPr="0040768A">
        <w:rPr>
          <w:rFonts w:ascii="Times New Roman" w:eastAsia="Times New Roman" w:hAnsi="Times New Roman" w:cs="Times New Roman"/>
          <w:sz w:val="24"/>
          <w:szCs w:val="24"/>
        </w:rPr>
        <w:t xml:space="preserve"> </w:t>
      </w:r>
      <w:r w:rsidR="00BA3D8A" w:rsidRPr="0040768A">
        <w:rPr>
          <w:rFonts w:ascii="Times New Roman" w:eastAsia="Times New Roman" w:hAnsi="Times New Roman" w:cs="Times New Roman"/>
          <w:sz w:val="24"/>
          <w:szCs w:val="24"/>
        </w:rPr>
        <w:t xml:space="preserve">for different </w:t>
      </w:r>
      <w:r w:rsidR="00BA3D8A" w:rsidRPr="0040768A">
        <w:rPr>
          <w:rFonts w:ascii="Times New Roman" w:eastAsia="Times New Roman" w:hAnsi="Times New Roman" w:cs="Times New Roman"/>
          <w:i/>
          <w:sz w:val="24"/>
          <w:szCs w:val="24"/>
        </w:rPr>
        <w:t>k</w:t>
      </w:r>
      <w:r w:rsidR="00BA3D8A" w:rsidRPr="0040768A">
        <w:rPr>
          <w:rFonts w:ascii="Times New Roman" w:eastAsia="Times New Roman" w:hAnsi="Times New Roman" w:cs="Times New Roman"/>
          <w:sz w:val="24"/>
          <w:szCs w:val="24"/>
        </w:rPr>
        <w:t>-values</w:t>
      </w:r>
      <w:r w:rsidR="0023233B" w:rsidRPr="0040768A">
        <w:rPr>
          <w:rFonts w:ascii="Times New Roman" w:eastAsia="Times New Roman" w:hAnsi="Times New Roman" w:cs="Times New Roman"/>
          <w:sz w:val="24"/>
          <w:szCs w:val="24"/>
        </w:rPr>
        <w:t>.</w:t>
      </w:r>
    </w:p>
    <w:p w14:paraId="190FCCA2"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0E2A1FEC" w14:textId="77777777" w:rsidR="004D34BC" w:rsidRPr="0040768A" w:rsidRDefault="004D34BC" w:rsidP="00EA0B8A">
      <w:pPr>
        <w:spacing w:after="0" w:line="360" w:lineRule="auto"/>
        <w:jc w:val="center"/>
        <w:rPr>
          <w:rFonts w:ascii="Times New Roman" w:eastAsia="Times New Roman" w:hAnsi="Times New Roman" w:cs="Times New Roman"/>
          <w:sz w:val="24"/>
          <w:szCs w:val="24"/>
        </w:rPr>
      </w:pPr>
      <w:r w:rsidRPr="0040768A">
        <w:rPr>
          <w:noProof/>
          <w:lang w:val="es-MX"/>
        </w:rPr>
        <w:drawing>
          <wp:inline distT="0" distB="0" distL="0" distR="0" wp14:anchorId="1AF0E84F" wp14:editId="270CE595">
            <wp:extent cx="4581525" cy="286306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02058" cy="2875895"/>
                    </a:xfrm>
                    <a:prstGeom prst="rect">
                      <a:avLst/>
                    </a:prstGeom>
                  </pic:spPr>
                </pic:pic>
              </a:graphicData>
            </a:graphic>
          </wp:inline>
        </w:drawing>
      </w:r>
    </w:p>
    <w:p w14:paraId="011755A3" w14:textId="77777777" w:rsidR="00BD5EDE" w:rsidRPr="0040768A" w:rsidRDefault="0023233B" w:rsidP="00EA0B8A">
      <w:pPr>
        <w:spacing w:after="0"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Figure 3.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h</m:t>
            </m:r>
          </m:e>
          <m:sub>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X</m:t>
                </m:r>
              </m:e>
              <m:sup>
                <m:r>
                  <w:rPr>
                    <w:rFonts w:ascii="Cambria Math" w:eastAsia="Cambria Math" w:hAnsi="Cambria Math" w:cs="Cambria Math"/>
                    <w:sz w:val="24"/>
                    <w:szCs w:val="24"/>
                  </w:rPr>
                  <m:t>k</m:t>
                </m:r>
              </m:sup>
            </m:sSup>
          </m:sub>
        </m:sSub>
        <m:r>
          <w:rPr>
            <w:rFonts w:ascii="Cambria Math" w:eastAsia="Cambria Math" w:hAnsi="Cambria Math" w:cs="Cambria Math"/>
            <w:sz w:val="24"/>
            <w:szCs w:val="24"/>
          </w:rPr>
          <m:t>(x)</m:t>
        </m:r>
      </m:oMath>
      <w:r w:rsidRPr="0040768A">
        <w:rPr>
          <w:rFonts w:ascii="Times New Roman" w:eastAsia="Times New Roman" w:hAnsi="Times New Roman" w:cs="Times New Roman"/>
          <w:sz w:val="24"/>
          <w:szCs w:val="24"/>
        </w:rPr>
        <w:t xml:space="preserve"> </w:t>
      </w:r>
      <w:r w:rsidR="00867E68" w:rsidRPr="0040768A">
        <w:rPr>
          <w:rFonts w:ascii="Times New Roman" w:eastAsia="Times New Roman" w:hAnsi="Times New Roman" w:cs="Times New Roman"/>
          <w:sz w:val="24"/>
          <w:szCs w:val="24"/>
        </w:rPr>
        <w:t>for different values of</w:t>
      </w:r>
      <w:r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i/>
          <w:sz w:val="24"/>
          <w:szCs w:val="24"/>
        </w:rPr>
        <w:t>k</w:t>
      </w:r>
    </w:p>
    <w:p w14:paraId="773D0AD4" w14:textId="77777777" w:rsidR="00E85450" w:rsidRPr="0040768A" w:rsidRDefault="00E85450" w:rsidP="00E85450">
      <w:pPr>
        <w:spacing w:after="0" w:line="360" w:lineRule="auto"/>
        <w:rPr>
          <w:rFonts w:ascii="Times New Roman" w:eastAsia="Times New Roman" w:hAnsi="Times New Roman" w:cs="Times New Roman"/>
          <w:sz w:val="24"/>
          <w:szCs w:val="24"/>
        </w:rPr>
      </w:pPr>
    </w:p>
    <w:p w14:paraId="7BD56531" w14:textId="77777777" w:rsidR="00012F08" w:rsidRPr="0040768A" w:rsidRDefault="00012F08" w:rsidP="00E85450">
      <w:pPr>
        <w:spacing w:after="0" w:line="360" w:lineRule="auto"/>
        <w:ind w:firstLine="709"/>
        <w:jc w:val="center"/>
        <w:rPr>
          <w:rFonts w:ascii="Times New Roman" w:eastAsia="Times New Roman" w:hAnsi="Times New Roman" w:cs="Times New Roman"/>
          <w:sz w:val="24"/>
          <w:szCs w:val="24"/>
        </w:rPr>
      </w:pPr>
    </w:p>
    <w:p w14:paraId="4498100C" w14:textId="77777777" w:rsidR="009E7EAD" w:rsidRPr="0040768A" w:rsidRDefault="009E7EAD" w:rsidP="009E7EAD">
      <w:pPr>
        <w:spacing w:after="0" w:line="360" w:lineRule="auto"/>
        <w:jc w:val="center"/>
        <w:rPr>
          <w:rFonts w:ascii="Times New Roman" w:eastAsia="Times New Roman" w:hAnsi="Times New Roman" w:cs="Times New Roman"/>
          <w:sz w:val="24"/>
          <w:szCs w:val="24"/>
          <w:lang w:val="es-MX"/>
        </w:rPr>
      </w:pPr>
    </w:p>
    <w:p w14:paraId="18AC70F5" w14:textId="77777777" w:rsidR="003A75A8" w:rsidRPr="0040768A" w:rsidRDefault="003A75A8" w:rsidP="009E7EAD">
      <w:pPr>
        <w:spacing w:after="0" w:line="360" w:lineRule="auto"/>
        <w:jc w:val="center"/>
        <w:rPr>
          <w:rFonts w:ascii="Times New Roman" w:eastAsia="Times New Roman" w:hAnsi="Times New Roman" w:cs="Times New Roman"/>
          <w:sz w:val="24"/>
          <w:szCs w:val="24"/>
          <w:lang w:val="es-MX"/>
        </w:rPr>
      </w:pPr>
      <w:r w:rsidRPr="0040768A">
        <w:rPr>
          <w:noProof/>
          <w:lang w:val="es-MX"/>
        </w:rPr>
        <w:lastRenderedPageBreak/>
        <w:drawing>
          <wp:inline distT="0" distB="0" distL="0" distR="0" wp14:anchorId="34D05886" wp14:editId="37E0ECE3">
            <wp:extent cx="4724400" cy="2975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50652" cy="2991868"/>
                    </a:xfrm>
                    <a:prstGeom prst="rect">
                      <a:avLst/>
                    </a:prstGeom>
                  </pic:spPr>
                </pic:pic>
              </a:graphicData>
            </a:graphic>
          </wp:inline>
        </w:drawing>
      </w:r>
    </w:p>
    <w:p w14:paraId="2A761D41" w14:textId="77777777" w:rsidR="00E85450" w:rsidRPr="0040768A" w:rsidRDefault="00E85450" w:rsidP="00E85450">
      <w:pPr>
        <w:spacing w:after="0"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Figure 4.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S</m:t>
            </m:r>
          </m:e>
          <m:sub>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X</m:t>
                </m:r>
              </m:e>
              <m:sup>
                <m:r>
                  <w:rPr>
                    <w:rFonts w:ascii="Cambria Math" w:eastAsia="Cambria Math" w:hAnsi="Cambria Math" w:cs="Cambria Math"/>
                    <w:sz w:val="24"/>
                    <w:szCs w:val="24"/>
                  </w:rPr>
                  <m:t>k</m:t>
                </m:r>
              </m:sup>
            </m:sSup>
          </m:sub>
        </m:sSub>
        <m:r>
          <w:rPr>
            <w:rFonts w:ascii="Cambria Math" w:eastAsia="Cambria Math" w:hAnsi="Cambria Math" w:cs="Cambria Math"/>
            <w:sz w:val="24"/>
            <w:szCs w:val="24"/>
          </w:rPr>
          <m:t>(x)</m:t>
        </m:r>
      </m:oMath>
      <w:r w:rsidRPr="0040768A">
        <w:rPr>
          <w:rFonts w:ascii="Times New Roman" w:eastAsia="Times New Roman" w:hAnsi="Times New Roman" w:cs="Times New Roman"/>
          <w:sz w:val="24"/>
          <w:szCs w:val="24"/>
        </w:rPr>
        <w:t xml:space="preserve"> for different values of </w:t>
      </w:r>
      <w:r w:rsidRPr="0040768A">
        <w:rPr>
          <w:rFonts w:ascii="Times New Roman" w:eastAsia="Times New Roman" w:hAnsi="Times New Roman" w:cs="Times New Roman"/>
          <w:i/>
          <w:sz w:val="24"/>
          <w:szCs w:val="24"/>
        </w:rPr>
        <w:t>k</w:t>
      </w:r>
    </w:p>
    <w:p w14:paraId="104D0D93" w14:textId="77777777" w:rsidR="00012F08" w:rsidRPr="0040768A" w:rsidRDefault="00012F08" w:rsidP="00EA0B8A">
      <w:pPr>
        <w:spacing w:after="0" w:line="360" w:lineRule="auto"/>
        <w:ind w:firstLine="709"/>
        <w:jc w:val="both"/>
        <w:rPr>
          <w:rFonts w:ascii="Times New Roman" w:eastAsia="Times New Roman" w:hAnsi="Times New Roman" w:cs="Times New Roman"/>
          <w:sz w:val="24"/>
          <w:szCs w:val="24"/>
        </w:rPr>
      </w:pPr>
    </w:p>
    <w:p w14:paraId="770E7466" w14:textId="77777777" w:rsidR="0063031A" w:rsidRPr="0040768A" w:rsidRDefault="0063031A" w:rsidP="0063031A">
      <w:pPr>
        <w:numPr>
          <w:ilvl w:val="1"/>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40768A">
        <w:rPr>
          <w:rFonts w:ascii="Times New Roman" w:eastAsia="Times New Roman" w:hAnsi="Times New Roman" w:cs="Times New Roman"/>
          <w:b/>
          <w:color w:val="000000"/>
          <w:sz w:val="24"/>
          <w:szCs w:val="24"/>
        </w:rPr>
        <w:t>Moment generating function</w:t>
      </w:r>
    </w:p>
    <w:p w14:paraId="00946F82" w14:textId="77777777" w:rsidR="0063031A" w:rsidRPr="0040768A" w:rsidRDefault="0063031A" w:rsidP="0063031A">
      <w:pPr>
        <w:spacing w:after="0" w:line="360" w:lineRule="auto"/>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A function of great importance in the calculation of higher order moments is the moment generating function. We will see that, once again, we can obtain a compact expression of it in terms of the </w:t>
      </w:r>
      <w:proofErr w:type="spellStart"/>
      <w:r w:rsidRPr="0040768A">
        <w:rPr>
          <w:rFonts w:ascii="Times New Roman" w:eastAsia="Times New Roman" w:hAnsi="Times New Roman" w:cs="Times New Roman"/>
          <w:sz w:val="24"/>
          <w:szCs w:val="24"/>
        </w:rPr>
        <w:t>Potenciada</w:t>
      </w:r>
      <w:proofErr w:type="spellEnd"/>
      <w:r w:rsidRPr="0040768A">
        <w:rPr>
          <w:rFonts w:ascii="Times New Roman" w:eastAsia="Times New Roman" w:hAnsi="Times New Roman" w:cs="Times New Roman"/>
          <w:sz w:val="24"/>
          <w:szCs w:val="24"/>
        </w:rPr>
        <w:t xml:space="preserve"> Mean.</w:t>
      </w:r>
    </w:p>
    <w:p w14:paraId="59868AD8" w14:textId="77777777" w:rsidR="0063031A" w:rsidRPr="0040768A" w:rsidRDefault="0063031A" w:rsidP="0063031A">
      <w:pPr>
        <w:spacing w:after="0" w:line="360" w:lineRule="auto"/>
        <w:jc w:val="both"/>
        <w:rPr>
          <w:rFonts w:ascii="Times New Roman" w:eastAsia="Times New Roman" w:hAnsi="Times New Roman" w:cs="Times New Roman"/>
          <w:sz w:val="24"/>
          <w:szCs w:val="24"/>
        </w:rPr>
      </w:pPr>
    </w:p>
    <w:p w14:paraId="1989584A" w14:textId="4507B203" w:rsidR="0063031A" w:rsidRPr="0040768A" w:rsidRDefault="0063031A" w:rsidP="0063031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b/>
          <w:sz w:val="24"/>
          <w:szCs w:val="24"/>
        </w:rPr>
        <w:t>Theorem 1.</w:t>
      </w:r>
      <w:r w:rsidRPr="0040768A">
        <w:rPr>
          <w:rFonts w:ascii="Times New Roman" w:eastAsia="Times New Roman" w:hAnsi="Times New Roman" w:cs="Times New Roman"/>
          <w:sz w:val="24"/>
          <w:szCs w:val="24"/>
        </w:rPr>
        <w:t xml:space="preserve"> The moment generating function of the PDF, is given </w:t>
      </w:r>
      <w:ins w:id="253" w:author="Rees Storm" w:date="2021-07-20T12:34:00Z">
        <w:r w:rsidR="00417177">
          <w:rPr>
            <w:rFonts w:ascii="Times New Roman" w:eastAsia="Times New Roman" w:hAnsi="Times New Roman" w:cs="Times New Roman"/>
            <w:sz w:val="24"/>
            <w:szCs w:val="24"/>
          </w:rPr>
          <w:t>as</w:t>
        </w:r>
      </w:ins>
      <w:del w:id="254" w:author="Rees Storm" w:date="2021-07-20T12:34:00Z">
        <w:r w:rsidRPr="0040768A" w:rsidDel="00417177">
          <w:rPr>
            <w:rFonts w:ascii="Times New Roman" w:eastAsia="Times New Roman" w:hAnsi="Times New Roman" w:cs="Times New Roman"/>
            <w:sz w:val="24"/>
            <w:szCs w:val="24"/>
          </w:rPr>
          <w:delText>by</w:delText>
        </w:r>
      </w:del>
      <w:r w:rsidRPr="0040768A">
        <w:rPr>
          <w:rFonts w:ascii="Times New Roman" w:eastAsia="Times New Roman" w:hAnsi="Times New Roman" w:cs="Times New Roman"/>
          <w:sz w:val="24"/>
          <w:szCs w:val="24"/>
        </w:rPr>
        <w:t>,</w:t>
      </w:r>
    </w:p>
    <w:p w14:paraId="450CC954" w14:textId="77777777" w:rsidR="0063031A" w:rsidRPr="0040768A" w:rsidRDefault="0063031A" w:rsidP="0063031A">
      <w:pPr>
        <w:spacing w:after="0" w:line="360" w:lineRule="auto"/>
        <w:jc w:val="both"/>
        <w:rPr>
          <w:rFonts w:ascii="Times New Roman" w:eastAsia="Times New Roman" w:hAnsi="Times New Roman" w:cs="Times New Roman"/>
          <w:sz w:val="24"/>
          <w:szCs w:val="24"/>
        </w:rPr>
      </w:pPr>
    </w:p>
    <w:tbl>
      <w:tblPr>
        <w:tblStyle w:val="34"/>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222"/>
        <w:gridCol w:w="616"/>
      </w:tblGrid>
      <w:tr w:rsidR="0063031A" w:rsidRPr="0040768A" w14:paraId="5BD20A41" w14:textId="77777777" w:rsidTr="0017294D">
        <w:tc>
          <w:tcPr>
            <w:tcW w:w="8222" w:type="dxa"/>
          </w:tcPr>
          <w:p w14:paraId="16946912" w14:textId="77777777" w:rsidR="0063031A" w:rsidRPr="0040768A" w:rsidRDefault="00A96791" w:rsidP="0017294D">
            <w:pPr>
              <w:spacing w:line="360" w:lineRule="auto"/>
              <w:jc w:val="center"/>
              <w:rPr>
                <w:rFonts w:ascii="Cambria Math" w:eastAsia="Cambria Math" w:hAnsi="Cambria Math" w:cs="Cambria Math"/>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k</m:t>
                        </m:r>
                      </m:sup>
                    </m:sSup>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l=0</m:t>
                    </m:r>
                  </m:sub>
                  <m:sup>
                    <m:r>
                      <w:rPr>
                        <w:rFonts w:ascii="Cambria Math" w:eastAsiaTheme="minorEastAsia" w:hAnsi="Cambria Math" w:cs="Times New Roman"/>
                        <w:sz w:val="24"/>
                        <w:szCs w:val="24"/>
                      </w:rPr>
                      <m:t>∞</m:t>
                    </m:r>
                  </m:sup>
                  <m:e>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l</m:t>
                            </m:r>
                          </m:sup>
                        </m:sSup>
                      </m:num>
                      <m:den>
                        <m:r>
                          <w:rPr>
                            <w:rFonts w:ascii="Cambria Math" w:eastAsiaTheme="minorEastAsia" w:hAnsi="Cambria Math" w:cs="Times New Roman"/>
                            <w:sz w:val="24"/>
                            <w:szCs w:val="24"/>
                          </w:rPr>
                          <m:t>l!</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k+l</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k</m:t>
                            </m:r>
                          </m:sub>
                        </m:sSub>
                      </m:den>
                    </m:f>
                  </m:e>
                </m:nary>
              </m:oMath>
            </m:oMathPara>
          </w:p>
        </w:tc>
        <w:tc>
          <w:tcPr>
            <w:tcW w:w="616" w:type="dxa"/>
            <w:vAlign w:val="center"/>
          </w:tcPr>
          <w:p w14:paraId="568F8AF0" w14:textId="77777777" w:rsidR="0063031A" w:rsidRPr="0040768A" w:rsidRDefault="0063031A" w:rsidP="0017294D">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(8)</w:t>
            </w:r>
          </w:p>
        </w:tc>
      </w:tr>
    </w:tbl>
    <w:p w14:paraId="23E03D20" w14:textId="77777777" w:rsidR="0063031A" w:rsidRPr="0040768A" w:rsidRDefault="0063031A" w:rsidP="0063031A">
      <w:pPr>
        <w:spacing w:after="0" w:line="360" w:lineRule="auto"/>
        <w:jc w:val="both"/>
        <w:rPr>
          <w:rFonts w:ascii="Times New Roman" w:eastAsia="Times New Roman" w:hAnsi="Times New Roman" w:cs="Times New Roman"/>
          <w:sz w:val="24"/>
          <w:szCs w:val="24"/>
        </w:rPr>
      </w:pPr>
    </w:p>
    <w:p w14:paraId="6C95C279" w14:textId="77777777" w:rsidR="0063031A" w:rsidRPr="0040768A" w:rsidRDefault="0063031A" w:rsidP="0063031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b/>
          <w:sz w:val="24"/>
          <w:szCs w:val="24"/>
        </w:rPr>
        <w:t>Proof:</w:t>
      </w:r>
      <w:r w:rsidRPr="0040768A">
        <w:rPr>
          <w:rFonts w:ascii="Times New Roman" w:eastAsia="Times New Roman" w:hAnsi="Times New Roman" w:cs="Times New Roman"/>
          <w:sz w:val="24"/>
          <w:szCs w:val="24"/>
        </w:rPr>
        <w:t xml:space="preserve"> The moment generating function </w:t>
      </w:r>
      <m:oMath>
        <m:sSub>
          <m:sSubPr>
            <m:ctrlPr>
              <w:rPr>
                <w:rFonts w:ascii="Cambria Math" w:eastAsia="Cambria Math" w:hAnsi="Cambria Math" w:cs="Cambria Math"/>
                <w:sz w:val="24"/>
                <w:szCs w:val="24"/>
              </w:rPr>
            </m:ctrlPr>
          </m:sSubPr>
          <m:e>
            <m:r>
              <w:rPr>
                <w:rFonts w:ascii="Cambria Math" w:hAnsi="Cambria Math"/>
              </w:rPr>
              <m:t>φ</m:t>
            </m:r>
          </m:e>
          <m:sub>
            <m:r>
              <w:rPr>
                <w:rFonts w:ascii="Cambria Math" w:eastAsia="Cambria Math" w:hAnsi="Cambria Math" w:cs="Cambria Math"/>
                <w:sz w:val="24"/>
                <w:szCs w:val="24"/>
              </w:rPr>
              <m:t>x</m:t>
            </m:r>
          </m:sub>
        </m:sSub>
        <m:d>
          <m:dPr>
            <m:ctrlPr>
              <w:rPr>
                <w:rFonts w:ascii="Cambria Math" w:eastAsia="Cambria Math" w:hAnsi="Cambria Math" w:cs="Cambria Math"/>
                <w:sz w:val="24"/>
                <w:szCs w:val="24"/>
              </w:rPr>
            </m:ctrlPr>
          </m:dPr>
          <m:e>
            <m:r>
              <w:rPr>
                <w:rFonts w:ascii="Cambria Math" w:eastAsia="Cambria Math" w:hAnsi="Cambria Math" w:cs="Cambria Math"/>
                <w:sz w:val="24"/>
                <w:szCs w:val="24"/>
              </w:rPr>
              <m:t>t</m:t>
            </m:r>
          </m:e>
        </m:d>
      </m:oMath>
      <w:r w:rsidRPr="0040768A">
        <w:rPr>
          <w:rFonts w:ascii="Times New Roman" w:eastAsia="Times New Roman" w:hAnsi="Times New Roman" w:cs="Times New Roman"/>
          <w:sz w:val="24"/>
          <w:szCs w:val="24"/>
        </w:rPr>
        <w:t xml:space="preserve"> is defined by,</w:t>
      </w:r>
    </w:p>
    <w:p w14:paraId="48529198" w14:textId="77777777" w:rsidR="0063031A" w:rsidRPr="0040768A" w:rsidRDefault="0063031A" w:rsidP="0063031A">
      <w:pPr>
        <w:spacing w:after="0" w:line="360" w:lineRule="auto"/>
        <w:ind w:firstLine="709"/>
        <w:jc w:val="both"/>
        <w:rPr>
          <w:rFonts w:ascii="Times New Roman" w:eastAsia="Times New Roman" w:hAnsi="Times New Roman" w:cs="Times New Roman"/>
          <w:sz w:val="24"/>
          <w:szCs w:val="24"/>
        </w:rPr>
      </w:pPr>
    </w:p>
    <w:tbl>
      <w:tblPr>
        <w:tblStyle w:val="33"/>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222"/>
        <w:gridCol w:w="616"/>
      </w:tblGrid>
      <w:tr w:rsidR="0063031A" w:rsidRPr="0040768A" w14:paraId="7719F797" w14:textId="77777777" w:rsidTr="0017294D">
        <w:tc>
          <w:tcPr>
            <w:tcW w:w="8222" w:type="dxa"/>
          </w:tcPr>
          <w:p w14:paraId="22A854F4" w14:textId="77777777" w:rsidR="0063031A" w:rsidRPr="0040768A" w:rsidRDefault="00A96791" w:rsidP="0017294D">
            <w:pPr>
              <w:spacing w:line="360" w:lineRule="auto"/>
              <w:jc w:val="center"/>
              <w:rPr>
                <w:rFonts w:ascii="Cambria Math" w:eastAsia="Cambria Math" w:hAnsi="Cambria Math" w:cs="Cambria Math"/>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k</m:t>
                        </m:r>
                      </m:sup>
                    </m:sSup>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=E</m:t>
                </m:r>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tx</m:t>
                        </m:r>
                      </m:sup>
                    </m:sSup>
                  </m:e>
                </m:d>
                <m:r>
                  <w:rPr>
                    <w:rFonts w:ascii="Cambria Math" w:eastAsiaTheme="minorEastAsia" w:hAnsi="Cambria Math" w:cs="Times New Roman"/>
                    <w:sz w:val="24"/>
                    <w:szCs w:val="24"/>
                  </w:rPr>
                  <m:t>=</m:t>
                </m:r>
                <m:nary>
                  <m:naryPr>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m:t>
                    </m:r>
                  </m:sub>
                  <m:sup>
                    <m:r>
                      <w:rPr>
                        <w:rFonts w:ascii="Cambria Math" w:eastAsiaTheme="minorEastAsia" w:hAnsi="Cambria Math" w:cs="Times New Roman"/>
                        <w:sz w:val="24"/>
                        <w:szCs w:val="24"/>
                      </w:rPr>
                      <m:t>∞</m:t>
                    </m:r>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tx</m:t>
                        </m:r>
                      </m:sup>
                    </m:sSup>
                    <m:sSub>
                      <m:sSubPr>
                        <m:ctrlPr>
                          <w:rPr>
                            <w:rFonts w:ascii="Cambria Math" w:hAnsi="Cambria Math" w:cs="Times New Roman"/>
                            <w:i/>
                            <w:sz w:val="24"/>
                            <w:szCs w:val="24"/>
                          </w:rPr>
                        </m:ctrlPr>
                      </m:sSubPr>
                      <m:e>
                        <m:r>
                          <w:rPr>
                            <w:rFonts w:ascii="Cambria Math" w:hAnsi="Cambria Math" w:cs="Times New Roman"/>
                            <w:sz w:val="24"/>
                            <w:szCs w:val="24"/>
                          </w:rPr>
                          <m:t>f</m:t>
                        </m:r>
                      </m:e>
                      <m: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k</m:t>
                            </m:r>
                          </m:sup>
                        </m:sSup>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dx</m:t>
                    </m:r>
                  </m:e>
                </m:nary>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d>
                      <m:dPr>
                        <m:ctrlPr>
                          <w:rPr>
                            <w:rFonts w:ascii="Cambria Math" w:hAnsi="Cambria Math" w:cs="Times New Roman"/>
                            <w:i/>
                            <w:sz w:val="24"/>
                            <w:szCs w:val="24"/>
                          </w:rPr>
                        </m:ctrlPr>
                      </m:dPr>
                      <m:e>
                        <m:r>
                          <w:rPr>
                            <w:rFonts w:ascii="Cambria Math" w:hAnsi="Cambria Math" w:cs="Times New Roman"/>
                            <w:sz w:val="24"/>
                            <w:szCs w:val="24"/>
                          </w:rPr>
                          <m:t>b-a</m:t>
                        </m:r>
                      </m:e>
                    </m:d>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k</m:t>
                        </m:r>
                      </m:sub>
                    </m:sSub>
                    <m:r>
                      <w:rPr>
                        <w:rFonts w:ascii="Cambria Math" w:hAnsi="Cambria Math" w:cs="Times New Roman"/>
                        <w:sz w:val="24"/>
                        <w:szCs w:val="24"/>
                      </w:rPr>
                      <m:t>(a, b)</m:t>
                    </m:r>
                  </m:den>
                </m:f>
                <m:nary>
                  <m:naryPr>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a</m:t>
                    </m:r>
                  </m:sub>
                  <m:sup>
                    <m:r>
                      <w:rPr>
                        <w:rFonts w:ascii="Cambria Math" w:eastAsiaTheme="minorEastAsia" w:hAnsi="Cambria Math" w:cs="Times New Roman"/>
                        <w:sz w:val="24"/>
                        <w:szCs w:val="24"/>
                      </w:rPr>
                      <m:t>b</m:t>
                    </m:r>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tx</m:t>
                        </m:r>
                      </m:sup>
                    </m:sSup>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k</m:t>
                        </m:r>
                      </m:sup>
                    </m:sSup>
                    <m:r>
                      <w:rPr>
                        <w:rFonts w:ascii="Cambria Math" w:hAnsi="Cambria Math" w:cs="Times New Roman"/>
                        <w:sz w:val="24"/>
                        <w:szCs w:val="24"/>
                      </w:rPr>
                      <m:t>dx</m:t>
                    </m:r>
                  </m:e>
                </m:nary>
                <m:r>
                  <w:rPr>
                    <w:rFonts w:ascii="Cambria Math" w:eastAsiaTheme="minorEastAsia" w:hAnsi="Cambria Math" w:cs="Times New Roman"/>
                    <w:sz w:val="24"/>
                    <w:szCs w:val="24"/>
                  </w:rPr>
                  <m:t>,</m:t>
                </m:r>
              </m:oMath>
            </m:oMathPara>
          </w:p>
        </w:tc>
        <w:tc>
          <w:tcPr>
            <w:tcW w:w="616" w:type="dxa"/>
            <w:vAlign w:val="center"/>
          </w:tcPr>
          <w:p w14:paraId="2ECFDB39" w14:textId="77777777" w:rsidR="0063031A" w:rsidRPr="0040768A" w:rsidRDefault="0063031A" w:rsidP="0017294D">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(9)</w:t>
            </w:r>
          </w:p>
        </w:tc>
      </w:tr>
    </w:tbl>
    <w:p w14:paraId="3A3C4C8C" w14:textId="77777777" w:rsidR="0063031A" w:rsidRPr="0040768A" w:rsidRDefault="0063031A" w:rsidP="0063031A">
      <w:pPr>
        <w:spacing w:after="0" w:line="360" w:lineRule="auto"/>
        <w:ind w:firstLine="709"/>
        <w:jc w:val="both"/>
        <w:rPr>
          <w:rFonts w:ascii="Times New Roman" w:eastAsia="Times New Roman" w:hAnsi="Times New Roman" w:cs="Times New Roman"/>
          <w:sz w:val="24"/>
          <w:szCs w:val="24"/>
        </w:rPr>
      </w:pPr>
    </w:p>
    <w:p w14:paraId="365177E4" w14:textId="77777777" w:rsidR="0063031A" w:rsidRPr="0040768A" w:rsidRDefault="0063031A" w:rsidP="0063031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and expanding </w:t>
      </w: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e</m:t>
            </m:r>
          </m:e>
          <m:sup>
            <m:r>
              <w:rPr>
                <w:rFonts w:ascii="Cambria Math" w:eastAsia="Cambria Math" w:hAnsi="Cambria Math" w:cs="Cambria Math"/>
                <w:sz w:val="24"/>
                <w:szCs w:val="24"/>
              </w:rPr>
              <m:t>tx</m:t>
            </m:r>
          </m:sup>
        </m:sSup>
        <m:r>
          <w:rPr>
            <w:rFonts w:ascii="Cambria Math" w:eastAsia="Cambria Math" w:hAnsi="Cambria Math" w:cs="Cambria Math"/>
            <w:sz w:val="24"/>
            <w:szCs w:val="24"/>
          </w:rPr>
          <m:t xml:space="preserve"> </m:t>
        </m:r>
      </m:oMath>
      <w:r w:rsidRPr="0040768A">
        <w:rPr>
          <w:rFonts w:ascii="Times New Roman" w:eastAsia="Times New Roman" w:hAnsi="Times New Roman" w:cs="Times New Roman"/>
          <w:sz w:val="24"/>
          <w:szCs w:val="24"/>
        </w:rPr>
        <w:t xml:space="preserve"> in a Taylor series</w:t>
      </w:r>
      <w:r w:rsidR="006A7656" w:rsidRPr="0040768A">
        <w:rPr>
          <w:rFonts w:ascii="Times New Roman" w:eastAsia="Times New Roman" w:hAnsi="Times New Roman" w:cs="Times New Roman"/>
          <w:sz w:val="24"/>
          <w:szCs w:val="24"/>
        </w:rPr>
        <w:t>,</w:t>
      </w:r>
    </w:p>
    <w:p w14:paraId="6E714848" w14:textId="77777777" w:rsidR="0063031A" w:rsidRPr="0040768A" w:rsidRDefault="0063031A" w:rsidP="0063031A">
      <w:pPr>
        <w:spacing w:after="0" w:line="360" w:lineRule="auto"/>
        <w:ind w:firstLine="709"/>
        <w:jc w:val="both"/>
        <w:rPr>
          <w:rFonts w:ascii="Times New Roman" w:eastAsia="Times New Roman" w:hAnsi="Times New Roman" w:cs="Times New Roman"/>
          <w:sz w:val="24"/>
          <w:szCs w:val="24"/>
        </w:rPr>
      </w:pPr>
    </w:p>
    <w:tbl>
      <w:tblPr>
        <w:tblStyle w:val="32"/>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222"/>
        <w:gridCol w:w="616"/>
      </w:tblGrid>
      <w:tr w:rsidR="0063031A" w:rsidRPr="0040768A" w14:paraId="715CF920" w14:textId="77777777" w:rsidTr="0017294D">
        <w:tc>
          <w:tcPr>
            <w:tcW w:w="8222" w:type="dxa"/>
          </w:tcPr>
          <w:p w14:paraId="0AEEE5ED" w14:textId="77777777" w:rsidR="0063031A" w:rsidRPr="0040768A" w:rsidRDefault="00A96791" w:rsidP="0017294D">
            <w:pPr>
              <w:spacing w:line="360" w:lineRule="auto"/>
              <w:jc w:val="center"/>
              <w:rPr>
                <w:rFonts w:ascii="Cambria Math" w:eastAsia="Cambria Math" w:hAnsi="Cambria Math" w:cs="Cambria Math"/>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k</m:t>
                        </m:r>
                      </m:sup>
                    </m:sSup>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=E</m:t>
                </m:r>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tx</m:t>
                        </m:r>
                      </m:sup>
                    </m:sSup>
                  </m:e>
                </m:d>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d>
                      <m:dPr>
                        <m:ctrlPr>
                          <w:rPr>
                            <w:rFonts w:ascii="Cambria Math" w:hAnsi="Cambria Math" w:cs="Times New Roman"/>
                            <w:i/>
                            <w:sz w:val="24"/>
                            <w:szCs w:val="24"/>
                          </w:rPr>
                        </m:ctrlPr>
                      </m:dPr>
                      <m:e>
                        <m:r>
                          <w:rPr>
                            <w:rFonts w:ascii="Cambria Math" w:hAnsi="Cambria Math" w:cs="Times New Roman"/>
                            <w:sz w:val="24"/>
                            <w:szCs w:val="24"/>
                          </w:rPr>
                          <m:t>b-a</m:t>
                        </m:r>
                      </m:e>
                    </m:d>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k</m:t>
                        </m:r>
                      </m:sub>
                    </m:sSub>
                    <m:r>
                      <w:rPr>
                        <w:rFonts w:ascii="Cambria Math" w:hAnsi="Cambria Math" w:cs="Times New Roman"/>
                        <w:sz w:val="24"/>
                        <w:szCs w:val="24"/>
                      </w:rPr>
                      <m:t>(a, b)</m:t>
                    </m:r>
                  </m:den>
                </m:f>
                <m:nary>
                  <m:naryPr>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a</m:t>
                    </m:r>
                  </m:sub>
                  <m:sup>
                    <m:r>
                      <w:rPr>
                        <w:rFonts w:ascii="Cambria Math" w:eastAsiaTheme="minorEastAsia" w:hAnsi="Cambria Math" w:cs="Times New Roman"/>
                        <w:sz w:val="24"/>
                        <w:szCs w:val="24"/>
                      </w:rPr>
                      <m:t>b</m:t>
                    </m:r>
                  </m:sup>
                  <m:e>
                    <m:d>
                      <m:dPr>
                        <m:begChr m:val="["/>
                        <m:endChr m:val="]"/>
                        <m:ctrlPr>
                          <w:rPr>
                            <w:rFonts w:ascii="Cambria Math" w:eastAsiaTheme="minorEastAsia"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tx</m:t>
                            </m:r>
                          </m:num>
                          <m:den>
                            <m:r>
                              <w:rPr>
                                <w:rFonts w:ascii="Cambria Math" w:hAnsi="Cambria Math" w:cs="Times New Roman"/>
                                <w:sz w:val="24"/>
                                <w:szCs w:val="24"/>
                              </w:rPr>
                              <m:t>1!</m:t>
                            </m:r>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tx</m:t>
                                    </m:r>
                                  </m:e>
                                </m:d>
                              </m:e>
                              <m:sup>
                                <m:r>
                                  <w:rPr>
                                    <w:rFonts w:ascii="Cambria Math" w:hAnsi="Cambria Math" w:cs="Times New Roman"/>
                                    <w:sz w:val="24"/>
                                    <w:szCs w:val="24"/>
                                  </w:rPr>
                                  <m:t>2</m:t>
                                </m:r>
                              </m:sup>
                            </m:sSup>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tx</m:t>
                                    </m:r>
                                  </m:e>
                                </m:d>
                              </m:e>
                              <m:sup>
                                <m:r>
                                  <w:rPr>
                                    <w:rFonts w:ascii="Cambria Math" w:hAnsi="Cambria Math" w:cs="Times New Roman"/>
                                    <w:sz w:val="24"/>
                                    <w:szCs w:val="24"/>
                                  </w:rPr>
                                  <m:t>3</m:t>
                                </m:r>
                              </m:sup>
                            </m:sSup>
                          </m:num>
                          <m:den>
                            <m:r>
                              <w:rPr>
                                <w:rFonts w:ascii="Cambria Math" w:hAnsi="Cambria Math" w:cs="Times New Roman"/>
                                <w:sz w:val="24"/>
                                <w:szCs w:val="24"/>
                              </w:rPr>
                              <m:t>3!</m:t>
                            </m:r>
                          </m:den>
                        </m:f>
                        <m:r>
                          <w:rPr>
                            <w:rFonts w:ascii="Cambria Math" w:hAnsi="Cambria Math" w:cs="Times New Roman"/>
                            <w:sz w:val="24"/>
                            <w:szCs w:val="24"/>
                          </w:rPr>
                          <m:t>+…</m:t>
                        </m:r>
                      </m:e>
                    </m:d>
                  </m:e>
                </m:nary>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k</m:t>
                    </m:r>
                  </m:sup>
                </m:sSup>
                <m:r>
                  <w:rPr>
                    <w:rFonts w:ascii="Cambria Math" w:hAnsi="Cambria Math" w:cs="Times New Roman"/>
                    <w:sz w:val="24"/>
                    <w:szCs w:val="24"/>
                  </w:rPr>
                  <m:t>dx</m:t>
                </m:r>
                <m:r>
                  <w:rPr>
                    <w:rFonts w:ascii="Cambria Math" w:eastAsia="Cambria Math" w:hAnsi="Cambria Math" w:cs="Cambria Math"/>
                    <w:sz w:val="24"/>
                    <w:szCs w:val="24"/>
                  </w:rPr>
                  <m:t>,</m:t>
                </m:r>
              </m:oMath>
            </m:oMathPara>
          </w:p>
        </w:tc>
        <w:tc>
          <w:tcPr>
            <w:tcW w:w="616" w:type="dxa"/>
            <w:vAlign w:val="center"/>
          </w:tcPr>
          <w:p w14:paraId="09F75AA4" w14:textId="77777777" w:rsidR="0063031A" w:rsidRPr="0040768A" w:rsidRDefault="0063031A" w:rsidP="0017294D">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(10)</w:t>
            </w:r>
          </w:p>
        </w:tc>
      </w:tr>
    </w:tbl>
    <w:p w14:paraId="16CE3FA2" w14:textId="77777777" w:rsidR="0063031A" w:rsidRPr="0040768A" w:rsidRDefault="0063031A" w:rsidP="0063031A">
      <w:pPr>
        <w:spacing w:after="0" w:line="360" w:lineRule="auto"/>
        <w:ind w:firstLine="709"/>
        <w:jc w:val="both"/>
        <w:rPr>
          <w:rFonts w:ascii="Times New Roman" w:eastAsia="Times New Roman" w:hAnsi="Times New Roman" w:cs="Times New Roman"/>
          <w:sz w:val="24"/>
          <w:szCs w:val="24"/>
        </w:rPr>
      </w:pPr>
    </w:p>
    <w:p w14:paraId="016BD8D6" w14:textId="77777777" w:rsidR="0063031A" w:rsidRPr="0040768A" w:rsidRDefault="0063031A" w:rsidP="0063031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obtaining,</w:t>
      </w:r>
    </w:p>
    <w:p w14:paraId="216A38F3" w14:textId="77777777" w:rsidR="0063031A" w:rsidRPr="0040768A" w:rsidRDefault="0063031A" w:rsidP="0063031A">
      <w:pPr>
        <w:spacing w:after="0" w:line="360" w:lineRule="auto"/>
        <w:ind w:firstLine="709"/>
        <w:jc w:val="both"/>
        <w:rPr>
          <w:rFonts w:ascii="Times New Roman" w:eastAsia="Times New Roman" w:hAnsi="Times New Roman" w:cs="Times New Roman"/>
          <w:sz w:val="24"/>
          <w:szCs w:val="24"/>
        </w:rPr>
      </w:pPr>
    </w:p>
    <w:tbl>
      <w:tblPr>
        <w:tblStyle w:val="31"/>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222"/>
        <w:gridCol w:w="616"/>
      </w:tblGrid>
      <w:tr w:rsidR="0063031A" w:rsidRPr="0040768A" w14:paraId="57F78E49" w14:textId="77777777" w:rsidTr="0017294D">
        <w:tc>
          <w:tcPr>
            <w:tcW w:w="8222" w:type="dxa"/>
          </w:tcPr>
          <w:p w14:paraId="03178664" w14:textId="77777777" w:rsidR="0063031A" w:rsidRPr="0040768A" w:rsidRDefault="00A96791" w:rsidP="0017294D">
            <w:pPr>
              <w:spacing w:line="360" w:lineRule="auto"/>
              <w:jc w:val="center"/>
              <w:rPr>
                <w:rFonts w:ascii="Cambria Math" w:eastAsia="Cambria Math" w:hAnsi="Cambria Math" w:cs="Cambria Math"/>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k</m:t>
                        </m:r>
                      </m:sup>
                    </m:sSup>
                  </m:sub>
                </m:sSub>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t</m:t>
                    </m:r>
                  </m:e>
                </m:d>
                <m:r>
                  <w:rPr>
                    <w:rFonts w:ascii="Cambria Math" w:eastAsia="Cambria Math" w:hAnsi="Cambria Math" w:cs="Cambria Math"/>
                    <w:color w:val="000000"/>
                    <w:sz w:val="24"/>
                    <w:szCs w:val="24"/>
                  </w:rPr>
                  <m:t>=1+</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t</m:t>
                    </m:r>
                  </m:num>
                  <m:den>
                    <m:r>
                      <w:rPr>
                        <w:rFonts w:ascii="Cambria Math" w:eastAsia="Cambria Math" w:hAnsi="Cambria Math" w:cs="Cambria Math"/>
                        <w:color w:val="000000"/>
                        <w:sz w:val="24"/>
                        <w:szCs w:val="24"/>
                      </w:rPr>
                      <m:t>1!</m:t>
                    </m:r>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k+1</m:t>
                        </m:r>
                      </m:sub>
                    </m:sSub>
                    <m:d>
                      <m:dPr>
                        <m:ctrlPr>
                          <w:rPr>
                            <w:rFonts w:ascii="Cambria Math" w:eastAsia="Cambria Math" w:hAnsi="Cambria Math" w:cs="Cambria Math"/>
                            <w:i/>
                            <w:color w:val="000000"/>
                            <w:sz w:val="24"/>
                            <w:szCs w:val="24"/>
                          </w:rPr>
                        </m:ctrlPr>
                      </m:dPr>
                      <m:e>
                        <m:r>
                          <w:rPr>
                            <w:rFonts w:ascii="Cambria Math" w:eastAsia="Cambria Math" w:hAnsi="Cambria Math" w:cs="Cambria Math"/>
                            <w:color w:val="000000"/>
                            <w:sz w:val="24"/>
                            <w:szCs w:val="24"/>
                          </w:rPr>
                          <m:t>a, b</m:t>
                        </m:r>
                      </m:e>
                    </m:d>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k</m:t>
                        </m:r>
                      </m:sub>
                    </m:sSub>
                    <m:d>
                      <m:dPr>
                        <m:ctrlPr>
                          <w:rPr>
                            <w:rFonts w:ascii="Cambria Math" w:eastAsia="Cambria Math" w:hAnsi="Cambria Math" w:cs="Cambria Math"/>
                            <w:i/>
                            <w:color w:val="000000"/>
                            <w:sz w:val="24"/>
                            <w:szCs w:val="24"/>
                          </w:rPr>
                        </m:ctrlPr>
                      </m:dPr>
                      <m:e>
                        <m:r>
                          <w:rPr>
                            <w:rFonts w:ascii="Cambria Math" w:eastAsia="Cambria Math" w:hAnsi="Cambria Math" w:cs="Cambria Math"/>
                            <w:color w:val="000000"/>
                            <w:sz w:val="24"/>
                            <w:szCs w:val="24"/>
                          </w:rPr>
                          <m:t>a, b</m:t>
                        </m:r>
                      </m:e>
                    </m:d>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t</m:t>
                        </m:r>
                      </m:e>
                      <m:sup>
                        <m:r>
                          <w:rPr>
                            <w:rFonts w:ascii="Cambria Math" w:eastAsia="Cambria Math" w:hAnsi="Cambria Math" w:cs="Cambria Math"/>
                            <w:color w:val="000000"/>
                            <w:sz w:val="24"/>
                            <w:szCs w:val="24"/>
                          </w:rPr>
                          <m:t>2</m:t>
                        </m:r>
                      </m:sup>
                    </m:sSup>
                  </m:num>
                  <m:den>
                    <m:r>
                      <w:rPr>
                        <w:rFonts w:ascii="Cambria Math" w:eastAsia="Cambria Math" w:hAnsi="Cambria Math" w:cs="Cambria Math"/>
                        <w:color w:val="000000"/>
                        <w:sz w:val="24"/>
                        <w:szCs w:val="24"/>
                      </w:rPr>
                      <m:t>2!</m:t>
                    </m:r>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k+2</m:t>
                        </m:r>
                      </m:sub>
                    </m:sSub>
                    <m:d>
                      <m:dPr>
                        <m:ctrlPr>
                          <w:rPr>
                            <w:rFonts w:ascii="Cambria Math" w:eastAsia="Cambria Math" w:hAnsi="Cambria Math" w:cs="Cambria Math"/>
                            <w:i/>
                            <w:color w:val="000000"/>
                            <w:sz w:val="24"/>
                            <w:szCs w:val="24"/>
                          </w:rPr>
                        </m:ctrlPr>
                      </m:dPr>
                      <m:e>
                        <m:r>
                          <w:rPr>
                            <w:rFonts w:ascii="Cambria Math" w:eastAsia="Cambria Math" w:hAnsi="Cambria Math" w:cs="Cambria Math"/>
                            <w:color w:val="000000"/>
                            <w:sz w:val="24"/>
                            <w:szCs w:val="24"/>
                          </w:rPr>
                          <m:t>a, b</m:t>
                        </m:r>
                      </m:e>
                    </m:d>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k</m:t>
                        </m:r>
                      </m:sub>
                    </m:sSub>
                    <m:d>
                      <m:dPr>
                        <m:ctrlPr>
                          <w:rPr>
                            <w:rFonts w:ascii="Cambria Math" w:eastAsia="Cambria Math" w:hAnsi="Cambria Math" w:cs="Cambria Math"/>
                            <w:i/>
                            <w:color w:val="000000"/>
                            <w:sz w:val="24"/>
                            <w:szCs w:val="24"/>
                          </w:rPr>
                        </m:ctrlPr>
                      </m:dPr>
                      <m:e>
                        <m:r>
                          <w:rPr>
                            <w:rFonts w:ascii="Cambria Math" w:eastAsia="Cambria Math" w:hAnsi="Cambria Math" w:cs="Cambria Math"/>
                            <w:color w:val="000000"/>
                            <w:sz w:val="24"/>
                            <w:szCs w:val="24"/>
                          </w:rPr>
                          <m:t>a, b</m:t>
                        </m:r>
                      </m:e>
                    </m:d>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t</m:t>
                        </m:r>
                      </m:e>
                      <m:sup>
                        <m:r>
                          <w:rPr>
                            <w:rFonts w:ascii="Cambria Math" w:eastAsia="Cambria Math" w:hAnsi="Cambria Math" w:cs="Cambria Math"/>
                            <w:color w:val="000000"/>
                            <w:sz w:val="24"/>
                            <w:szCs w:val="24"/>
                          </w:rPr>
                          <m:t>3</m:t>
                        </m:r>
                      </m:sup>
                    </m:sSup>
                  </m:num>
                  <m:den>
                    <m:r>
                      <w:rPr>
                        <w:rFonts w:ascii="Cambria Math" w:eastAsia="Cambria Math" w:hAnsi="Cambria Math" w:cs="Cambria Math"/>
                        <w:color w:val="000000"/>
                        <w:sz w:val="24"/>
                        <w:szCs w:val="24"/>
                      </w:rPr>
                      <m:t>3!</m:t>
                    </m:r>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k+3</m:t>
                        </m:r>
                      </m:sub>
                    </m:sSub>
                    <m:d>
                      <m:dPr>
                        <m:ctrlPr>
                          <w:rPr>
                            <w:rFonts w:ascii="Cambria Math" w:eastAsia="Cambria Math" w:hAnsi="Cambria Math" w:cs="Cambria Math"/>
                            <w:i/>
                            <w:color w:val="000000"/>
                            <w:sz w:val="24"/>
                            <w:szCs w:val="24"/>
                          </w:rPr>
                        </m:ctrlPr>
                      </m:dPr>
                      <m:e>
                        <m:r>
                          <w:rPr>
                            <w:rFonts w:ascii="Cambria Math" w:eastAsia="Cambria Math" w:hAnsi="Cambria Math" w:cs="Cambria Math"/>
                            <w:color w:val="000000"/>
                            <w:sz w:val="24"/>
                            <w:szCs w:val="24"/>
                          </w:rPr>
                          <m:t>a, b</m:t>
                        </m:r>
                      </m:e>
                    </m:d>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k</m:t>
                        </m:r>
                      </m:sub>
                    </m:sSub>
                    <m:d>
                      <m:dPr>
                        <m:ctrlPr>
                          <w:rPr>
                            <w:rFonts w:ascii="Cambria Math" w:eastAsia="Cambria Math" w:hAnsi="Cambria Math" w:cs="Cambria Math"/>
                            <w:i/>
                            <w:color w:val="000000"/>
                            <w:sz w:val="24"/>
                            <w:szCs w:val="24"/>
                          </w:rPr>
                        </m:ctrlPr>
                      </m:dPr>
                      <m:e>
                        <m:r>
                          <w:rPr>
                            <w:rFonts w:ascii="Cambria Math" w:eastAsia="Cambria Math" w:hAnsi="Cambria Math" w:cs="Cambria Math"/>
                            <w:color w:val="000000"/>
                            <w:sz w:val="24"/>
                            <w:szCs w:val="24"/>
                          </w:rPr>
                          <m:t>a, b</m:t>
                        </m:r>
                      </m:e>
                    </m:d>
                  </m:den>
                </m:f>
                <m:r>
                  <w:rPr>
                    <w:rFonts w:ascii="Cambria Math" w:eastAsia="Cambria Math" w:hAnsi="Cambria Math" w:cs="Cambria Math"/>
                    <w:color w:val="000000"/>
                    <w:sz w:val="24"/>
                    <w:szCs w:val="24"/>
                  </w:rPr>
                  <m:t>+…,</m:t>
                </m:r>
              </m:oMath>
            </m:oMathPara>
          </w:p>
        </w:tc>
        <w:tc>
          <w:tcPr>
            <w:tcW w:w="616" w:type="dxa"/>
            <w:vAlign w:val="center"/>
          </w:tcPr>
          <w:p w14:paraId="388B6D94" w14:textId="77777777" w:rsidR="0063031A" w:rsidRPr="0040768A" w:rsidRDefault="0063031A" w:rsidP="0017294D">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(11)</w:t>
            </w:r>
          </w:p>
        </w:tc>
      </w:tr>
    </w:tbl>
    <w:p w14:paraId="4F1A7291" w14:textId="77777777" w:rsidR="0063031A" w:rsidRPr="0040768A" w:rsidRDefault="0063031A" w:rsidP="0063031A">
      <w:pPr>
        <w:spacing w:after="0" w:line="360" w:lineRule="auto"/>
        <w:ind w:firstLine="709"/>
        <w:jc w:val="both"/>
        <w:rPr>
          <w:rFonts w:ascii="Times New Roman" w:eastAsia="Times New Roman" w:hAnsi="Times New Roman" w:cs="Times New Roman"/>
          <w:sz w:val="24"/>
          <w:szCs w:val="24"/>
        </w:rPr>
      </w:pPr>
    </w:p>
    <w:p w14:paraId="44A9FBAB" w14:textId="77777777" w:rsidR="0063031A" w:rsidRPr="0040768A" w:rsidRDefault="0063031A" w:rsidP="0063031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or in terms of the series,</w:t>
      </w:r>
    </w:p>
    <w:p w14:paraId="4828A48A" w14:textId="77777777" w:rsidR="0063031A" w:rsidRPr="0040768A" w:rsidRDefault="0063031A" w:rsidP="0063031A">
      <w:pPr>
        <w:spacing w:after="0" w:line="360" w:lineRule="auto"/>
        <w:ind w:firstLine="709"/>
        <w:jc w:val="both"/>
        <w:rPr>
          <w:rFonts w:ascii="Times New Roman" w:eastAsia="Times New Roman" w:hAnsi="Times New Roman" w:cs="Times New Roman"/>
          <w:sz w:val="24"/>
          <w:szCs w:val="24"/>
        </w:rPr>
      </w:pPr>
    </w:p>
    <w:tbl>
      <w:tblPr>
        <w:tblStyle w:val="30"/>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222"/>
        <w:gridCol w:w="616"/>
      </w:tblGrid>
      <w:tr w:rsidR="0063031A" w:rsidRPr="0040768A" w14:paraId="0B243C72" w14:textId="77777777" w:rsidTr="0017294D">
        <w:tc>
          <w:tcPr>
            <w:tcW w:w="8222" w:type="dxa"/>
          </w:tcPr>
          <w:p w14:paraId="5A3D1EAB" w14:textId="77777777" w:rsidR="0063031A" w:rsidRPr="0040768A" w:rsidRDefault="00A96791" w:rsidP="0017294D">
            <w:pPr>
              <w:spacing w:line="360" w:lineRule="auto"/>
              <w:jc w:val="center"/>
              <w:rPr>
                <w:rFonts w:ascii="Cambria Math" w:eastAsia="Cambria Math" w:hAnsi="Cambria Math" w:cs="Cambria Math"/>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x</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l=0</m:t>
                    </m:r>
                  </m:sub>
                  <m:sup>
                    <m:r>
                      <w:rPr>
                        <w:rFonts w:ascii="Cambria Math" w:eastAsiaTheme="minorEastAsia" w:hAnsi="Cambria Math" w:cs="Times New Roman"/>
                        <w:sz w:val="24"/>
                        <w:szCs w:val="24"/>
                      </w:rPr>
                      <m:t>∞</m:t>
                    </m:r>
                  </m:sup>
                  <m:e>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l</m:t>
                            </m:r>
                          </m:sup>
                        </m:sSup>
                      </m:num>
                      <m:den>
                        <m:r>
                          <w:rPr>
                            <w:rFonts w:ascii="Cambria Math" w:eastAsiaTheme="minorEastAsia" w:hAnsi="Cambria Math" w:cs="Times New Roman"/>
                            <w:sz w:val="24"/>
                            <w:szCs w:val="24"/>
                          </w:rPr>
                          <m:t>l!</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k+l</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k</m:t>
                            </m:r>
                          </m:sub>
                        </m:sSub>
                      </m:den>
                    </m:f>
                  </m:e>
                </m:nary>
                <m:r>
                  <w:rPr>
                    <w:rFonts w:ascii="Cambria Math" w:eastAsia="Cambria Math" w:hAnsi="Cambria Math" w:cs="Cambria Math"/>
                    <w:sz w:val="24"/>
                    <w:szCs w:val="24"/>
                  </w:rPr>
                  <m:t>.</m:t>
                </m:r>
              </m:oMath>
            </m:oMathPara>
          </w:p>
        </w:tc>
        <w:tc>
          <w:tcPr>
            <w:tcW w:w="616" w:type="dxa"/>
            <w:vAlign w:val="center"/>
          </w:tcPr>
          <w:p w14:paraId="75CE6C78" w14:textId="77777777" w:rsidR="0063031A" w:rsidRPr="0040768A" w:rsidRDefault="0063031A" w:rsidP="0017294D">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(12)</w:t>
            </w:r>
          </w:p>
        </w:tc>
      </w:tr>
    </w:tbl>
    <w:p w14:paraId="082F96D7" w14:textId="77777777" w:rsidR="0063031A" w:rsidRPr="0040768A" w:rsidRDefault="0063031A" w:rsidP="00EA0B8A">
      <w:pPr>
        <w:spacing w:after="0" w:line="360" w:lineRule="auto"/>
        <w:ind w:firstLine="709"/>
        <w:jc w:val="both"/>
        <w:rPr>
          <w:rFonts w:ascii="Times New Roman" w:eastAsia="Times New Roman" w:hAnsi="Times New Roman" w:cs="Times New Roman"/>
          <w:sz w:val="24"/>
          <w:szCs w:val="24"/>
        </w:rPr>
      </w:pPr>
    </w:p>
    <w:p w14:paraId="24BA7D24" w14:textId="77777777" w:rsidR="006A7656" w:rsidRPr="0040768A" w:rsidRDefault="00FE7B28" w:rsidP="006A7656">
      <w:pPr>
        <w:pBdr>
          <w:top w:val="nil"/>
          <w:left w:val="nil"/>
          <w:bottom w:val="nil"/>
          <w:right w:val="nil"/>
          <w:between w:val="nil"/>
        </w:pBdr>
        <w:spacing w:after="0" w:line="360" w:lineRule="auto"/>
        <w:ind w:left="792"/>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From this expression it is possible to obtain all the moments</w:t>
      </w:r>
      <w:r w:rsidR="00141611" w:rsidRPr="0040768A">
        <w:rPr>
          <w:rFonts w:ascii="Times New Roman" w:eastAsia="Times New Roman" w:hAnsi="Times New Roman" w:cs="Times New Roman"/>
          <w:sz w:val="24"/>
          <w:szCs w:val="24"/>
        </w:rPr>
        <w:t xml:space="preserve"> </w:t>
      </w:r>
      <m:oMath>
        <m:sSubSup>
          <m:sSubSupPr>
            <m:ctrlPr>
              <w:rPr>
                <w:rFonts w:ascii="Cambria Math" w:eastAsia="Cambria Math" w:hAnsi="Cambria Math" w:cs="Cambria Math"/>
                <w:color w:val="000000"/>
                <w:sz w:val="24"/>
                <w:szCs w:val="24"/>
              </w:rPr>
            </m:ctrlPr>
          </m:sSubSupPr>
          <m:e>
            <m:r>
              <w:rPr>
                <w:rFonts w:ascii="Cambria Math" w:hAnsi="Cambria Math"/>
              </w:rPr>
              <m:t>μ</m:t>
            </m:r>
          </m:e>
          <m:sub>
            <m:r>
              <w:rPr>
                <w:rFonts w:ascii="Cambria Math" w:eastAsia="Cambria Math" w:hAnsi="Cambria Math" w:cs="Cambria Math"/>
                <w:color w:val="000000"/>
                <w:sz w:val="24"/>
                <w:szCs w:val="24"/>
              </w:rPr>
              <m:t>k</m:t>
            </m:r>
          </m:sub>
          <m:sup>
            <m:r>
              <w:rPr>
                <w:rFonts w:ascii="Cambria Math" w:eastAsia="Cambria Math" w:hAnsi="Cambria Math" w:cs="Cambria Math"/>
                <w:color w:val="000000"/>
                <w:sz w:val="24"/>
                <w:szCs w:val="24"/>
              </w:rPr>
              <m:t>r</m:t>
            </m:r>
          </m:sup>
        </m:sSubSup>
      </m:oMath>
      <w:r w:rsidRPr="0040768A">
        <w:rPr>
          <w:rFonts w:ascii="Times New Roman" w:eastAsia="Times New Roman" w:hAnsi="Times New Roman" w:cs="Times New Roman"/>
          <w:sz w:val="24"/>
          <w:szCs w:val="24"/>
        </w:rPr>
        <w:t>.</w:t>
      </w:r>
    </w:p>
    <w:p w14:paraId="215F890D" w14:textId="77777777" w:rsidR="00FE7B28" w:rsidRPr="0040768A" w:rsidRDefault="00FE7B28" w:rsidP="006A7656">
      <w:pPr>
        <w:pBdr>
          <w:top w:val="nil"/>
          <w:left w:val="nil"/>
          <w:bottom w:val="nil"/>
          <w:right w:val="nil"/>
          <w:between w:val="nil"/>
        </w:pBdr>
        <w:spacing w:after="0" w:line="360" w:lineRule="auto"/>
        <w:ind w:left="792"/>
        <w:jc w:val="both"/>
        <w:rPr>
          <w:rFonts w:ascii="Times New Roman" w:eastAsia="Times New Roman" w:hAnsi="Times New Roman" w:cs="Times New Roman"/>
          <w:sz w:val="24"/>
          <w:szCs w:val="24"/>
        </w:rPr>
      </w:pPr>
    </w:p>
    <w:p w14:paraId="69196953" w14:textId="77777777" w:rsidR="00BD5EDE" w:rsidRPr="0040768A" w:rsidRDefault="0023233B" w:rsidP="0063031A">
      <w:pPr>
        <w:numPr>
          <w:ilvl w:val="1"/>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40768A">
        <w:rPr>
          <w:rFonts w:ascii="Times New Roman" w:eastAsia="Times New Roman" w:hAnsi="Times New Roman" w:cs="Times New Roman"/>
          <w:b/>
          <w:color w:val="000000"/>
          <w:sz w:val="24"/>
          <w:szCs w:val="24"/>
        </w:rPr>
        <w:t>Moments</w:t>
      </w:r>
    </w:p>
    <w:p w14:paraId="0EEA7870" w14:textId="08699B52" w:rsidR="00BD5EDE" w:rsidRPr="0040768A" w:rsidRDefault="0023233B" w:rsidP="00EA0B8A">
      <w:pPr>
        <w:spacing w:after="0" w:line="360" w:lineRule="auto"/>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Next, we show the calculation of the </w:t>
      </w:r>
      <w:r w:rsidR="00D957D3" w:rsidRPr="0040768A">
        <w:rPr>
          <w:rFonts w:ascii="Times New Roman" w:eastAsia="Times New Roman" w:hAnsi="Times New Roman" w:cs="Times New Roman"/>
          <w:sz w:val="24"/>
          <w:szCs w:val="24"/>
        </w:rPr>
        <w:t xml:space="preserve">higher </w:t>
      </w:r>
      <w:r w:rsidR="00A55C6A" w:rsidRPr="0040768A">
        <w:rPr>
          <w:rFonts w:ascii="Times New Roman" w:eastAsia="Times New Roman" w:hAnsi="Times New Roman" w:cs="Times New Roman"/>
          <w:sz w:val="24"/>
          <w:szCs w:val="24"/>
        </w:rPr>
        <w:t xml:space="preserve">order moments for the </w:t>
      </w:r>
      <m:oMath>
        <m:r>
          <m:rPr>
            <m:sty m:val="p"/>
          </m:rPr>
          <w:rPr>
            <w:rFonts w:ascii="Cambria Math" w:eastAsia="Times New Roman" w:hAnsi="Cambria Math" w:cs="Times New Roman"/>
            <w:sz w:val="24"/>
            <w:szCs w:val="24"/>
          </w:rPr>
          <m:t>GPUD</m:t>
        </m:r>
      </m:oMath>
      <w:r w:rsidRPr="0040768A">
        <w:rPr>
          <w:rFonts w:ascii="Times New Roman" w:eastAsia="Times New Roman" w:hAnsi="Times New Roman" w:cs="Times New Roman"/>
          <w:sz w:val="24"/>
          <w:szCs w:val="24"/>
        </w:rPr>
        <w:t>, that we are proposing, which allow us to determine the mean and variance, among others.</w:t>
      </w:r>
    </w:p>
    <w:p w14:paraId="541B07A6" w14:textId="77777777" w:rsidR="00BD5EDE" w:rsidRPr="0040768A" w:rsidRDefault="00BD5EDE" w:rsidP="00EA0B8A">
      <w:pPr>
        <w:spacing w:after="0" w:line="360" w:lineRule="auto"/>
        <w:jc w:val="both"/>
        <w:rPr>
          <w:rFonts w:ascii="Times New Roman" w:eastAsia="Times New Roman" w:hAnsi="Times New Roman" w:cs="Times New Roman"/>
          <w:sz w:val="24"/>
          <w:szCs w:val="24"/>
        </w:rPr>
      </w:pPr>
    </w:p>
    <w:p w14:paraId="2C015687" w14:textId="5027DD5B" w:rsidR="00BD5EDE" w:rsidRPr="0040768A" w:rsidRDefault="0063031A"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b/>
          <w:sz w:val="24"/>
          <w:szCs w:val="24"/>
        </w:rPr>
        <w:t>Theorem 2</w:t>
      </w:r>
      <w:r w:rsidR="0023233B" w:rsidRPr="0040768A">
        <w:rPr>
          <w:rFonts w:ascii="Times New Roman" w:eastAsia="Times New Roman" w:hAnsi="Times New Roman" w:cs="Times New Roman"/>
          <w:b/>
          <w:sz w:val="24"/>
          <w:szCs w:val="24"/>
        </w:rPr>
        <w:t>.</w:t>
      </w:r>
      <w:r w:rsidR="0023233B" w:rsidRPr="0040768A">
        <w:rPr>
          <w:rFonts w:ascii="Times New Roman" w:eastAsia="Times New Roman" w:hAnsi="Times New Roman" w:cs="Times New Roman"/>
          <w:sz w:val="24"/>
          <w:szCs w:val="24"/>
        </w:rPr>
        <w:t xml:space="preserve"> The </w:t>
      </w: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r</m:t>
            </m:r>
          </m:e>
          <m:sup>
            <m:r>
              <w:rPr>
                <w:rFonts w:ascii="Cambria Math" w:eastAsia="Cambria Math" w:hAnsi="Cambria Math" w:cs="Cambria Math"/>
                <w:sz w:val="24"/>
                <w:szCs w:val="24"/>
              </w:rPr>
              <m:t>th</m:t>
            </m:r>
          </m:sup>
        </m:sSup>
      </m:oMath>
      <w:r w:rsidR="0023233B" w:rsidRPr="0040768A">
        <w:rPr>
          <w:rFonts w:ascii="Times New Roman" w:eastAsia="Times New Roman" w:hAnsi="Times New Roman" w:cs="Times New Roman"/>
          <w:sz w:val="24"/>
          <w:szCs w:val="24"/>
        </w:rPr>
        <w:t xml:space="preserve"> moment of the PDF is given </w:t>
      </w:r>
      <w:ins w:id="255" w:author="Rees Storm" w:date="2021-07-20T12:34:00Z">
        <w:r w:rsidR="00417177">
          <w:rPr>
            <w:rFonts w:ascii="Times New Roman" w:eastAsia="Times New Roman" w:hAnsi="Times New Roman" w:cs="Times New Roman"/>
            <w:sz w:val="24"/>
            <w:szCs w:val="24"/>
          </w:rPr>
          <w:t>as</w:t>
        </w:r>
      </w:ins>
      <w:del w:id="256" w:author="Rees Storm" w:date="2021-07-20T12:34:00Z">
        <w:r w:rsidR="0023233B" w:rsidRPr="0040768A" w:rsidDel="00417177">
          <w:rPr>
            <w:rFonts w:ascii="Times New Roman" w:eastAsia="Times New Roman" w:hAnsi="Times New Roman" w:cs="Times New Roman"/>
            <w:sz w:val="24"/>
            <w:szCs w:val="24"/>
          </w:rPr>
          <w:delText>by</w:delText>
        </w:r>
      </w:del>
      <w:r w:rsidR="0023233B" w:rsidRPr="0040768A">
        <w:rPr>
          <w:rFonts w:ascii="Times New Roman" w:eastAsia="Times New Roman" w:hAnsi="Times New Roman" w:cs="Times New Roman"/>
          <w:sz w:val="24"/>
          <w:szCs w:val="24"/>
        </w:rPr>
        <w:t>,</w:t>
      </w:r>
    </w:p>
    <w:p w14:paraId="4A61501C"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tbl>
      <w:tblPr>
        <w:tblStyle w:val="47"/>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222"/>
        <w:gridCol w:w="616"/>
      </w:tblGrid>
      <w:tr w:rsidR="00BD5EDE" w:rsidRPr="0040768A" w14:paraId="4112D283" w14:textId="77777777" w:rsidTr="00C137A6">
        <w:tc>
          <w:tcPr>
            <w:tcW w:w="8222" w:type="dxa"/>
          </w:tcPr>
          <w:p w14:paraId="124B1E90" w14:textId="77777777" w:rsidR="00BD5EDE" w:rsidRPr="0040768A" w:rsidRDefault="00A96791" w:rsidP="00EA0B8A">
            <w:pPr>
              <w:spacing w:line="360" w:lineRule="auto"/>
              <w:jc w:val="center"/>
              <w:rPr>
                <w:rFonts w:ascii="Cambria Math" w:eastAsia="Cambria Math" w:hAnsi="Cambria Math" w:cs="Cambria Math"/>
                <w:color w:val="000000"/>
                <w:sz w:val="24"/>
                <w:szCs w:val="24"/>
              </w:rPr>
            </w:pPr>
            <m:oMathPara>
              <m:oMath>
                <m:sSubSup>
                  <m:sSubSupPr>
                    <m:ctrlPr>
                      <w:rPr>
                        <w:rFonts w:ascii="Cambria Math" w:eastAsia="Cambria Math" w:hAnsi="Cambria Math" w:cs="Cambria Math"/>
                        <w:color w:val="000000"/>
                        <w:sz w:val="24"/>
                        <w:szCs w:val="24"/>
                      </w:rPr>
                    </m:ctrlPr>
                  </m:sSubSupPr>
                  <m:e>
                    <m:r>
                      <w:rPr>
                        <w:rFonts w:ascii="Cambria Math" w:hAnsi="Cambria Math"/>
                      </w:rPr>
                      <m:t>μ</m:t>
                    </m:r>
                  </m:e>
                  <m:sub>
                    <m:r>
                      <w:rPr>
                        <w:rFonts w:ascii="Cambria Math" w:eastAsia="Cambria Math" w:hAnsi="Cambria Math" w:cs="Cambria Math"/>
                        <w:color w:val="000000"/>
                        <w:sz w:val="24"/>
                        <w:szCs w:val="24"/>
                      </w:rPr>
                      <m:t>k</m:t>
                    </m:r>
                  </m:sub>
                  <m:sup>
                    <m:r>
                      <w:rPr>
                        <w:rFonts w:ascii="Cambria Math" w:eastAsia="Cambria Math" w:hAnsi="Cambria Math" w:cs="Cambria Math"/>
                        <w:color w:val="000000"/>
                        <w:sz w:val="24"/>
                        <w:szCs w:val="24"/>
                      </w:rPr>
                      <m:t>r</m:t>
                    </m:r>
                  </m:sup>
                </m:sSubSup>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E</m:t>
                    </m:r>
                  </m:e>
                  <m:sub>
                    <m:r>
                      <w:rPr>
                        <w:rFonts w:ascii="Cambria Math" w:eastAsia="Cambria Math" w:hAnsi="Cambria Math" w:cs="Cambria Math"/>
                        <w:color w:val="000000"/>
                        <w:sz w:val="24"/>
                        <w:szCs w:val="24"/>
                      </w:rPr>
                      <m:t>k</m:t>
                    </m:r>
                  </m:sub>
                </m:sSub>
                <m:d>
                  <m:dPr>
                    <m:begChr m:val="["/>
                    <m:endChr m:val="]"/>
                    <m:ctrlPr>
                      <w:rPr>
                        <w:rFonts w:ascii="Cambria Math" w:eastAsia="Cambria Math" w:hAnsi="Cambria Math" w:cs="Cambria Math"/>
                        <w:color w:val="000000"/>
                        <w:sz w:val="24"/>
                        <w:szCs w:val="24"/>
                      </w:rPr>
                    </m:ctrlPr>
                  </m:dPr>
                  <m:e>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x</m:t>
                        </m:r>
                      </m:e>
                      <m:sup>
                        <m:r>
                          <w:rPr>
                            <w:rFonts w:ascii="Cambria Math" w:eastAsia="Cambria Math" w:hAnsi="Cambria Math" w:cs="Cambria Math"/>
                            <w:color w:val="000000"/>
                            <w:sz w:val="24"/>
                            <w:szCs w:val="24"/>
                          </w:rPr>
                          <m:t>r</m:t>
                        </m:r>
                      </m:sup>
                    </m:sSup>
                  </m:e>
                </m:d>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k+r</m:t>
                        </m:r>
                      </m:sub>
                    </m:sSub>
                    <m:r>
                      <w:rPr>
                        <w:rFonts w:ascii="Cambria Math" w:eastAsia="Cambria Math" w:hAnsi="Cambria Math" w:cs="Cambria Math"/>
                        <w:color w:val="000000"/>
                        <w:sz w:val="24"/>
                        <w:szCs w:val="24"/>
                      </w:rPr>
                      <m:t>(a, b)</m:t>
                    </m:r>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k</m:t>
                        </m:r>
                      </m:sub>
                    </m:sSub>
                    <m:r>
                      <w:rPr>
                        <w:rFonts w:ascii="Cambria Math" w:eastAsia="Cambria Math" w:hAnsi="Cambria Math" w:cs="Cambria Math"/>
                        <w:color w:val="000000"/>
                        <w:sz w:val="24"/>
                        <w:szCs w:val="24"/>
                      </w:rPr>
                      <m:t>(a, b)</m:t>
                    </m:r>
                  </m:den>
                </m:f>
                <m:r>
                  <w:rPr>
                    <w:rFonts w:ascii="Cambria Math" w:eastAsia="Cambria Math" w:hAnsi="Cambria Math" w:cs="Cambria Math"/>
                    <w:color w:val="000000"/>
                    <w:sz w:val="24"/>
                    <w:szCs w:val="24"/>
                  </w:rPr>
                  <m:t>.</m:t>
                </m:r>
              </m:oMath>
            </m:oMathPara>
          </w:p>
        </w:tc>
        <w:tc>
          <w:tcPr>
            <w:tcW w:w="616" w:type="dxa"/>
            <w:vAlign w:val="center"/>
          </w:tcPr>
          <w:p w14:paraId="66E02C5D" w14:textId="77777777" w:rsidR="00BD5EDE" w:rsidRPr="0040768A" w:rsidRDefault="0063031A" w:rsidP="0063031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(13</w:t>
            </w:r>
            <w:r w:rsidR="0023233B" w:rsidRPr="0040768A">
              <w:rPr>
                <w:rFonts w:ascii="Times New Roman" w:eastAsia="Times New Roman" w:hAnsi="Times New Roman" w:cs="Times New Roman"/>
                <w:color w:val="000000"/>
                <w:sz w:val="24"/>
                <w:szCs w:val="24"/>
              </w:rPr>
              <w:t>)</w:t>
            </w:r>
          </w:p>
        </w:tc>
      </w:tr>
    </w:tbl>
    <w:p w14:paraId="0A22C68E"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7327FCB1" w14:textId="77777777" w:rsidR="00BD5EDE" w:rsidRPr="0040768A" w:rsidRDefault="00003B0E"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b/>
          <w:sz w:val="24"/>
          <w:szCs w:val="24"/>
        </w:rPr>
        <w:t>Proof:</w:t>
      </w:r>
      <w:r w:rsidRPr="0040768A">
        <w:rPr>
          <w:rFonts w:ascii="Times New Roman" w:eastAsia="Times New Roman" w:hAnsi="Times New Roman" w:cs="Times New Roman"/>
          <w:sz w:val="24"/>
          <w:szCs w:val="24"/>
        </w:rPr>
        <w:t xml:space="preserve"> </w:t>
      </w:r>
      <w:r w:rsidR="00B35BA4" w:rsidRPr="0040768A">
        <w:rPr>
          <w:rFonts w:ascii="Times New Roman" w:eastAsia="Times New Roman" w:hAnsi="Times New Roman" w:cs="Times New Roman"/>
          <w:sz w:val="24"/>
          <w:szCs w:val="24"/>
        </w:rPr>
        <w:t>We can write t</w:t>
      </w:r>
      <w:r w:rsidR="0023233B" w:rsidRPr="0040768A">
        <w:rPr>
          <w:rFonts w:ascii="Times New Roman" w:eastAsia="Times New Roman" w:hAnsi="Times New Roman" w:cs="Times New Roman"/>
          <w:sz w:val="24"/>
          <w:szCs w:val="24"/>
        </w:rPr>
        <w:t xml:space="preserve">he </w:t>
      </w: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r</m:t>
            </m:r>
          </m:e>
          <m:sup>
            <m:r>
              <w:rPr>
                <w:rFonts w:ascii="Cambria Math" w:eastAsia="Cambria Math" w:hAnsi="Cambria Math" w:cs="Cambria Math"/>
                <w:sz w:val="24"/>
                <w:szCs w:val="24"/>
              </w:rPr>
              <m:t>th</m:t>
            </m:r>
          </m:sup>
        </m:sSup>
      </m:oMath>
      <w:r w:rsidR="0023233B" w:rsidRPr="0040768A">
        <w:rPr>
          <w:rFonts w:ascii="Times New Roman" w:eastAsia="Times New Roman" w:hAnsi="Times New Roman" w:cs="Times New Roman"/>
          <w:sz w:val="24"/>
          <w:szCs w:val="24"/>
        </w:rPr>
        <w:t xml:space="preserve"> moment</w:t>
      </w:r>
      <w:r w:rsidR="00B35BA4" w:rsidRPr="0040768A">
        <w:rPr>
          <w:rFonts w:ascii="Times New Roman" w:eastAsia="Times New Roman" w:hAnsi="Times New Roman" w:cs="Times New Roman"/>
          <w:sz w:val="24"/>
          <w:szCs w:val="24"/>
        </w:rPr>
        <w:t xml:space="preserve"> as</w:t>
      </w:r>
      <w:r w:rsidR="0023233B" w:rsidRPr="0040768A">
        <w:rPr>
          <w:rFonts w:ascii="Times New Roman" w:eastAsia="Times New Roman" w:hAnsi="Times New Roman" w:cs="Times New Roman"/>
          <w:sz w:val="24"/>
          <w:szCs w:val="24"/>
        </w:rPr>
        <w:t>,</w:t>
      </w:r>
      <w:r w:rsidRPr="0040768A">
        <w:rPr>
          <w:rFonts w:ascii="Times New Roman" w:eastAsia="Times New Roman" w:hAnsi="Times New Roman" w:cs="Times New Roman"/>
          <w:sz w:val="24"/>
          <w:szCs w:val="24"/>
        </w:rPr>
        <w:t xml:space="preserve"> </w:t>
      </w:r>
    </w:p>
    <w:p w14:paraId="6015FA99"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tbl>
      <w:tblPr>
        <w:tblStyle w:val="46"/>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222"/>
        <w:gridCol w:w="616"/>
      </w:tblGrid>
      <w:tr w:rsidR="00BD5EDE" w:rsidRPr="0040768A" w14:paraId="254B6F70" w14:textId="77777777">
        <w:tc>
          <w:tcPr>
            <w:tcW w:w="8222" w:type="dxa"/>
          </w:tcPr>
          <w:p w14:paraId="463BB9CA" w14:textId="77777777" w:rsidR="00BD5EDE" w:rsidRPr="0040768A" w:rsidRDefault="00A96791" w:rsidP="00821FB9">
            <w:pPr>
              <w:spacing w:line="360" w:lineRule="auto"/>
              <w:jc w:val="center"/>
              <w:rPr>
                <w:rFonts w:ascii="Cambria Math" w:eastAsia="Cambria Math" w:hAnsi="Cambria Math" w:cs="Cambria Math"/>
                <w:color w:val="000000"/>
                <w:sz w:val="24"/>
                <w:szCs w:val="24"/>
              </w:rPr>
            </w:pPr>
            <m:oMathPara>
              <m:oMath>
                <m:sSub>
                  <m:sSubPr>
                    <m:ctrlPr>
                      <w:rPr>
                        <w:rFonts w:ascii="Cambria Math" w:eastAsiaTheme="minorEastAsia" w:hAnsi="Cambria Math" w:cs="Times New Roman"/>
                        <w:i/>
                        <w:sz w:val="24"/>
                        <w:szCs w:val="24"/>
                      </w:rPr>
                    </m:ctrlPr>
                  </m:sSub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k</m:t>
                        </m:r>
                      </m:sub>
                      <m:sup>
                        <m:r>
                          <w:rPr>
                            <w:rFonts w:ascii="Cambria Math" w:eastAsiaTheme="minorEastAsia" w:hAnsi="Cambria Math" w:cs="Times New Roman"/>
                            <w:sz w:val="24"/>
                            <w:szCs w:val="24"/>
                          </w:rPr>
                          <m:t>r</m:t>
                        </m:r>
                      </m:sup>
                    </m:sSubSup>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k</m:t>
                    </m:r>
                  </m:sub>
                </m:sSub>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r</m:t>
                        </m:r>
                      </m:sup>
                    </m:sSup>
                  </m:e>
                </m:d>
                <m:r>
                  <w:rPr>
                    <w:rFonts w:ascii="Cambria Math" w:eastAsiaTheme="minorEastAsia" w:hAnsi="Cambria Math" w:cs="Times New Roman"/>
                    <w:sz w:val="24"/>
                    <w:szCs w:val="24"/>
                  </w:rPr>
                  <m:t>=</m:t>
                </m:r>
                <m:nary>
                  <m:naryPr>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m:t>
                    </m:r>
                  </m:sub>
                  <m:sup>
                    <m:r>
                      <w:rPr>
                        <w:rFonts w:ascii="Cambria Math" w:eastAsiaTheme="minorEastAsia" w:hAnsi="Cambria Math" w:cs="Times New Roman"/>
                        <w:sz w:val="24"/>
                        <w:szCs w:val="24"/>
                      </w:rPr>
                      <m:t>∞</m:t>
                    </m:r>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r</m:t>
                        </m:r>
                      </m:sup>
                    </m:sSup>
                    <m:sSub>
                      <m:sSubPr>
                        <m:ctrlPr>
                          <w:rPr>
                            <w:rFonts w:ascii="Cambria Math" w:hAnsi="Cambria Math" w:cs="Times New Roman"/>
                            <w:i/>
                            <w:sz w:val="24"/>
                            <w:szCs w:val="24"/>
                          </w:rPr>
                        </m:ctrlPr>
                      </m:sSubPr>
                      <m:e>
                        <m:r>
                          <w:rPr>
                            <w:rFonts w:ascii="Cambria Math" w:hAnsi="Cambria Math" w:cs="Times New Roman"/>
                            <w:sz w:val="24"/>
                            <w:szCs w:val="24"/>
                          </w:rPr>
                          <m:t>f</m:t>
                        </m:r>
                      </m:e>
                      <m: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k</m:t>
                            </m:r>
                          </m:sup>
                        </m:sSup>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dx</m:t>
                    </m:r>
                  </m:e>
                </m:nary>
                <m:r>
                  <w:rPr>
                    <w:rFonts w:ascii="Cambria Math" w:eastAsiaTheme="minorEastAsia" w:hAnsi="Cambria Math" w:cs="Times New Roman"/>
                    <w:sz w:val="24"/>
                    <w:szCs w:val="24"/>
                  </w:rPr>
                  <m:t>=</m:t>
                </m:r>
                <m:nary>
                  <m:naryPr>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a</m:t>
                    </m:r>
                  </m:sub>
                  <m:sup>
                    <m:r>
                      <w:rPr>
                        <w:rFonts w:ascii="Cambria Math" w:eastAsiaTheme="minorEastAsia" w:hAnsi="Cambria Math" w:cs="Times New Roman"/>
                        <w:sz w:val="24"/>
                        <w:szCs w:val="24"/>
                      </w:rPr>
                      <m:t>b</m:t>
                    </m:r>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r</m:t>
                        </m:r>
                      </m:sup>
                    </m:sSup>
                    <m:d>
                      <m:dPr>
                        <m:begChr m:val="["/>
                        <m:endChr m:val="]"/>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k</m:t>
                                </m:r>
                              </m:sup>
                            </m:sSup>
                          </m:num>
                          <m:den>
                            <m:d>
                              <m:dPr>
                                <m:ctrlPr>
                                  <w:rPr>
                                    <w:rFonts w:ascii="Cambria Math" w:hAnsi="Cambria Math" w:cs="Times New Roman"/>
                                    <w:i/>
                                    <w:sz w:val="24"/>
                                    <w:szCs w:val="24"/>
                                  </w:rPr>
                                </m:ctrlPr>
                              </m:dPr>
                              <m:e>
                                <m:r>
                                  <w:rPr>
                                    <w:rFonts w:ascii="Cambria Math" w:hAnsi="Cambria Math" w:cs="Times New Roman"/>
                                    <w:sz w:val="24"/>
                                    <w:szCs w:val="24"/>
                                  </w:rPr>
                                  <m:t>b-a</m:t>
                                </m:r>
                              </m:e>
                            </m:d>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k</m:t>
                                </m:r>
                              </m:sub>
                            </m:sSub>
                            <m:r>
                              <w:rPr>
                                <w:rFonts w:ascii="Cambria Math" w:hAnsi="Cambria Math" w:cs="Times New Roman"/>
                                <w:sz w:val="24"/>
                                <w:szCs w:val="24"/>
                              </w:rPr>
                              <m:t>(a, b)</m:t>
                            </m:r>
                          </m:den>
                        </m:f>
                      </m:e>
                    </m:d>
                  </m:e>
                </m:nary>
                <m:r>
                  <w:rPr>
                    <w:rFonts w:ascii="Cambria Math" w:eastAsiaTheme="minorEastAsia" w:hAnsi="Cambria Math" w:cs="Times New Roman"/>
                    <w:sz w:val="24"/>
                    <w:szCs w:val="24"/>
                  </w:rPr>
                  <m:t>dx,</m:t>
                </m:r>
              </m:oMath>
            </m:oMathPara>
          </w:p>
        </w:tc>
        <w:tc>
          <w:tcPr>
            <w:tcW w:w="616" w:type="dxa"/>
            <w:vAlign w:val="center"/>
          </w:tcPr>
          <w:p w14:paraId="7C535E09" w14:textId="77777777" w:rsidR="00BD5EDE" w:rsidRPr="0040768A" w:rsidRDefault="0063031A"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(14</w:t>
            </w:r>
            <w:r w:rsidR="0023233B" w:rsidRPr="0040768A">
              <w:rPr>
                <w:rFonts w:ascii="Times New Roman" w:eastAsia="Times New Roman" w:hAnsi="Times New Roman" w:cs="Times New Roman"/>
                <w:color w:val="000000"/>
                <w:sz w:val="24"/>
                <w:szCs w:val="24"/>
              </w:rPr>
              <w:t>)</w:t>
            </w:r>
          </w:p>
        </w:tc>
      </w:tr>
    </w:tbl>
    <w:p w14:paraId="59FEF261"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24A55326" w14:textId="77777777" w:rsidR="00BD5EDE" w:rsidRPr="0040768A" w:rsidRDefault="0023233B"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from which results,</w:t>
      </w:r>
    </w:p>
    <w:p w14:paraId="75739F76" w14:textId="77777777" w:rsidR="00BD5EDE" w:rsidRPr="0040768A" w:rsidRDefault="00BD5EDE" w:rsidP="00EA0B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tbl>
      <w:tblPr>
        <w:tblStyle w:val="45"/>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339"/>
        <w:gridCol w:w="499"/>
      </w:tblGrid>
      <w:tr w:rsidR="00BD5EDE" w:rsidRPr="0040768A" w14:paraId="32B52CBB" w14:textId="77777777">
        <w:tc>
          <w:tcPr>
            <w:tcW w:w="8339" w:type="dxa"/>
          </w:tcPr>
          <w:p w14:paraId="6FB956B8" w14:textId="77777777" w:rsidR="00BD5EDE" w:rsidRPr="0040768A" w:rsidRDefault="00A96791" w:rsidP="00EA0B8A">
            <w:pPr>
              <w:spacing w:line="360" w:lineRule="auto"/>
              <w:jc w:val="center"/>
              <w:rPr>
                <w:rFonts w:ascii="Cambria Math" w:eastAsia="Cambria Math" w:hAnsi="Cambria Math" w:cs="Cambria Math"/>
                <w:color w:val="000000"/>
                <w:sz w:val="24"/>
                <w:szCs w:val="24"/>
              </w:rPr>
            </w:pPr>
            <m:oMathPara>
              <m:oMath>
                <m:sSub>
                  <m:sSubPr>
                    <m:ctrlPr>
                      <w:rPr>
                        <w:rFonts w:ascii="Cambria Math" w:eastAsiaTheme="minorEastAsia" w:hAnsi="Cambria Math" w:cs="Times New Roman"/>
                        <w:i/>
                        <w:sz w:val="24"/>
                        <w:szCs w:val="24"/>
                      </w:rPr>
                    </m:ctrlPr>
                  </m:sSub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k</m:t>
                        </m:r>
                      </m:sub>
                      <m:sup>
                        <m:r>
                          <w:rPr>
                            <w:rFonts w:ascii="Cambria Math" w:eastAsiaTheme="minorEastAsia" w:hAnsi="Cambria Math" w:cs="Times New Roman"/>
                            <w:sz w:val="24"/>
                            <w:szCs w:val="24"/>
                          </w:rPr>
                          <m:t>r</m:t>
                        </m:r>
                      </m:sup>
                    </m:sSubSup>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k</m:t>
                    </m:r>
                  </m:sub>
                </m:sSub>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r</m:t>
                        </m:r>
                      </m:sup>
                    </m:sSup>
                  </m:e>
                </m:d>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d>
                      <m:dPr>
                        <m:ctrlPr>
                          <w:rPr>
                            <w:rFonts w:ascii="Cambria Math" w:hAnsi="Cambria Math" w:cs="Times New Roman"/>
                            <w:i/>
                            <w:sz w:val="24"/>
                            <w:szCs w:val="24"/>
                          </w:rPr>
                        </m:ctrlPr>
                      </m:dPr>
                      <m:e>
                        <m:r>
                          <w:rPr>
                            <w:rFonts w:ascii="Cambria Math" w:hAnsi="Cambria Math" w:cs="Times New Roman"/>
                            <w:sz w:val="24"/>
                            <w:szCs w:val="24"/>
                          </w:rPr>
                          <m:t>b-a</m:t>
                        </m:r>
                      </m:e>
                    </m:d>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k</m:t>
                        </m:r>
                      </m:sub>
                    </m:sSub>
                    <m:r>
                      <w:rPr>
                        <w:rFonts w:ascii="Cambria Math" w:hAnsi="Cambria Math" w:cs="Times New Roman"/>
                        <w:sz w:val="24"/>
                        <w:szCs w:val="24"/>
                      </w:rPr>
                      <m:t>(a, b)</m:t>
                    </m:r>
                  </m:den>
                </m:f>
                <m:nary>
                  <m:naryPr>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a</m:t>
                    </m:r>
                  </m:sub>
                  <m:sup>
                    <m:r>
                      <w:rPr>
                        <w:rFonts w:ascii="Cambria Math" w:eastAsiaTheme="minorEastAsia" w:hAnsi="Cambria Math" w:cs="Times New Roman"/>
                        <w:sz w:val="24"/>
                        <w:szCs w:val="24"/>
                      </w:rPr>
                      <m:t>b</m:t>
                    </m:r>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k+r</m:t>
                        </m:r>
                      </m:sup>
                    </m:sSup>
                  </m:e>
                </m:nary>
                <m:r>
                  <w:rPr>
                    <w:rFonts w:ascii="Cambria Math" w:eastAsiaTheme="minorEastAsia" w:hAnsi="Cambria Math" w:cs="Times New Roman"/>
                    <w:sz w:val="24"/>
                    <w:szCs w:val="24"/>
                  </w:rPr>
                  <m:t>dx</m:t>
                </m:r>
              </m:oMath>
            </m:oMathPara>
          </w:p>
        </w:tc>
        <w:tc>
          <w:tcPr>
            <w:tcW w:w="499" w:type="dxa"/>
            <w:vAlign w:val="center"/>
          </w:tcPr>
          <w:p w14:paraId="3440BD91" w14:textId="77777777" w:rsidR="00BD5EDE" w:rsidRPr="0040768A" w:rsidRDefault="00BD5EDE"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tc>
      </w:tr>
    </w:tbl>
    <w:p w14:paraId="6B81DF97" w14:textId="77777777" w:rsidR="00BD5EDE" w:rsidRPr="0040768A" w:rsidRDefault="00BD5EDE" w:rsidP="00EA0B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tbl>
      <w:tblPr>
        <w:tblStyle w:val="44"/>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222"/>
        <w:gridCol w:w="616"/>
      </w:tblGrid>
      <w:tr w:rsidR="00BD5EDE" w:rsidRPr="0040768A" w14:paraId="77D210C0" w14:textId="77777777">
        <w:tc>
          <w:tcPr>
            <w:tcW w:w="8222" w:type="dxa"/>
          </w:tcPr>
          <w:p w14:paraId="706BA601" w14:textId="77777777" w:rsidR="00BD5EDE" w:rsidRPr="0040768A" w:rsidRDefault="0023233B" w:rsidP="00EA0B8A">
            <w:pPr>
              <w:spacing w:line="360" w:lineRule="auto"/>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b</m:t>
                        </m:r>
                      </m:e>
                      <m:sup>
                        <m:r>
                          <w:rPr>
                            <w:rFonts w:ascii="Cambria Math" w:eastAsia="Cambria Math" w:hAnsi="Cambria Math" w:cs="Cambria Math"/>
                            <w:color w:val="000000"/>
                            <w:sz w:val="24"/>
                            <w:szCs w:val="24"/>
                          </w:rPr>
                          <m:t>k+r+1</m:t>
                        </m:r>
                      </m:sup>
                    </m:sSup>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a</m:t>
                        </m:r>
                      </m:e>
                      <m:sup>
                        <m:r>
                          <w:rPr>
                            <w:rFonts w:ascii="Cambria Math" w:eastAsia="Cambria Math" w:hAnsi="Cambria Math" w:cs="Cambria Math"/>
                            <w:color w:val="000000"/>
                            <w:sz w:val="24"/>
                            <w:szCs w:val="24"/>
                          </w:rPr>
                          <m:t>k+r+1</m:t>
                        </m:r>
                      </m:sup>
                    </m:sSup>
                  </m:num>
                  <m:den>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b-a</m:t>
                        </m:r>
                      </m:e>
                    </m:d>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k</m:t>
                        </m:r>
                      </m:sub>
                    </m:sSub>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a, b</m:t>
                        </m:r>
                      </m:e>
                    </m:d>
                    <m:r>
                      <w:rPr>
                        <w:rFonts w:ascii="Cambria Math" w:eastAsia="Cambria Math" w:hAnsi="Cambria Math" w:cs="Cambria Math"/>
                        <w:color w:val="000000"/>
                        <w:sz w:val="24"/>
                        <w:szCs w:val="24"/>
                      </w:rPr>
                      <m:t>(k+r+1)</m:t>
                    </m:r>
                  </m:den>
                </m:f>
                <m:r>
                  <w:rPr>
                    <w:rFonts w:ascii="Cambria Math" w:eastAsia="Cambria Math" w:hAnsi="Cambria Math" w:cs="Cambria Math"/>
                    <w:color w:val="000000"/>
                    <w:sz w:val="24"/>
                    <w:szCs w:val="24"/>
                  </w:rPr>
                  <m:t>,</m:t>
                </m:r>
              </m:oMath>
            </m:oMathPara>
          </w:p>
        </w:tc>
        <w:tc>
          <w:tcPr>
            <w:tcW w:w="616" w:type="dxa"/>
            <w:vAlign w:val="center"/>
          </w:tcPr>
          <w:p w14:paraId="6CCC61D5" w14:textId="77777777" w:rsidR="00BD5EDE" w:rsidRPr="0040768A" w:rsidRDefault="0023233B" w:rsidP="00DA5A03">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(1</w:t>
            </w:r>
            <w:r w:rsidR="0063031A" w:rsidRPr="0040768A">
              <w:rPr>
                <w:rFonts w:ascii="Times New Roman" w:eastAsia="Times New Roman" w:hAnsi="Times New Roman" w:cs="Times New Roman"/>
                <w:color w:val="000000"/>
                <w:sz w:val="24"/>
                <w:szCs w:val="24"/>
              </w:rPr>
              <w:t>5</w:t>
            </w:r>
            <w:r w:rsidRPr="0040768A">
              <w:rPr>
                <w:rFonts w:ascii="Times New Roman" w:eastAsia="Times New Roman" w:hAnsi="Times New Roman" w:cs="Times New Roman"/>
                <w:color w:val="000000"/>
                <w:sz w:val="24"/>
                <w:szCs w:val="24"/>
              </w:rPr>
              <w:t>)</w:t>
            </w:r>
          </w:p>
        </w:tc>
      </w:tr>
    </w:tbl>
    <w:p w14:paraId="50D99700" w14:textId="77777777" w:rsidR="00BD5EDE" w:rsidRPr="0040768A" w:rsidRDefault="00BD5EDE" w:rsidP="00EA0B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682C194" w14:textId="77777777" w:rsidR="00BD5EDE" w:rsidRPr="0040768A" w:rsidRDefault="0023233B"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therefore,</w:t>
      </w:r>
    </w:p>
    <w:p w14:paraId="214917CB"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tbl>
      <w:tblPr>
        <w:tblStyle w:val="43"/>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222"/>
        <w:gridCol w:w="616"/>
      </w:tblGrid>
      <w:tr w:rsidR="00BD5EDE" w:rsidRPr="0040768A" w14:paraId="5CFB77F4" w14:textId="77777777">
        <w:tc>
          <w:tcPr>
            <w:tcW w:w="8222" w:type="dxa"/>
          </w:tcPr>
          <w:p w14:paraId="0C229619" w14:textId="77777777" w:rsidR="00BD5EDE" w:rsidRPr="0040768A" w:rsidRDefault="00A96791" w:rsidP="00EA0B8A">
            <w:pPr>
              <w:spacing w:line="360" w:lineRule="auto"/>
              <w:jc w:val="center"/>
              <w:rPr>
                <w:rFonts w:ascii="Cambria Math" w:eastAsia="Cambria Math" w:hAnsi="Cambria Math" w:cs="Cambria Math"/>
                <w:color w:val="000000"/>
                <w:sz w:val="24"/>
                <w:szCs w:val="24"/>
              </w:rPr>
            </w:pPr>
            <m:oMathPara>
              <m:oMath>
                <m:sSubSup>
                  <m:sSubSupPr>
                    <m:ctrlPr>
                      <w:rPr>
                        <w:rFonts w:ascii="Cambria Math" w:eastAsia="Cambria Math" w:hAnsi="Cambria Math" w:cs="Cambria Math"/>
                        <w:color w:val="000000"/>
                        <w:sz w:val="24"/>
                        <w:szCs w:val="24"/>
                      </w:rPr>
                    </m:ctrlPr>
                  </m:sSubSupPr>
                  <m:e>
                    <m:r>
                      <w:rPr>
                        <w:rFonts w:ascii="Cambria Math" w:hAnsi="Cambria Math"/>
                      </w:rPr>
                      <m:t>μ</m:t>
                    </m:r>
                  </m:e>
                  <m:sub>
                    <m:r>
                      <w:rPr>
                        <w:rFonts w:ascii="Cambria Math" w:eastAsia="Cambria Math" w:hAnsi="Cambria Math" w:cs="Cambria Math"/>
                        <w:color w:val="000000"/>
                        <w:sz w:val="24"/>
                        <w:szCs w:val="24"/>
                      </w:rPr>
                      <m:t>k</m:t>
                    </m:r>
                  </m:sub>
                  <m:sup>
                    <m:r>
                      <w:rPr>
                        <w:rFonts w:ascii="Cambria Math" w:eastAsia="Cambria Math" w:hAnsi="Cambria Math" w:cs="Cambria Math"/>
                        <w:color w:val="000000"/>
                        <w:sz w:val="24"/>
                        <w:szCs w:val="24"/>
                      </w:rPr>
                      <m:t>r</m:t>
                    </m:r>
                  </m:sup>
                </m:sSubSup>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E</m:t>
                    </m:r>
                  </m:e>
                  <m:sub>
                    <m:r>
                      <w:rPr>
                        <w:rFonts w:ascii="Cambria Math" w:eastAsia="Cambria Math" w:hAnsi="Cambria Math" w:cs="Cambria Math"/>
                        <w:color w:val="000000"/>
                        <w:sz w:val="24"/>
                        <w:szCs w:val="24"/>
                      </w:rPr>
                      <m:t>k</m:t>
                    </m:r>
                  </m:sub>
                </m:sSub>
                <m:d>
                  <m:dPr>
                    <m:begChr m:val="["/>
                    <m:endChr m:val="]"/>
                    <m:ctrlPr>
                      <w:rPr>
                        <w:rFonts w:ascii="Cambria Math" w:eastAsia="Cambria Math" w:hAnsi="Cambria Math" w:cs="Cambria Math"/>
                        <w:color w:val="000000"/>
                        <w:sz w:val="24"/>
                        <w:szCs w:val="24"/>
                      </w:rPr>
                    </m:ctrlPr>
                  </m:dPr>
                  <m:e>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x</m:t>
                        </m:r>
                      </m:e>
                      <m:sup>
                        <m:r>
                          <w:rPr>
                            <w:rFonts w:ascii="Cambria Math" w:eastAsia="Cambria Math" w:hAnsi="Cambria Math" w:cs="Cambria Math"/>
                            <w:color w:val="000000"/>
                            <w:sz w:val="24"/>
                            <w:szCs w:val="24"/>
                          </w:rPr>
                          <m:t>r</m:t>
                        </m:r>
                      </m:sup>
                    </m:sSup>
                  </m:e>
                </m:d>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k+r</m:t>
                        </m:r>
                      </m:sub>
                    </m:sSub>
                    <m:r>
                      <w:rPr>
                        <w:rFonts w:ascii="Cambria Math" w:eastAsia="Cambria Math" w:hAnsi="Cambria Math" w:cs="Cambria Math"/>
                        <w:color w:val="000000"/>
                        <w:sz w:val="24"/>
                        <w:szCs w:val="24"/>
                      </w:rPr>
                      <m:t>(a, b)</m:t>
                    </m:r>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k</m:t>
                        </m:r>
                      </m:sub>
                    </m:sSub>
                    <m:r>
                      <w:rPr>
                        <w:rFonts w:ascii="Cambria Math" w:eastAsia="Cambria Math" w:hAnsi="Cambria Math" w:cs="Cambria Math"/>
                        <w:color w:val="000000"/>
                        <w:sz w:val="24"/>
                        <w:szCs w:val="24"/>
                      </w:rPr>
                      <m:t>(a, b)</m:t>
                    </m:r>
                  </m:den>
                </m:f>
                <m:r>
                  <w:rPr>
                    <w:rFonts w:ascii="Cambria Math" w:eastAsia="Cambria Math" w:hAnsi="Cambria Math" w:cs="Cambria Math"/>
                    <w:color w:val="000000"/>
                    <w:sz w:val="24"/>
                    <w:szCs w:val="24"/>
                  </w:rPr>
                  <m:t>.</m:t>
                </m:r>
              </m:oMath>
            </m:oMathPara>
          </w:p>
        </w:tc>
        <w:tc>
          <w:tcPr>
            <w:tcW w:w="616" w:type="dxa"/>
            <w:vAlign w:val="center"/>
          </w:tcPr>
          <w:p w14:paraId="25E4FE46" w14:textId="77777777" w:rsidR="00BD5EDE" w:rsidRPr="0040768A" w:rsidRDefault="0063031A"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(16</w:t>
            </w:r>
            <w:r w:rsidR="0023233B" w:rsidRPr="0040768A">
              <w:rPr>
                <w:rFonts w:ascii="Times New Roman" w:eastAsia="Times New Roman" w:hAnsi="Times New Roman" w:cs="Times New Roman"/>
                <w:color w:val="000000"/>
                <w:sz w:val="24"/>
                <w:szCs w:val="24"/>
              </w:rPr>
              <w:t>)</w:t>
            </w:r>
          </w:p>
        </w:tc>
      </w:tr>
    </w:tbl>
    <w:p w14:paraId="3635B225"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44FFFB80" w14:textId="560EF410" w:rsidR="00BD5EDE" w:rsidRPr="0040768A" w:rsidRDefault="0023233B"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It is worthwhile </w:t>
      </w:r>
      <w:del w:id="257" w:author="Rees Storm" w:date="2021-07-17T12:26:00Z">
        <w:r w:rsidRPr="0040768A" w:rsidDel="005D4CAB">
          <w:rPr>
            <w:rFonts w:ascii="Times New Roman" w:eastAsia="Times New Roman" w:hAnsi="Times New Roman" w:cs="Times New Roman"/>
            <w:sz w:val="24"/>
            <w:szCs w:val="24"/>
          </w:rPr>
          <w:delText xml:space="preserve">to </w:delText>
        </w:r>
      </w:del>
      <w:r w:rsidRPr="0040768A">
        <w:rPr>
          <w:rFonts w:ascii="Times New Roman" w:eastAsia="Times New Roman" w:hAnsi="Times New Roman" w:cs="Times New Roman"/>
          <w:sz w:val="24"/>
          <w:szCs w:val="24"/>
        </w:rPr>
        <w:t>notic</w:t>
      </w:r>
      <w:ins w:id="258" w:author="Rees Storm" w:date="2021-07-17T12:26:00Z">
        <w:r w:rsidR="005D4CAB">
          <w:rPr>
            <w:rFonts w:ascii="Times New Roman" w:eastAsia="Times New Roman" w:hAnsi="Times New Roman" w:cs="Times New Roman"/>
            <w:sz w:val="24"/>
            <w:szCs w:val="24"/>
          </w:rPr>
          <w:t>ing</w:t>
        </w:r>
      </w:ins>
      <w:del w:id="259" w:author="Rees Storm" w:date="2021-07-17T12:26:00Z">
        <w:r w:rsidRPr="0040768A" w:rsidDel="005D4CAB">
          <w:rPr>
            <w:rFonts w:ascii="Times New Roman" w:eastAsia="Times New Roman" w:hAnsi="Times New Roman" w:cs="Times New Roman"/>
            <w:sz w:val="24"/>
            <w:szCs w:val="24"/>
          </w:rPr>
          <w:delText>e</w:delText>
        </w:r>
      </w:del>
      <w:r w:rsidRPr="0040768A">
        <w:rPr>
          <w:rFonts w:ascii="Times New Roman" w:eastAsia="Times New Roman" w:hAnsi="Times New Roman" w:cs="Times New Roman"/>
          <w:sz w:val="24"/>
          <w:szCs w:val="24"/>
        </w:rPr>
        <w:t xml:space="preserve"> the advantage of the last Equation. For the case </w:t>
      </w:r>
      <m:oMath>
        <m:r>
          <w:rPr>
            <w:rFonts w:ascii="Cambria Math" w:eastAsia="Cambria Math" w:hAnsi="Cambria Math" w:cs="Cambria Math"/>
            <w:sz w:val="24"/>
            <w:szCs w:val="24"/>
          </w:rPr>
          <m:t>a=0</m:t>
        </m:r>
      </m:oMath>
      <w:r w:rsidRPr="0040768A">
        <w:rPr>
          <w:rFonts w:ascii="Times New Roman" w:eastAsia="Times New Roman" w:hAnsi="Times New Roman" w:cs="Times New Roman"/>
          <w:sz w:val="24"/>
          <w:szCs w:val="24"/>
        </w:rPr>
        <w:t xml:space="preserve"> and </w:t>
      </w:r>
      <m:oMath>
        <m:r>
          <w:rPr>
            <w:rFonts w:ascii="Cambria Math" w:eastAsia="Cambria Math" w:hAnsi="Cambria Math" w:cs="Cambria Math"/>
            <w:sz w:val="24"/>
            <w:szCs w:val="24"/>
          </w:rPr>
          <m:t>b=1</m:t>
        </m:r>
      </m:oMath>
      <w:r w:rsidRPr="0040768A">
        <w:rPr>
          <w:rFonts w:ascii="Times New Roman" w:eastAsia="Times New Roman" w:hAnsi="Times New Roman" w:cs="Times New Roman"/>
          <w:sz w:val="24"/>
          <w:szCs w:val="24"/>
        </w:rPr>
        <w:t xml:space="preserve"> it is expressed as,</w:t>
      </w:r>
    </w:p>
    <w:p w14:paraId="2B6030F9"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tbl>
      <w:tblPr>
        <w:tblStyle w:val="42"/>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222"/>
        <w:gridCol w:w="616"/>
      </w:tblGrid>
      <w:tr w:rsidR="00BD5EDE" w:rsidRPr="0040768A" w14:paraId="72A8A710" w14:textId="77777777">
        <w:tc>
          <w:tcPr>
            <w:tcW w:w="8222" w:type="dxa"/>
          </w:tcPr>
          <w:p w14:paraId="24438146" w14:textId="77777777" w:rsidR="00BD5EDE" w:rsidRPr="0040768A" w:rsidRDefault="00A96791" w:rsidP="00EA0B8A">
            <w:pPr>
              <w:spacing w:line="360" w:lineRule="auto"/>
              <w:jc w:val="center"/>
              <w:rPr>
                <w:rFonts w:ascii="Cambria Math" w:eastAsia="Cambria Math" w:hAnsi="Cambria Math" w:cs="Cambria Math"/>
                <w:color w:val="000000"/>
                <w:sz w:val="24"/>
                <w:szCs w:val="24"/>
              </w:rPr>
            </w:pPr>
            <m:oMathPara>
              <m:oMath>
                <m:sSubSup>
                  <m:sSubSupPr>
                    <m:ctrlPr>
                      <w:rPr>
                        <w:rFonts w:ascii="Cambria Math" w:eastAsia="Cambria Math" w:hAnsi="Cambria Math" w:cs="Cambria Math"/>
                        <w:color w:val="000000"/>
                        <w:sz w:val="24"/>
                        <w:szCs w:val="24"/>
                      </w:rPr>
                    </m:ctrlPr>
                  </m:sSubSupPr>
                  <m:e>
                    <m:r>
                      <w:rPr>
                        <w:rFonts w:ascii="Cambria Math" w:hAnsi="Cambria Math"/>
                      </w:rPr>
                      <m:t>μ</m:t>
                    </m:r>
                  </m:e>
                  <m:sub>
                    <m:r>
                      <w:rPr>
                        <w:rFonts w:ascii="Cambria Math" w:eastAsia="Cambria Math" w:hAnsi="Cambria Math" w:cs="Cambria Math"/>
                        <w:color w:val="000000"/>
                        <w:sz w:val="24"/>
                        <w:szCs w:val="24"/>
                      </w:rPr>
                      <m:t>k</m:t>
                    </m:r>
                  </m:sub>
                  <m:sup>
                    <m:r>
                      <w:rPr>
                        <w:rFonts w:ascii="Cambria Math" w:eastAsia="Cambria Math" w:hAnsi="Cambria Math" w:cs="Cambria Math"/>
                        <w:color w:val="000000"/>
                        <w:sz w:val="24"/>
                        <w:szCs w:val="24"/>
                      </w:rPr>
                      <m:t>r</m:t>
                    </m:r>
                  </m:sup>
                </m:sSubSup>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0,1</m:t>
                    </m:r>
                  </m:e>
                </m:d>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k+r</m:t>
                        </m:r>
                      </m:sub>
                    </m:sSub>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0,1</m:t>
                        </m:r>
                      </m:e>
                    </m:d>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k</m:t>
                        </m:r>
                      </m:sub>
                    </m:sSub>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0,1</m:t>
                        </m:r>
                      </m:e>
                    </m:d>
                  </m:den>
                </m:f>
                <m:r>
                  <w:rPr>
                    <w:rFonts w:ascii="Cambria Math" w:eastAsia="Cambria Math" w:hAnsi="Cambria Math" w:cs="Cambria Math"/>
                    <w:color w:val="000000"/>
                    <w:sz w:val="24"/>
                    <w:szCs w:val="24"/>
                  </w:rPr>
                  <m:t xml:space="preserve">= </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k+1</m:t>
                    </m:r>
                  </m:num>
                  <m:den>
                    <m:r>
                      <w:rPr>
                        <w:rFonts w:ascii="Cambria Math" w:eastAsia="Cambria Math" w:hAnsi="Cambria Math" w:cs="Cambria Math"/>
                        <w:color w:val="000000"/>
                        <w:sz w:val="24"/>
                        <w:szCs w:val="24"/>
                      </w:rPr>
                      <m:t>k+r+1</m:t>
                    </m:r>
                  </m:den>
                </m:f>
                <m:r>
                  <w:rPr>
                    <w:rFonts w:ascii="Cambria Math" w:eastAsia="Cambria Math" w:hAnsi="Cambria Math" w:cs="Cambria Math"/>
                    <w:color w:val="000000"/>
                    <w:sz w:val="24"/>
                    <w:szCs w:val="24"/>
                  </w:rPr>
                  <m:t>.</m:t>
                </m:r>
              </m:oMath>
            </m:oMathPara>
          </w:p>
        </w:tc>
        <w:tc>
          <w:tcPr>
            <w:tcW w:w="616" w:type="dxa"/>
            <w:vAlign w:val="center"/>
          </w:tcPr>
          <w:p w14:paraId="4CC3127A" w14:textId="77777777" w:rsidR="00BD5EDE" w:rsidRPr="0040768A" w:rsidRDefault="0063031A"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(17</w:t>
            </w:r>
            <w:r w:rsidR="0023233B" w:rsidRPr="0040768A">
              <w:rPr>
                <w:rFonts w:ascii="Times New Roman" w:eastAsia="Times New Roman" w:hAnsi="Times New Roman" w:cs="Times New Roman"/>
                <w:color w:val="000000"/>
                <w:sz w:val="24"/>
                <w:szCs w:val="24"/>
              </w:rPr>
              <w:t>)</w:t>
            </w:r>
          </w:p>
        </w:tc>
      </w:tr>
    </w:tbl>
    <w:p w14:paraId="4B1DFB5C"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5840DDA6" w14:textId="44019ACF" w:rsidR="00BD5EDE" w:rsidRPr="0040768A" w:rsidRDefault="00F4563E"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Of course</w:t>
      </w:r>
      <w:ins w:id="260" w:author="Rees Storm" w:date="2021-07-17T12:26:00Z">
        <w:r w:rsidR="005D4CAB">
          <w:rPr>
            <w:rFonts w:ascii="Times New Roman" w:eastAsia="Times New Roman" w:hAnsi="Times New Roman" w:cs="Times New Roman"/>
            <w:sz w:val="24"/>
            <w:szCs w:val="24"/>
          </w:rPr>
          <w:t>,</w:t>
        </w:r>
      </w:ins>
      <w:r w:rsidRPr="0040768A">
        <w:rPr>
          <w:rFonts w:ascii="Times New Roman" w:eastAsia="Times New Roman" w:hAnsi="Times New Roman" w:cs="Times New Roman"/>
          <w:sz w:val="24"/>
          <w:szCs w:val="24"/>
        </w:rPr>
        <w:t xml:space="preserve"> for the</w:t>
      </w:r>
      <w:r w:rsidR="00727B06" w:rsidRPr="0040768A">
        <w:rPr>
          <w:rFonts w:ascii="Times New Roman" w:eastAsia="Times New Roman" w:hAnsi="Times New Roman" w:cs="Times New Roman"/>
          <w:sz w:val="24"/>
          <w:szCs w:val="24"/>
        </w:rPr>
        <w:t xml:space="preserve"> usual uniform distribution </w:t>
      </w:r>
      <m:oMath>
        <m:r>
          <w:rPr>
            <w:rFonts w:ascii="Cambria Math" w:eastAsia="Times New Roman" w:hAnsi="Cambria Math" w:cs="Times New Roman"/>
            <w:sz w:val="24"/>
            <w:szCs w:val="24"/>
          </w:rPr>
          <m:t>k=0</m:t>
        </m:r>
      </m:oMath>
      <w:r w:rsidRPr="0040768A">
        <w:rPr>
          <w:rFonts w:ascii="Times New Roman" w:eastAsia="Times New Roman" w:hAnsi="Times New Roman" w:cs="Times New Roman"/>
          <w:sz w:val="24"/>
          <w:szCs w:val="24"/>
        </w:rPr>
        <w:t>,</w:t>
      </w:r>
      <w:r w:rsidR="00727B06" w:rsidRPr="0040768A">
        <w:rPr>
          <w:rFonts w:ascii="Times New Roman" w:eastAsia="Times New Roman" w:hAnsi="Times New Roman" w:cs="Times New Roman"/>
          <w:sz w:val="24"/>
          <w:szCs w:val="24"/>
        </w:rPr>
        <w:t xml:space="preserve"> so that for the first moment </w:t>
      </w:r>
      <m:oMath>
        <m:r>
          <w:rPr>
            <w:rFonts w:ascii="Cambria Math" w:eastAsia="Times New Roman" w:hAnsi="Cambria Math" w:cs="Times New Roman"/>
            <w:sz w:val="24"/>
            <w:szCs w:val="24"/>
          </w:rPr>
          <m:t>r=1</m:t>
        </m:r>
      </m:oMath>
      <w:r w:rsidRPr="0040768A">
        <w:rPr>
          <w:rFonts w:ascii="Times New Roman" w:eastAsia="Times New Roman" w:hAnsi="Times New Roman" w:cs="Times New Roman"/>
          <w:sz w:val="24"/>
          <w:szCs w:val="24"/>
        </w:rPr>
        <w:t>, the mean is</w:t>
      </w:r>
      <w:r w:rsidR="00727B06" w:rsidRPr="0040768A">
        <w:rPr>
          <w:rFonts w:ascii="Times New Roman" w:eastAsia="Times New Roman" w:hAnsi="Times New Roman" w:cs="Times New Roman"/>
          <w:sz w:val="24"/>
          <w:szCs w:val="24"/>
        </w:rPr>
        <w:t xml:space="preserve">, </w:t>
      </w:r>
      <m:oMath>
        <m:r>
          <w:rPr>
            <w:rFonts w:ascii="Cambria Math" w:hAnsi="Cambria Math"/>
          </w:rPr>
          <m:t>μ</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0,1</m:t>
            </m:r>
          </m:e>
        </m:d>
        <m:r>
          <w:rPr>
            <w:rFonts w:ascii="Cambria Math" w:eastAsia="Cambria Math" w:hAnsi="Cambria Math" w:cs="Cambria Math"/>
            <w:color w:val="000000"/>
            <w:sz w:val="24"/>
            <w:szCs w:val="24"/>
          </w:rPr>
          <m:t>=1/2.</m:t>
        </m:r>
      </m:oMath>
      <w:r w:rsidR="004252CF" w:rsidRPr="0040768A">
        <w:rPr>
          <w:rFonts w:ascii="Times New Roman" w:eastAsia="Times New Roman" w:hAnsi="Times New Roman" w:cs="Times New Roman"/>
          <w:color w:val="000000"/>
          <w:sz w:val="24"/>
          <w:szCs w:val="24"/>
        </w:rPr>
        <w:t xml:space="preserve"> </w:t>
      </w:r>
      <w:r w:rsidR="0023233B" w:rsidRPr="0040768A">
        <w:rPr>
          <w:rFonts w:ascii="Times New Roman" w:eastAsia="Times New Roman" w:hAnsi="Times New Roman" w:cs="Times New Roman"/>
          <w:sz w:val="24"/>
          <w:szCs w:val="24"/>
        </w:rPr>
        <w:t xml:space="preserve">From the previous result we can </w:t>
      </w:r>
      <w:del w:id="261" w:author="Rees Storm" w:date="2021-07-17T12:26:00Z">
        <w:r w:rsidR="0023233B" w:rsidRPr="0040768A" w:rsidDel="005D4CAB">
          <w:rPr>
            <w:rFonts w:ascii="Times New Roman" w:eastAsia="Times New Roman" w:hAnsi="Times New Roman" w:cs="Times New Roman"/>
            <w:sz w:val="24"/>
            <w:szCs w:val="24"/>
          </w:rPr>
          <w:delText xml:space="preserve">proceed to </w:delText>
        </w:r>
      </w:del>
      <w:r w:rsidR="0023233B" w:rsidRPr="0040768A">
        <w:rPr>
          <w:rFonts w:ascii="Times New Roman" w:eastAsia="Times New Roman" w:hAnsi="Times New Roman" w:cs="Times New Roman"/>
          <w:sz w:val="24"/>
          <w:szCs w:val="24"/>
        </w:rPr>
        <w:t xml:space="preserve">calculate the corresponding variance for </w:t>
      </w:r>
      <m:oMath>
        <m:r>
          <w:rPr>
            <w:rFonts w:ascii="Cambria Math" w:eastAsia="Cambria Math" w:hAnsi="Cambria Math" w:cs="Cambria Math"/>
            <w:sz w:val="24"/>
            <w:szCs w:val="24"/>
          </w:rPr>
          <m:t>k=0, 1, 2,..., n</m:t>
        </m:r>
      </m:oMath>
      <w:r w:rsidR="0023233B" w:rsidRPr="0040768A">
        <w:rPr>
          <w:rFonts w:ascii="Times New Roman" w:eastAsia="Times New Roman" w:hAnsi="Times New Roman" w:cs="Times New Roman"/>
          <w:sz w:val="24"/>
          <w:szCs w:val="24"/>
        </w:rPr>
        <w:t>,</w:t>
      </w:r>
    </w:p>
    <w:p w14:paraId="4B84125B"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tbl>
      <w:tblPr>
        <w:tblStyle w:val="41"/>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222"/>
        <w:gridCol w:w="616"/>
      </w:tblGrid>
      <w:tr w:rsidR="00BD5EDE" w:rsidRPr="0040768A" w14:paraId="6338CC7C" w14:textId="77777777">
        <w:tc>
          <w:tcPr>
            <w:tcW w:w="8222" w:type="dxa"/>
          </w:tcPr>
          <w:p w14:paraId="24C0F9DD" w14:textId="77777777" w:rsidR="00BD5EDE" w:rsidRPr="0040768A" w:rsidRDefault="00A96791" w:rsidP="00EA0B8A">
            <w:pPr>
              <w:spacing w:line="360" w:lineRule="auto"/>
              <w:jc w:val="center"/>
              <w:rPr>
                <w:rFonts w:ascii="Cambria Math" w:eastAsia="Cambria Math" w:hAnsi="Cambria Math" w:cs="Cambria Math"/>
                <w:color w:val="000000"/>
                <w:sz w:val="24"/>
                <w:szCs w:val="24"/>
              </w:rPr>
            </w:pPr>
            <m:oMathPara>
              <m:oMath>
                <m:sSubSup>
                  <m:sSubSupPr>
                    <m:ctrlPr>
                      <w:rPr>
                        <w:rFonts w:ascii="Cambria Math" w:eastAsia="Cambria Math" w:hAnsi="Cambria Math" w:cs="Cambria Math"/>
                        <w:color w:val="000000"/>
                        <w:sz w:val="24"/>
                        <w:szCs w:val="24"/>
                      </w:rPr>
                    </m:ctrlPr>
                  </m:sSubSupPr>
                  <m:e>
                    <m:r>
                      <w:rPr>
                        <w:rFonts w:ascii="Cambria Math" w:hAnsi="Cambria Math"/>
                      </w:rPr>
                      <m:t>σ</m:t>
                    </m:r>
                  </m:e>
                  <m:sub>
                    <m:r>
                      <w:rPr>
                        <w:rFonts w:ascii="Cambria Math" w:eastAsia="Cambria Math" w:hAnsi="Cambria Math" w:cs="Cambria Math"/>
                        <w:color w:val="000000"/>
                        <w:sz w:val="24"/>
                        <w:szCs w:val="24"/>
                      </w:rPr>
                      <m:t>k</m:t>
                    </m:r>
                  </m:sub>
                  <m:sup>
                    <m:r>
                      <w:rPr>
                        <w:rFonts w:ascii="Cambria Math" w:eastAsia="Cambria Math" w:hAnsi="Cambria Math" w:cs="Cambria Math"/>
                        <w:color w:val="000000"/>
                        <w:sz w:val="24"/>
                        <w:szCs w:val="24"/>
                      </w:rPr>
                      <m:t>2</m:t>
                    </m:r>
                  </m:sup>
                </m:sSubSup>
                <m:r>
                  <w:rPr>
                    <w:rFonts w:ascii="Cambria Math" w:eastAsia="Cambria Math" w:hAnsi="Cambria Math" w:cs="Cambria Math"/>
                    <w:color w:val="000000"/>
                    <w:sz w:val="24"/>
                    <w:szCs w:val="24"/>
                  </w:rPr>
                  <m:t>=</m:t>
                </m:r>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μ</m:t>
                    </m:r>
                  </m:e>
                  <m:sub>
                    <m:r>
                      <w:rPr>
                        <w:rFonts w:ascii="Cambria Math" w:eastAsia="Cambria Math" w:hAnsi="Cambria Math" w:cs="Cambria Math"/>
                        <w:color w:val="000000"/>
                        <w:sz w:val="24"/>
                        <w:szCs w:val="24"/>
                      </w:rPr>
                      <m:t>k</m:t>
                    </m:r>
                  </m:sub>
                  <m:sup>
                    <m:r>
                      <w:rPr>
                        <w:rFonts w:ascii="Cambria Math" w:eastAsia="Cambria Math" w:hAnsi="Cambria Math" w:cs="Cambria Math"/>
                        <w:color w:val="000000"/>
                        <w:sz w:val="24"/>
                        <w:szCs w:val="24"/>
                      </w:rPr>
                      <m:t>2</m:t>
                    </m:r>
                  </m:sup>
                </m:sSubSup>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d>
                      <m:dPr>
                        <m:begChr m:val="["/>
                        <m:endChr m:val="]"/>
                        <m:ctrlPr>
                          <w:rPr>
                            <w:rFonts w:ascii="Cambria Math" w:eastAsia="Cambria Math" w:hAnsi="Cambria Math" w:cs="Cambria Math"/>
                            <w:color w:val="000000"/>
                            <w:sz w:val="24"/>
                            <w:szCs w:val="24"/>
                          </w:rPr>
                        </m:ctrlPr>
                      </m:dPr>
                      <m:e>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μ</m:t>
                            </m:r>
                          </m:e>
                          <m:sub>
                            <m:r>
                              <w:rPr>
                                <w:rFonts w:ascii="Cambria Math" w:eastAsia="Cambria Math" w:hAnsi="Cambria Math" w:cs="Cambria Math"/>
                                <w:color w:val="000000"/>
                                <w:sz w:val="24"/>
                                <w:szCs w:val="24"/>
                              </w:rPr>
                              <m:t>k</m:t>
                            </m:r>
                          </m:sub>
                          <m:sup>
                            <m:r>
                              <w:rPr>
                                <w:rFonts w:ascii="Cambria Math" w:eastAsia="Cambria Math" w:hAnsi="Cambria Math" w:cs="Cambria Math"/>
                                <w:color w:val="000000"/>
                                <w:sz w:val="24"/>
                                <w:szCs w:val="24"/>
                              </w:rPr>
                              <m:t>1</m:t>
                            </m:r>
                          </m:sup>
                        </m:sSubSup>
                      </m:e>
                    </m:d>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m:t>
                </m:r>
              </m:oMath>
            </m:oMathPara>
          </w:p>
        </w:tc>
        <w:tc>
          <w:tcPr>
            <w:tcW w:w="616" w:type="dxa"/>
            <w:vAlign w:val="center"/>
          </w:tcPr>
          <w:p w14:paraId="1A3E4DBB" w14:textId="77777777" w:rsidR="00BD5EDE" w:rsidRPr="0040768A" w:rsidRDefault="0063031A"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(18</w:t>
            </w:r>
            <w:r w:rsidR="0023233B" w:rsidRPr="0040768A">
              <w:rPr>
                <w:rFonts w:ascii="Times New Roman" w:eastAsia="Times New Roman" w:hAnsi="Times New Roman" w:cs="Times New Roman"/>
                <w:color w:val="000000"/>
                <w:sz w:val="24"/>
                <w:szCs w:val="24"/>
              </w:rPr>
              <w:t>)</w:t>
            </w:r>
          </w:p>
        </w:tc>
      </w:tr>
    </w:tbl>
    <w:p w14:paraId="15098AD0"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2A1F1845" w14:textId="52CC6326" w:rsidR="00BD5EDE" w:rsidRPr="0040768A" w:rsidRDefault="0023233B"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and </w:t>
      </w:r>
      <w:ins w:id="262" w:author="Rees Storm" w:date="2021-07-17T12:27:00Z">
        <w:r w:rsidR="005D4CAB">
          <w:rPr>
            <w:rFonts w:ascii="Times New Roman" w:eastAsia="Times New Roman" w:hAnsi="Times New Roman" w:cs="Times New Roman"/>
            <w:sz w:val="24"/>
            <w:szCs w:val="24"/>
          </w:rPr>
          <w:t xml:space="preserve">can </w:t>
        </w:r>
      </w:ins>
      <w:r w:rsidRPr="0040768A">
        <w:rPr>
          <w:rFonts w:ascii="Times New Roman" w:eastAsia="Times New Roman" w:hAnsi="Times New Roman" w:cs="Times New Roman"/>
          <w:sz w:val="24"/>
          <w:szCs w:val="24"/>
        </w:rPr>
        <w:t>rewrit</w:t>
      </w:r>
      <w:ins w:id="263" w:author="Rees Storm" w:date="2021-07-17T12:27:00Z">
        <w:r w:rsidR="005D4CAB">
          <w:rPr>
            <w:rFonts w:ascii="Times New Roman" w:eastAsia="Times New Roman" w:hAnsi="Times New Roman" w:cs="Times New Roman"/>
            <w:sz w:val="24"/>
            <w:szCs w:val="24"/>
          </w:rPr>
          <w:t>e</w:t>
        </w:r>
      </w:ins>
      <w:del w:id="264" w:author="Rees Storm" w:date="2021-07-17T12:27:00Z">
        <w:r w:rsidRPr="0040768A" w:rsidDel="005D4CAB">
          <w:rPr>
            <w:rFonts w:ascii="Times New Roman" w:eastAsia="Times New Roman" w:hAnsi="Times New Roman" w:cs="Times New Roman"/>
            <w:sz w:val="24"/>
            <w:szCs w:val="24"/>
          </w:rPr>
          <w:delText>ing</w:delText>
        </w:r>
      </w:del>
      <w:r w:rsidRPr="0040768A">
        <w:rPr>
          <w:rFonts w:ascii="Times New Roman" w:eastAsia="Times New Roman" w:hAnsi="Times New Roman" w:cs="Times New Roman"/>
          <w:sz w:val="24"/>
          <w:szCs w:val="24"/>
        </w:rPr>
        <w:t xml:space="preserve"> the previous result,</w:t>
      </w:r>
    </w:p>
    <w:p w14:paraId="05F2C638"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tbl>
      <w:tblPr>
        <w:tblStyle w:val="40"/>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222"/>
        <w:gridCol w:w="616"/>
      </w:tblGrid>
      <w:tr w:rsidR="00BD5EDE" w:rsidRPr="0040768A" w14:paraId="1A13FA41" w14:textId="77777777">
        <w:tc>
          <w:tcPr>
            <w:tcW w:w="8222" w:type="dxa"/>
          </w:tcPr>
          <w:p w14:paraId="4DAAF9D5" w14:textId="77777777" w:rsidR="00BD5EDE" w:rsidRPr="0040768A" w:rsidRDefault="00A96791" w:rsidP="00EA0B8A">
            <w:pPr>
              <w:spacing w:line="360" w:lineRule="auto"/>
              <w:jc w:val="center"/>
              <w:rPr>
                <w:rFonts w:ascii="Cambria Math" w:eastAsia="Cambria Math" w:hAnsi="Cambria Math" w:cs="Cambria Math"/>
                <w:color w:val="000000"/>
                <w:sz w:val="24"/>
                <w:szCs w:val="24"/>
              </w:rPr>
            </w:pPr>
            <m:oMathPara>
              <m:oMath>
                <m:sSubSup>
                  <m:sSubSupPr>
                    <m:ctrlPr>
                      <w:rPr>
                        <w:rFonts w:ascii="Cambria Math" w:eastAsia="Cambria Math" w:hAnsi="Cambria Math" w:cs="Cambria Math"/>
                        <w:color w:val="000000"/>
                        <w:sz w:val="24"/>
                        <w:szCs w:val="24"/>
                      </w:rPr>
                    </m:ctrlPr>
                  </m:sSubSupPr>
                  <m:e>
                    <m:r>
                      <w:rPr>
                        <w:rFonts w:ascii="Cambria Math" w:hAnsi="Cambria Math"/>
                      </w:rPr>
                      <m:t>σ</m:t>
                    </m:r>
                  </m:e>
                  <m:sub>
                    <m:r>
                      <w:rPr>
                        <w:rFonts w:ascii="Cambria Math" w:eastAsia="Cambria Math" w:hAnsi="Cambria Math" w:cs="Cambria Math"/>
                        <w:color w:val="000000"/>
                        <w:sz w:val="24"/>
                        <w:szCs w:val="24"/>
                      </w:rPr>
                      <m:t>k</m:t>
                    </m:r>
                  </m:sub>
                  <m:sup>
                    <m:r>
                      <w:rPr>
                        <w:rFonts w:ascii="Cambria Math" w:eastAsia="Cambria Math" w:hAnsi="Cambria Math" w:cs="Cambria Math"/>
                        <w:color w:val="000000"/>
                        <w:sz w:val="24"/>
                        <w:szCs w:val="24"/>
                      </w:rPr>
                      <m:t>2</m:t>
                    </m:r>
                  </m:sup>
                </m:sSubSup>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k+2</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k</m:t>
                        </m:r>
                      </m:sub>
                    </m:sSub>
                  </m:den>
                </m:f>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d>
                      <m:dPr>
                        <m:begChr m:val="["/>
                        <m:endChr m:val="]"/>
                        <m:ctrlPr>
                          <w:rPr>
                            <w:rFonts w:ascii="Cambria Math" w:eastAsia="Cambria Math" w:hAnsi="Cambria Math" w:cs="Cambria Math"/>
                            <w:color w:val="000000"/>
                            <w:sz w:val="24"/>
                            <w:szCs w:val="24"/>
                          </w:rPr>
                        </m:ctrlPr>
                      </m:dPr>
                      <m:e>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k+1</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k</m:t>
                                </m:r>
                              </m:sub>
                            </m:sSub>
                          </m:den>
                        </m:f>
                      </m:e>
                    </m:d>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m:t>
                </m:r>
              </m:oMath>
            </m:oMathPara>
          </w:p>
        </w:tc>
        <w:tc>
          <w:tcPr>
            <w:tcW w:w="616" w:type="dxa"/>
            <w:vAlign w:val="center"/>
          </w:tcPr>
          <w:p w14:paraId="333F2FA7" w14:textId="77777777" w:rsidR="00BD5EDE" w:rsidRPr="0040768A" w:rsidRDefault="0063031A"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(19</w:t>
            </w:r>
            <w:r w:rsidR="0023233B" w:rsidRPr="0040768A">
              <w:rPr>
                <w:rFonts w:ascii="Times New Roman" w:eastAsia="Times New Roman" w:hAnsi="Times New Roman" w:cs="Times New Roman"/>
                <w:color w:val="000000"/>
                <w:sz w:val="24"/>
                <w:szCs w:val="24"/>
              </w:rPr>
              <w:t>)</w:t>
            </w:r>
          </w:p>
        </w:tc>
      </w:tr>
    </w:tbl>
    <w:p w14:paraId="0B744843"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0704F21C" w14:textId="457200AB" w:rsidR="00BD5EDE" w:rsidRPr="0040768A" w:rsidRDefault="0023233B"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We emphasize that the higher order moments with respect to the mean, such that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E</m:t>
            </m:r>
          </m:e>
          <m:sub>
            <m:r>
              <w:rPr>
                <w:rFonts w:ascii="Cambria Math" w:eastAsia="Cambria Math" w:hAnsi="Cambria Math" w:cs="Cambria Math"/>
                <w:sz w:val="24"/>
                <w:szCs w:val="24"/>
              </w:rPr>
              <m:t>k</m:t>
            </m:r>
          </m:sub>
        </m:sSub>
        <m:d>
          <m:dPr>
            <m:begChr m:val="["/>
            <m:endChr m:val="]"/>
            <m:ctrlPr>
              <w:rPr>
                <w:rFonts w:ascii="Cambria Math" w:eastAsia="Cambria Math" w:hAnsi="Cambria Math" w:cs="Cambria Math"/>
                <w:sz w:val="24"/>
                <w:szCs w:val="24"/>
              </w:rPr>
            </m:ctrlPr>
          </m:dPr>
          <m:e>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(x-</m:t>
                </m:r>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μ</m:t>
                    </m:r>
                  </m:e>
                  <m:sub>
                    <m:r>
                      <w:rPr>
                        <w:rFonts w:ascii="Cambria Math" w:eastAsia="Cambria Math" w:hAnsi="Cambria Math" w:cs="Cambria Math"/>
                        <w:sz w:val="24"/>
                        <w:szCs w:val="24"/>
                      </w:rPr>
                      <m:t>k</m:t>
                    </m:r>
                  </m:sub>
                  <m:sup>
                    <m:r>
                      <w:rPr>
                        <w:rFonts w:ascii="Cambria Math" w:eastAsia="Cambria Math" w:hAnsi="Cambria Math" w:cs="Cambria Math"/>
                        <w:sz w:val="24"/>
                        <w:szCs w:val="24"/>
                      </w:rPr>
                      <m:t>1</m:t>
                    </m:r>
                  </m:sup>
                </m:sSubSup>
                <m:r>
                  <w:rPr>
                    <w:rFonts w:ascii="Cambria Math" w:eastAsia="Cambria Math" w:hAnsi="Cambria Math" w:cs="Cambria Math"/>
                    <w:sz w:val="24"/>
                    <w:szCs w:val="24"/>
                  </w:rPr>
                  <m:t>)</m:t>
                </m:r>
              </m:e>
              <m:sup>
                <m:r>
                  <w:rPr>
                    <w:rFonts w:ascii="Cambria Math" w:eastAsia="Cambria Math" w:hAnsi="Cambria Math" w:cs="Cambria Math"/>
                    <w:sz w:val="24"/>
                    <w:szCs w:val="24"/>
                  </w:rPr>
                  <m:t>r</m:t>
                </m:r>
              </m:sup>
            </m:sSup>
          </m:e>
        </m:d>
      </m:oMath>
      <w:r w:rsidRPr="0040768A">
        <w:rPr>
          <w:rFonts w:ascii="Times New Roman" w:eastAsia="Times New Roman" w:hAnsi="Times New Roman" w:cs="Times New Roman"/>
          <w:sz w:val="24"/>
          <w:szCs w:val="24"/>
        </w:rPr>
        <w:t xml:space="preserve">, necessarily involve expressions that are given in terms of the </w:t>
      </w:r>
      <w:proofErr w:type="spellStart"/>
      <w:r w:rsidR="00C352D9" w:rsidRPr="0040768A">
        <w:rPr>
          <w:rFonts w:ascii="Times New Roman" w:eastAsia="Times New Roman" w:hAnsi="Times New Roman" w:cs="Times New Roman"/>
          <w:sz w:val="24"/>
          <w:szCs w:val="24"/>
        </w:rPr>
        <w:t>Potenciada</w:t>
      </w:r>
      <w:proofErr w:type="spellEnd"/>
      <w:r w:rsidR="00C352D9" w:rsidRPr="0040768A">
        <w:rPr>
          <w:rFonts w:ascii="Times New Roman" w:eastAsia="Times New Roman" w:hAnsi="Times New Roman" w:cs="Times New Roman"/>
          <w:sz w:val="24"/>
          <w:szCs w:val="24"/>
        </w:rPr>
        <w:t xml:space="preserve"> </w:t>
      </w:r>
      <w:r w:rsidR="00C352D9" w:rsidRPr="0040768A">
        <w:rPr>
          <w:rFonts w:ascii="Times New Roman" w:eastAsia="Times New Roman" w:hAnsi="Times New Roman" w:cs="Times New Roman"/>
          <w:sz w:val="24"/>
          <w:szCs w:val="24"/>
        </w:rPr>
        <w:lastRenderedPageBreak/>
        <w:t>Mean</w:t>
      </w:r>
      <w:r w:rsidRPr="0040768A">
        <w:rPr>
          <w:rFonts w:ascii="Times New Roman" w:eastAsia="Times New Roman" w:hAnsi="Times New Roman" w:cs="Times New Roman"/>
          <w:sz w:val="24"/>
          <w:szCs w:val="24"/>
        </w:rPr>
        <w:t xml:space="preserve"> operator, which shows </w:t>
      </w:r>
      <w:del w:id="265" w:author="Rees Storm" w:date="2021-07-17T12:27:00Z">
        <w:r w:rsidRPr="0040768A" w:rsidDel="005D4CAB">
          <w:rPr>
            <w:rFonts w:ascii="Times New Roman" w:eastAsia="Times New Roman" w:hAnsi="Times New Roman" w:cs="Times New Roman"/>
            <w:sz w:val="24"/>
            <w:szCs w:val="24"/>
          </w:rPr>
          <w:delText xml:space="preserve">the </w:delText>
        </w:r>
      </w:del>
      <w:ins w:id="266" w:author="Rees Storm" w:date="2021-07-17T12:27:00Z">
        <w:r w:rsidR="005D4CAB">
          <w:rPr>
            <w:rFonts w:ascii="Times New Roman" w:eastAsia="Times New Roman" w:hAnsi="Times New Roman" w:cs="Times New Roman"/>
            <w:sz w:val="24"/>
            <w:szCs w:val="24"/>
          </w:rPr>
          <w:t>its</w:t>
        </w:r>
        <w:r w:rsidR="005D4CAB" w:rsidRPr="0040768A">
          <w:rPr>
            <w:rFonts w:ascii="Times New Roman" w:eastAsia="Times New Roman" w:hAnsi="Times New Roman" w:cs="Times New Roman"/>
            <w:sz w:val="24"/>
            <w:szCs w:val="24"/>
          </w:rPr>
          <w:t xml:space="preserve"> </w:t>
        </w:r>
      </w:ins>
      <w:r w:rsidRPr="0040768A">
        <w:rPr>
          <w:rFonts w:ascii="Times New Roman" w:eastAsia="Times New Roman" w:hAnsi="Times New Roman" w:cs="Times New Roman"/>
          <w:sz w:val="24"/>
          <w:szCs w:val="24"/>
        </w:rPr>
        <w:t xml:space="preserve">relevance </w:t>
      </w:r>
      <w:del w:id="267" w:author="Rees Storm" w:date="2021-07-17T12:27:00Z">
        <w:r w:rsidRPr="0040768A" w:rsidDel="005D4CAB">
          <w:rPr>
            <w:rFonts w:ascii="Times New Roman" w:eastAsia="Times New Roman" w:hAnsi="Times New Roman" w:cs="Times New Roman"/>
            <w:sz w:val="24"/>
            <w:szCs w:val="24"/>
          </w:rPr>
          <w:delText>of the same,</w:delText>
        </w:r>
      </w:del>
      <w:ins w:id="268" w:author="Rees Storm" w:date="2021-07-17T12:27:00Z">
        <w:r w:rsidR="005D4CAB">
          <w:rPr>
            <w:rFonts w:ascii="Times New Roman" w:eastAsia="Times New Roman" w:hAnsi="Times New Roman" w:cs="Times New Roman"/>
            <w:sz w:val="24"/>
            <w:szCs w:val="24"/>
          </w:rPr>
          <w:t>and</w:t>
        </w:r>
      </w:ins>
      <w:r w:rsidRPr="0040768A">
        <w:rPr>
          <w:rFonts w:ascii="Times New Roman" w:eastAsia="Times New Roman" w:hAnsi="Times New Roman" w:cs="Times New Roman"/>
          <w:sz w:val="24"/>
          <w:szCs w:val="24"/>
        </w:rPr>
        <w:t xml:space="preserve"> </w:t>
      </w:r>
      <w:ins w:id="269" w:author="Rees Storm" w:date="2021-07-17T12:28:00Z">
        <w:r w:rsidR="005D4CAB" w:rsidRPr="0040768A">
          <w:rPr>
            <w:rFonts w:ascii="Times New Roman" w:eastAsia="Times New Roman" w:hAnsi="Times New Roman" w:cs="Times New Roman"/>
            <w:sz w:val="24"/>
            <w:szCs w:val="24"/>
          </w:rPr>
          <w:t xml:space="preserve">in addition, </w:t>
        </w:r>
      </w:ins>
      <w:r w:rsidRPr="0040768A">
        <w:rPr>
          <w:rFonts w:ascii="Times New Roman" w:eastAsia="Times New Roman" w:hAnsi="Times New Roman" w:cs="Times New Roman"/>
          <w:sz w:val="24"/>
          <w:szCs w:val="24"/>
        </w:rPr>
        <w:t>achiev</w:t>
      </w:r>
      <w:ins w:id="270" w:author="Rees Storm" w:date="2021-07-17T12:27:00Z">
        <w:r w:rsidR="005D4CAB">
          <w:rPr>
            <w:rFonts w:ascii="Times New Roman" w:eastAsia="Times New Roman" w:hAnsi="Times New Roman" w:cs="Times New Roman"/>
            <w:sz w:val="24"/>
            <w:szCs w:val="24"/>
          </w:rPr>
          <w:t>es</w:t>
        </w:r>
      </w:ins>
      <w:del w:id="271" w:author="Rees Storm" w:date="2021-07-17T12:27:00Z">
        <w:r w:rsidRPr="0040768A" w:rsidDel="005D4CAB">
          <w:rPr>
            <w:rFonts w:ascii="Times New Roman" w:eastAsia="Times New Roman" w:hAnsi="Times New Roman" w:cs="Times New Roman"/>
            <w:sz w:val="24"/>
            <w:szCs w:val="24"/>
          </w:rPr>
          <w:delText>ing,</w:delText>
        </w:r>
      </w:del>
      <w:r w:rsidRPr="0040768A">
        <w:rPr>
          <w:rFonts w:ascii="Times New Roman" w:eastAsia="Times New Roman" w:hAnsi="Times New Roman" w:cs="Times New Roman"/>
          <w:sz w:val="24"/>
          <w:szCs w:val="24"/>
        </w:rPr>
        <w:t xml:space="preserve"> </w:t>
      </w:r>
      <w:del w:id="272" w:author="Rees Storm" w:date="2021-07-17T12:27:00Z">
        <w:r w:rsidRPr="0040768A" w:rsidDel="005D4CAB">
          <w:rPr>
            <w:rFonts w:ascii="Times New Roman" w:eastAsia="Times New Roman" w:hAnsi="Times New Roman" w:cs="Times New Roman"/>
            <w:sz w:val="24"/>
            <w:szCs w:val="24"/>
          </w:rPr>
          <w:delText xml:space="preserve">in addition, </w:delText>
        </w:r>
      </w:del>
      <w:r w:rsidRPr="0040768A">
        <w:rPr>
          <w:rFonts w:ascii="Times New Roman" w:eastAsia="Times New Roman" w:hAnsi="Times New Roman" w:cs="Times New Roman"/>
          <w:sz w:val="24"/>
          <w:szCs w:val="24"/>
        </w:rPr>
        <w:t>a great economy of calculation.</w:t>
      </w:r>
    </w:p>
    <w:p w14:paraId="63C8BF63"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2763210B" w14:textId="77777777" w:rsidR="00BD5EDE" w:rsidRPr="0040768A" w:rsidRDefault="00EE1786"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For the skewness and kurtosis </w:t>
      </w:r>
      <w:r w:rsidR="00CF1E98" w:rsidRPr="0040768A">
        <w:rPr>
          <w:rFonts w:ascii="Times New Roman" w:eastAsia="Times New Roman" w:hAnsi="Times New Roman" w:cs="Times New Roman"/>
          <w:sz w:val="24"/>
          <w:szCs w:val="24"/>
        </w:rPr>
        <w:t>coefficients</w:t>
      </w:r>
      <w:r w:rsidRPr="0040768A">
        <w:rPr>
          <w:rFonts w:ascii="Times New Roman" w:eastAsia="Times New Roman" w:hAnsi="Times New Roman" w:cs="Times New Roman"/>
          <w:sz w:val="24"/>
          <w:szCs w:val="24"/>
        </w:rPr>
        <w:t>, we have</w:t>
      </w:r>
      <w:r w:rsidR="0023233B" w:rsidRPr="0040768A">
        <w:rPr>
          <w:rFonts w:ascii="Times New Roman" w:eastAsia="Times New Roman" w:hAnsi="Times New Roman" w:cs="Times New Roman"/>
          <w:sz w:val="24"/>
          <w:szCs w:val="24"/>
        </w:rPr>
        <w:t xml:space="preserve"> </w:t>
      </w:r>
    </w:p>
    <w:p w14:paraId="20F761F0"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tbl>
      <w:tblPr>
        <w:tblStyle w:val="38"/>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222"/>
        <w:gridCol w:w="616"/>
      </w:tblGrid>
      <w:tr w:rsidR="00BD5EDE" w:rsidRPr="0040768A" w14:paraId="20E762FD" w14:textId="77777777">
        <w:tc>
          <w:tcPr>
            <w:tcW w:w="8222" w:type="dxa"/>
          </w:tcPr>
          <w:p w14:paraId="4D74FDD7" w14:textId="77777777" w:rsidR="00BD5EDE" w:rsidRPr="0040768A" w:rsidRDefault="00A96791" w:rsidP="005C2FD0">
            <w:pPr>
              <w:spacing w:line="360" w:lineRule="auto"/>
              <w:jc w:val="center"/>
              <w:rPr>
                <w:rFonts w:ascii="Cambria Math" w:eastAsia="Cambria Math" w:hAnsi="Cambria Math" w:cs="Cambria Math"/>
                <w:color w:val="000000"/>
                <w:sz w:val="24"/>
                <w:szCs w:val="24"/>
              </w:rPr>
            </w:pPr>
            <m:oMathPara>
              <m:oMath>
                <m:sSub>
                  <m:sSubPr>
                    <m:ctrlPr>
                      <w:rPr>
                        <w:rFonts w:ascii="Cambria Math" w:hAnsi="Cambria Math"/>
                        <w:i/>
                      </w:rPr>
                    </m:ctrlPr>
                  </m:sSubPr>
                  <m:e>
                    <m:r>
                      <w:rPr>
                        <w:rFonts w:ascii="Cambria Math" w:hAnsi="Cambria Math"/>
                      </w:rPr>
                      <m:t>γ</m:t>
                    </m:r>
                  </m:e>
                  <m:sub>
                    <m:sSub>
                      <m:sSubPr>
                        <m:ctrlPr>
                          <w:rPr>
                            <w:rFonts w:ascii="Cambria Math" w:hAnsi="Cambria Math"/>
                            <w:i/>
                          </w:rPr>
                        </m:ctrlPr>
                      </m:sSubPr>
                      <m:e>
                        <m:r>
                          <w:rPr>
                            <w:rFonts w:ascii="Cambria Math" w:hAnsi="Cambria Math"/>
                          </w:rPr>
                          <m:t>3</m:t>
                        </m:r>
                      </m:e>
                      <m:sub>
                        <m:r>
                          <w:rPr>
                            <w:rFonts w:ascii="Cambria Math" w:hAnsi="Cambria Math"/>
                          </w:rPr>
                          <m:t>k</m:t>
                        </m:r>
                      </m:sub>
                    </m:sSub>
                  </m:sub>
                </m:sSub>
                <m:r>
                  <w:rPr>
                    <w:rFonts w:ascii="Cambria Math" w:eastAsia="Cambria Math" w:hAnsi="Cambria Math" w:cs="Cambria Math"/>
                    <w:color w:val="000000"/>
                    <w:sz w:val="24"/>
                    <w:szCs w:val="24"/>
                  </w:rPr>
                  <m:t>=E</m:t>
                </m:r>
                <m:d>
                  <m:dPr>
                    <m:begChr m:val="["/>
                    <m:endChr m:val="]"/>
                    <m:ctrlPr>
                      <w:rPr>
                        <w:rFonts w:ascii="Cambria Math" w:eastAsia="Cambria Math" w:hAnsi="Cambria Math" w:cs="Cambria Math"/>
                        <w:i/>
                        <w:color w:val="000000"/>
                        <w:sz w:val="24"/>
                        <w:szCs w:val="24"/>
                      </w:rPr>
                    </m:ctrlPr>
                  </m:dPr>
                  <m:e>
                    <m:sSup>
                      <m:sSupPr>
                        <m:ctrlPr>
                          <w:rPr>
                            <w:rFonts w:ascii="Cambria Math" w:eastAsia="Cambria Math" w:hAnsi="Cambria Math" w:cs="Cambria Math"/>
                            <w:i/>
                            <w:color w:val="000000"/>
                            <w:sz w:val="24"/>
                            <w:szCs w:val="24"/>
                          </w:rPr>
                        </m:ctrlPr>
                      </m:sSupPr>
                      <m:e>
                        <m:d>
                          <m:dPr>
                            <m:ctrlPr>
                              <w:rPr>
                                <w:rFonts w:ascii="Cambria Math" w:eastAsia="Cambria Math" w:hAnsi="Cambria Math" w:cs="Cambria Math"/>
                                <w:i/>
                                <w:color w:val="000000"/>
                                <w:sz w:val="24"/>
                                <w:szCs w:val="24"/>
                              </w:rPr>
                            </m:ctrlPr>
                          </m:dPr>
                          <m:e>
                            <m:f>
                              <m:fPr>
                                <m:ctrlPr>
                                  <w:rPr>
                                    <w:rFonts w:ascii="Cambria Math" w:eastAsia="Cambria Math" w:hAnsi="Cambria Math" w:cs="Cambria Math"/>
                                    <w:i/>
                                    <w:color w:val="000000"/>
                                    <w:sz w:val="24"/>
                                    <w:szCs w:val="24"/>
                                  </w:rPr>
                                </m:ctrlPr>
                              </m:fPr>
                              <m:num>
                                <m:r>
                                  <w:rPr>
                                    <w:rFonts w:ascii="Cambria Math" w:eastAsia="Cambria Math" w:hAnsi="Cambria Math" w:cs="Cambria Math"/>
                                    <w:color w:val="000000"/>
                                    <w:sz w:val="24"/>
                                    <w:szCs w:val="24"/>
                                  </w:rPr>
                                  <m:t>x-μ</m:t>
                                </m:r>
                              </m:num>
                              <m:den>
                                <m:r>
                                  <w:rPr>
                                    <w:rFonts w:ascii="Cambria Math" w:eastAsia="Cambria Math" w:hAnsi="Cambria Math" w:cs="Cambria Math"/>
                                    <w:color w:val="000000"/>
                                    <w:sz w:val="24"/>
                                    <w:szCs w:val="24"/>
                                  </w:rPr>
                                  <m:t>σ</m:t>
                                </m:r>
                              </m:den>
                            </m:f>
                          </m:e>
                        </m:d>
                      </m:e>
                      <m:sup>
                        <m:r>
                          <w:rPr>
                            <w:rFonts w:ascii="Cambria Math" w:eastAsia="Cambria Math" w:hAnsi="Cambria Math" w:cs="Cambria Math"/>
                            <w:color w:val="000000"/>
                            <w:sz w:val="24"/>
                            <w:szCs w:val="24"/>
                          </w:rPr>
                          <m:t>3</m:t>
                        </m:r>
                      </m:sup>
                    </m:sSup>
                  </m:e>
                </m:d>
                <m:r>
                  <w:rPr>
                    <w:rFonts w:ascii="Cambria Math" w:eastAsia="Cambria Math" w:hAnsi="Cambria Math" w:cs="Cambria Math"/>
                    <w:color w:val="000000"/>
                    <w:sz w:val="24"/>
                    <w:szCs w:val="24"/>
                  </w:rPr>
                  <m:t>=</m:t>
                </m:r>
                <m:f>
                  <m:fPr>
                    <m:ctrlPr>
                      <w:rPr>
                        <w:rFonts w:ascii="Cambria Math" w:eastAsia="Cambria Math" w:hAnsi="Cambria Math" w:cs="Cambria Math"/>
                        <w:i/>
                        <w:color w:val="000000"/>
                        <w:sz w:val="24"/>
                        <w:szCs w:val="24"/>
                      </w:rPr>
                    </m:ctrlPr>
                  </m:fPr>
                  <m:num>
                    <m:r>
                      <w:rPr>
                        <w:rFonts w:ascii="Cambria Math" w:eastAsia="Cambria Math" w:hAnsi="Cambria Math" w:cs="Cambria Math"/>
                        <w:color w:val="000000"/>
                        <w:sz w:val="24"/>
                        <w:szCs w:val="24"/>
                      </w:rPr>
                      <m:t>1</m:t>
                    </m:r>
                  </m:num>
                  <m:den>
                    <m:sSup>
                      <m:sSupPr>
                        <m:ctrlPr>
                          <w:rPr>
                            <w:rFonts w:ascii="Cambria Math" w:eastAsia="Cambria Math" w:hAnsi="Cambria Math" w:cs="Cambria Math"/>
                            <w:i/>
                            <w:color w:val="000000"/>
                            <w:sz w:val="24"/>
                            <w:szCs w:val="24"/>
                          </w:rPr>
                        </m:ctrlPr>
                      </m:sSupPr>
                      <m:e>
                        <m:r>
                          <w:rPr>
                            <w:rFonts w:ascii="Cambria Math" w:eastAsia="Cambria Math" w:hAnsi="Cambria Math" w:cs="Cambria Math"/>
                            <w:color w:val="000000"/>
                            <w:sz w:val="24"/>
                            <w:szCs w:val="24"/>
                          </w:rPr>
                          <m:t>σ</m:t>
                        </m:r>
                      </m:e>
                      <m:sup>
                        <m:r>
                          <w:rPr>
                            <w:rFonts w:ascii="Cambria Math" w:eastAsia="Cambria Math" w:hAnsi="Cambria Math" w:cs="Cambria Math"/>
                            <w:color w:val="000000"/>
                            <w:sz w:val="24"/>
                            <w:szCs w:val="24"/>
                          </w:rPr>
                          <m:t>3</m:t>
                        </m:r>
                      </m:sup>
                    </m:sSup>
                  </m:den>
                </m:f>
                <m:d>
                  <m:dPr>
                    <m:begChr m:val="["/>
                    <m:endChr m:val="]"/>
                    <m:ctrlPr>
                      <w:rPr>
                        <w:rFonts w:ascii="Cambria Math" w:eastAsia="Cambria Math" w:hAnsi="Cambria Math" w:cs="Cambria Math"/>
                        <w:i/>
                        <w:color w:val="000000"/>
                        <w:sz w:val="24"/>
                        <w:szCs w:val="24"/>
                      </w:rPr>
                    </m:ctrlPr>
                  </m:dPr>
                  <m:e>
                    <m:r>
                      <w:rPr>
                        <w:rFonts w:ascii="Cambria Math" w:eastAsia="Cambria Math" w:hAnsi="Cambria Math" w:cs="Cambria Math"/>
                        <w:color w:val="000000"/>
                        <w:sz w:val="24"/>
                        <w:szCs w:val="24"/>
                      </w:rPr>
                      <m:t>E</m:t>
                    </m:r>
                    <m:d>
                      <m:dPr>
                        <m:ctrlPr>
                          <w:rPr>
                            <w:rFonts w:ascii="Cambria Math" w:eastAsia="Cambria Math" w:hAnsi="Cambria Math" w:cs="Cambria Math"/>
                            <w:i/>
                            <w:color w:val="000000"/>
                            <w:sz w:val="24"/>
                            <w:szCs w:val="24"/>
                          </w:rPr>
                        </m:ctrlPr>
                      </m:dPr>
                      <m:e>
                        <m:sSup>
                          <m:sSupPr>
                            <m:ctrlPr>
                              <w:rPr>
                                <w:rFonts w:ascii="Cambria Math" w:eastAsia="Cambria Math" w:hAnsi="Cambria Math" w:cs="Cambria Math"/>
                                <w:i/>
                                <w:color w:val="000000"/>
                                <w:sz w:val="24"/>
                                <w:szCs w:val="24"/>
                              </w:rPr>
                            </m:ctrlPr>
                          </m:sSupPr>
                          <m:e>
                            <m:r>
                              <w:rPr>
                                <w:rFonts w:ascii="Cambria Math" w:eastAsia="Cambria Math" w:hAnsi="Cambria Math" w:cs="Cambria Math"/>
                                <w:color w:val="000000"/>
                                <w:sz w:val="24"/>
                                <w:szCs w:val="24"/>
                              </w:rPr>
                              <m:t>x</m:t>
                            </m:r>
                          </m:e>
                          <m:sup>
                            <m:r>
                              <w:rPr>
                                <w:rFonts w:ascii="Cambria Math" w:eastAsia="Cambria Math" w:hAnsi="Cambria Math" w:cs="Cambria Math"/>
                                <w:color w:val="000000"/>
                                <w:sz w:val="24"/>
                                <w:szCs w:val="24"/>
                              </w:rPr>
                              <m:t>3</m:t>
                            </m:r>
                          </m:sup>
                        </m:sSup>
                      </m:e>
                    </m:d>
                    <m:r>
                      <w:rPr>
                        <w:rFonts w:ascii="Cambria Math" w:eastAsia="Cambria Math" w:hAnsi="Cambria Math" w:cs="Cambria Math"/>
                        <w:color w:val="000000"/>
                        <w:sz w:val="24"/>
                        <w:szCs w:val="24"/>
                      </w:rPr>
                      <m:t>-3μE</m:t>
                    </m:r>
                    <m:d>
                      <m:dPr>
                        <m:ctrlPr>
                          <w:rPr>
                            <w:rFonts w:ascii="Cambria Math" w:eastAsia="Cambria Math" w:hAnsi="Cambria Math" w:cs="Cambria Math"/>
                            <w:i/>
                            <w:color w:val="000000"/>
                            <w:sz w:val="24"/>
                            <w:szCs w:val="24"/>
                          </w:rPr>
                        </m:ctrlPr>
                      </m:dPr>
                      <m:e>
                        <m:sSup>
                          <m:sSupPr>
                            <m:ctrlPr>
                              <w:rPr>
                                <w:rFonts w:ascii="Cambria Math" w:eastAsia="Cambria Math" w:hAnsi="Cambria Math" w:cs="Cambria Math"/>
                                <w:i/>
                                <w:color w:val="000000"/>
                                <w:sz w:val="24"/>
                                <w:szCs w:val="24"/>
                              </w:rPr>
                            </m:ctrlPr>
                          </m:sSupPr>
                          <m:e>
                            <m:r>
                              <w:rPr>
                                <w:rFonts w:ascii="Cambria Math" w:eastAsia="Cambria Math" w:hAnsi="Cambria Math" w:cs="Cambria Math"/>
                                <w:color w:val="000000"/>
                                <w:sz w:val="24"/>
                                <w:szCs w:val="24"/>
                              </w:rPr>
                              <m:t>x</m:t>
                            </m:r>
                          </m:e>
                          <m:sup>
                            <m:r>
                              <w:rPr>
                                <w:rFonts w:ascii="Cambria Math" w:eastAsia="Cambria Math" w:hAnsi="Cambria Math" w:cs="Cambria Math"/>
                                <w:color w:val="000000"/>
                                <w:sz w:val="24"/>
                                <w:szCs w:val="24"/>
                              </w:rPr>
                              <m:t>2</m:t>
                            </m:r>
                          </m:sup>
                        </m:sSup>
                      </m:e>
                    </m:d>
                    <m:r>
                      <w:rPr>
                        <w:rFonts w:ascii="Cambria Math" w:eastAsia="Cambria Math" w:hAnsi="Cambria Math" w:cs="Cambria Math"/>
                        <w:color w:val="000000"/>
                        <w:sz w:val="24"/>
                        <w:szCs w:val="24"/>
                      </w:rPr>
                      <m:t>+2</m:t>
                    </m:r>
                    <m:sSup>
                      <m:sSupPr>
                        <m:ctrlPr>
                          <w:rPr>
                            <w:rFonts w:ascii="Cambria Math" w:eastAsia="Cambria Math" w:hAnsi="Cambria Math" w:cs="Cambria Math"/>
                            <w:i/>
                            <w:color w:val="000000"/>
                            <w:sz w:val="24"/>
                            <w:szCs w:val="24"/>
                          </w:rPr>
                        </m:ctrlPr>
                      </m:sSupPr>
                      <m:e>
                        <m:r>
                          <w:rPr>
                            <w:rFonts w:ascii="Cambria Math" w:eastAsia="Cambria Math" w:hAnsi="Cambria Math" w:cs="Cambria Math"/>
                            <w:color w:val="000000"/>
                            <w:sz w:val="24"/>
                            <w:szCs w:val="24"/>
                          </w:rPr>
                          <m:t>μ</m:t>
                        </m:r>
                      </m:e>
                      <m:sup>
                        <m:r>
                          <w:rPr>
                            <w:rFonts w:ascii="Cambria Math" w:eastAsia="Cambria Math" w:hAnsi="Cambria Math" w:cs="Cambria Math"/>
                            <w:color w:val="000000"/>
                            <w:sz w:val="24"/>
                            <w:szCs w:val="24"/>
                          </w:rPr>
                          <m:t>3</m:t>
                        </m:r>
                      </m:sup>
                    </m:sSup>
                  </m:e>
                </m:d>
                <m:r>
                  <w:rPr>
                    <w:rFonts w:ascii="Cambria Math" w:eastAsia="Cambria Math" w:hAnsi="Cambria Math" w:cs="Cambria Math"/>
                    <w:color w:val="000000"/>
                    <w:sz w:val="24"/>
                    <w:szCs w:val="24"/>
                  </w:rPr>
                  <m:t>,</m:t>
                </m:r>
              </m:oMath>
            </m:oMathPara>
          </w:p>
        </w:tc>
        <w:tc>
          <w:tcPr>
            <w:tcW w:w="616" w:type="dxa"/>
            <w:vAlign w:val="center"/>
          </w:tcPr>
          <w:p w14:paraId="1C3B1027" w14:textId="77777777" w:rsidR="00BD5EDE" w:rsidRPr="0040768A" w:rsidRDefault="0063031A"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(20</w:t>
            </w:r>
            <w:r w:rsidR="0023233B" w:rsidRPr="0040768A">
              <w:rPr>
                <w:rFonts w:ascii="Times New Roman" w:eastAsia="Times New Roman" w:hAnsi="Times New Roman" w:cs="Times New Roman"/>
                <w:color w:val="000000"/>
                <w:sz w:val="24"/>
                <w:szCs w:val="24"/>
              </w:rPr>
              <w:t>)</w:t>
            </w:r>
          </w:p>
        </w:tc>
      </w:tr>
    </w:tbl>
    <w:p w14:paraId="67CD4DF0"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4A33DBB6"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tbl>
      <w:tblPr>
        <w:tblStyle w:val="37"/>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222"/>
        <w:gridCol w:w="616"/>
      </w:tblGrid>
      <w:tr w:rsidR="00BD5EDE" w:rsidRPr="0040768A" w14:paraId="21249598" w14:textId="77777777">
        <w:tc>
          <w:tcPr>
            <w:tcW w:w="8222" w:type="dxa"/>
          </w:tcPr>
          <w:p w14:paraId="4280A1B2" w14:textId="77777777" w:rsidR="00BD5EDE" w:rsidRPr="0040768A" w:rsidRDefault="00A96791" w:rsidP="00EB79F6">
            <w:pPr>
              <w:spacing w:line="360" w:lineRule="auto"/>
              <w:jc w:val="center"/>
              <w:rPr>
                <w:rFonts w:ascii="Cambria Math" w:eastAsia="Cambria Math" w:hAnsi="Cambria Math" w:cs="Cambria Math"/>
                <w:color w:val="000000"/>
                <w:sz w:val="24"/>
                <w:szCs w:val="24"/>
              </w:rPr>
            </w:pPr>
            <m:oMathPara>
              <m:oMath>
                <m:sSub>
                  <m:sSubPr>
                    <m:ctrlPr>
                      <w:rPr>
                        <w:rFonts w:ascii="Cambria Math" w:hAnsi="Cambria Math"/>
                        <w:i/>
                      </w:rPr>
                    </m:ctrlPr>
                  </m:sSubPr>
                  <m:e>
                    <m:r>
                      <w:rPr>
                        <w:rFonts w:ascii="Cambria Math" w:hAnsi="Cambria Math"/>
                      </w:rPr>
                      <m:t>γ</m:t>
                    </m:r>
                  </m:e>
                  <m:sub>
                    <m:sSub>
                      <m:sSubPr>
                        <m:ctrlPr>
                          <w:rPr>
                            <w:rFonts w:ascii="Cambria Math" w:hAnsi="Cambria Math"/>
                            <w:i/>
                          </w:rPr>
                        </m:ctrlPr>
                      </m:sSubPr>
                      <m:e>
                        <m:r>
                          <w:rPr>
                            <w:rFonts w:ascii="Cambria Math" w:hAnsi="Cambria Math"/>
                          </w:rPr>
                          <m:t>4</m:t>
                        </m:r>
                      </m:e>
                      <m:sub>
                        <m:r>
                          <w:rPr>
                            <w:rFonts w:ascii="Cambria Math" w:hAnsi="Cambria Math"/>
                          </w:rPr>
                          <m:t>k</m:t>
                        </m:r>
                      </m:sub>
                    </m:sSub>
                  </m:sub>
                </m:sSub>
                <m:r>
                  <w:rPr>
                    <w:rFonts w:ascii="Cambria Math" w:eastAsia="Cambria Math" w:hAnsi="Cambria Math" w:cs="Cambria Math"/>
                    <w:color w:val="000000"/>
                    <w:sz w:val="24"/>
                    <w:szCs w:val="24"/>
                  </w:rPr>
                  <m:t>= E</m:t>
                </m:r>
                <m:d>
                  <m:dPr>
                    <m:begChr m:val="["/>
                    <m:endChr m:val="]"/>
                    <m:ctrlPr>
                      <w:rPr>
                        <w:rFonts w:ascii="Cambria Math" w:eastAsia="Cambria Math" w:hAnsi="Cambria Math" w:cs="Cambria Math"/>
                        <w:i/>
                        <w:color w:val="000000"/>
                        <w:sz w:val="24"/>
                        <w:szCs w:val="24"/>
                      </w:rPr>
                    </m:ctrlPr>
                  </m:dPr>
                  <m:e>
                    <m:sSup>
                      <m:sSupPr>
                        <m:ctrlPr>
                          <w:rPr>
                            <w:rFonts w:ascii="Cambria Math" w:eastAsia="Cambria Math" w:hAnsi="Cambria Math" w:cs="Cambria Math"/>
                            <w:i/>
                            <w:color w:val="000000"/>
                            <w:sz w:val="24"/>
                            <w:szCs w:val="24"/>
                          </w:rPr>
                        </m:ctrlPr>
                      </m:sSupPr>
                      <m:e>
                        <m:d>
                          <m:dPr>
                            <m:ctrlPr>
                              <w:rPr>
                                <w:rFonts w:ascii="Cambria Math" w:eastAsia="Cambria Math" w:hAnsi="Cambria Math" w:cs="Cambria Math"/>
                                <w:i/>
                                <w:color w:val="000000"/>
                                <w:sz w:val="24"/>
                                <w:szCs w:val="24"/>
                              </w:rPr>
                            </m:ctrlPr>
                          </m:dPr>
                          <m:e>
                            <m:f>
                              <m:fPr>
                                <m:ctrlPr>
                                  <w:rPr>
                                    <w:rFonts w:ascii="Cambria Math" w:eastAsia="Cambria Math" w:hAnsi="Cambria Math" w:cs="Cambria Math"/>
                                    <w:i/>
                                    <w:color w:val="000000"/>
                                    <w:sz w:val="24"/>
                                    <w:szCs w:val="24"/>
                                  </w:rPr>
                                </m:ctrlPr>
                              </m:fPr>
                              <m:num>
                                <m:r>
                                  <w:rPr>
                                    <w:rFonts w:ascii="Cambria Math" w:eastAsia="Cambria Math" w:hAnsi="Cambria Math" w:cs="Cambria Math"/>
                                    <w:color w:val="000000"/>
                                    <w:sz w:val="24"/>
                                    <w:szCs w:val="24"/>
                                  </w:rPr>
                                  <m:t>x-μ</m:t>
                                </m:r>
                              </m:num>
                              <m:den>
                                <m:r>
                                  <w:rPr>
                                    <w:rFonts w:ascii="Cambria Math" w:eastAsia="Cambria Math" w:hAnsi="Cambria Math" w:cs="Cambria Math"/>
                                    <w:color w:val="000000"/>
                                    <w:sz w:val="24"/>
                                    <w:szCs w:val="24"/>
                                  </w:rPr>
                                  <m:t>σ</m:t>
                                </m:r>
                              </m:den>
                            </m:f>
                          </m:e>
                        </m:d>
                      </m:e>
                      <m:sup>
                        <m:r>
                          <w:rPr>
                            <w:rFonts w:ascii="Cambria Math" w:eastAsia="Cambria Math" w:hAnsi="Cambria Math" w:cs="Cambria Math"/>
                            <w:color w:val="000000"/>
                            <w:sz w:val="24"/>
                            <w:szCs w:val="24"/>
                          </w:rPr>
                          <m:t>4</m:t>
                        </m:r>
                      </m:sup>
                    </m:sSup>
                  </m:e>
                </m:d>
                <m:r>
                  <w:rPr>
                    <w:rFonts w:ascii="Cambria Math" w:eastAsia="Cambria Math" w:hAnsi="Cambria Math" w:cs="Cambria Math"/>
                    <w:color w:val="000000"/>
                    <w:sz w:val="24"/>
                    <w:szCs w:val="24"/>
                  </w:rPr>
                  <m:t>=</m:t>
                </m:r>
                <m:f>
                  <m:fPr>
                    <m:ctrlPr>
                      <w:rPr>
                        <w:rFonts w:ascii="Cambria Math" w:eastAsia="Cambria Math" w:hAnsi="Cambria Math" w:cs="Cambria Math"/>
                        <w:i/>
                        <w:color w:val="000000"/>
                        <w:sz w:val="24"/>
                        <w:szCs w:val="24"/>
                      </w:rPr>
                    </m:ctrlPr>
                  </m:fPr>
                  <m:num>
                    <m:r>
                      <w:rPr>
                        <w:rFonts w:ascii="Cambria Math" w:eastAsia="Cambria Math" w:hAnsi="Cambria Math" w:cs="Cambria Math"/>
                        <w:color w:val="000000"/>
                        <w:sz w:val="24"/>
                        <w:szCs w:val="24"/>
                      </w:rPr>
                      <m:t>1</m:t>
                    </m:r>
                  </m:num>
                  <m:den>
                    <m:sSup>
                      <m:sSupPr>
                        <m:ctrlPr>
                          <w:rPr>
                            <w:rFonts w:ascii="Cambria Math" w:eastAsia="Cambria Math" w:hAnsi="Cambria Math" w:cs="Cambria Math"/>
                            <w:i/>
                            <w:color w:val="000000"/>
                            <w:sz w:val="24"/>
                            <w:szCs w:val="24"/>
                          </w:rPr>
                        </m:ctrlPr>
                      </m:sSupPr>
                      <m:e>
                        <m:r>
                          <w:rPr>
                            <w:rFonts w:ascii="Cambria Math" w:eastAsia="Cambria Math" w:hAnsi="Cambria Math" w:cs="Cambria Math"/>
                            <w:color w:val="000000"/>
                            <w:sz w:val="24"/>
                            <w:szCs w:val="24"/>
                          </w:rPr>
                          <m:t>σ</m:t>
                        </m:r>
                      </m:e>
                      <m:sup>
                        <m:r>
                          <w:rPr>
                            <w:rFonts w:ascii="Cambria Math" w:eastAsia="Cambria Math" w:hAnsi="Cambria Math" w:cs="Cambria Math"/>
                            <w:color w:val="000000"/>
                            <w:sz w:val="24"/>
                            <w:szCs w:val="24"/>
                          </w:rPr>
                          <m:t>4</m:t>
                        </m:r>
                      </m:sup>
                    </m:sSup>
                  </m:den>
                </m:f>
                <m:d>
                  <m:dPr>
                    <m:begChr m:val="["/>
                    <m:endChr m:val="]"/>
                    <m:ctrlPr>
                      <w:rPr>
                        <w:rFonts w:ascii="Cambria Math" w:eastAsia="Cambria Math" w:hAnsi="Cambria Math" w:cs="Cambria Math"/>
                        <w:i/>
                        <w:color w:val="000000"/>
                        <w:sz w:val="24"/>
                        <w:szCs w:val="24"/>
                      </w:rPr>
                    </m:ctrlPr>
                  </m:dPr>
                  <m:e>
                    <m:r>
                      <w:rPr>
                        <w:rFonts w:ascii="Cambria Math" w:eastAsia="Cambria Math" w:hAnsi="Cambria Math" w:cs="Cambria Math"/>
                        <w:color w:val="000000"/>
                        <w:sz w:val="24"/>
                        <w:szCs w:val="24"/>
                      </w:rPr>
                      <m:t>E</m:t>
                    </m:r>
                    <m:d>
                      <m:dPr>
                        <m:ctrlPr>
                          <w:rPr>
                            <w:rFonts w:ascii="Cambria Math" w:eastAsia="Cambria Math" w:hAnsi="Cambria Math" w:cs="Cambria Math"/>
                            <w:i/>
                            <w:color w:val="000000"/>
                            <w:sz w:val="24"/>
                            <w:szCs w:val="24"/>
                          </w:rPr>
                        </m:ctrlPr>
                      </m:dPr>
                      <m:e>
                        <m:sSup>
                          <m:sSupPr>
                            <m:ctrlPr>
                              <w:rPr>
                                <w:rFonts w:ascii="Cambria Math" w:eastAsia="Cambria Math" w:hAnsi="Cambria Math" w:cs="Cambria Math"/>
                                <w:i/>
                                <w:color w:val="000000"/>
                                <w:sz w:val="24"/>
                                <w:szCs w:val="24"/>
                              </w:rPr>
                            </m:ctrlPr>
                          </m:sSupPr>
                          <m:e>
                            <m:r>
                              <w:rPr>
                                <w:rFonts w:ascii="Cambria Math" w:eastAsia="Cambria Math" w:hAnsi="Cambria Math" w:cs="Cambria Math"/>
                                <w:color w:val="000000"/>
                                <w:sz w:val="24"/>
                                <w:szCs w:val="24"/>
                              </w:rPr>
                              <m:t>x</m:t>
                            </m:r>
                          </m:e>
                          <m:sup>
                            <m:r>
                              <w:rPr>
                                <w:rFonts w:ascii="Cambria Math" w:eastAsia="Cambria Math" w:hAnsi="Cambria Math" w:cs="Cambria Math"/>
                                <w:color w:val="000000"/>
                                <w:sz w:val="24"/>
                                <w:szCs w:val="24"/>
                              </w:rPr>
                              <m:t>4</m:t>
                            </m:r>
                          </m:sup>
                        </m:sSup>
                      </m:e>
                    </m:d>
                    <m:r>
                      <w:rPr>
                        <w:rFonts w:ascii="Cambria Math" w:eastAsia="Cambria Math" w:hAnsi="Cambria Math" w:cs="Cambria Math"/>
                        <w:color w:val="000000"/>
                        <w:sz w:val="24"/>
                        <w:szCs w:val="24"/>
                      </w:rPr>
                      <m:t>-4μE</m:t>
                    </m:r>
                    <m:d>
                      <m:dPr>
                        <m:ctrlPr>
                          <w:rPr>
                            <w:rFonts w:ascii="Cambria Math" w:eastAsia="Cambria Math" w:hAnsi="Cambria Math" w:cs="Cambria Math"/>
                            <w:i/>
                            <w:color w:val="000000"/>
                            <w:sz w:val="24"/>
                            <w:szCs w:val="24"/>
                          </w:rPr>
                        </m:ctrlPr>
                      </m:dPr>
                      <m:e>
                        <m:sSup>
                          <m:sSupPr>
                            <m:ctrlPr>
                              <w:rPr>
                                <w:rFonts w:ascii="Cambria Math" w:eastAsia="Cambria Math" w:hAnsi="Cambria Math" w:cs="Cambria Math"/>
                                <w:i/>
                                <w:color w:val="000000"/>
                                <w:sz w:val="24"/>
                                <w:szCs w:val="24"/>
                              </w:rPr>
                            </m:ctrlPr>
                          </m:sSupPr>
                          <m:e>
                            <m:r>
                              <w:rPr>
                                <w:rFonts w:ascii="Cambria Math" w:eastAsia="Cambria Math" w:hAnsi="Cambria Math" w:cs="Cambria Math"/>
                                <w:color w:val="000000"/>
                                <w:sz w:val="24"/>
                                <w:szCs w:val="24"/>
                              </w:rPr>
                              <m:t>x</m:t>
                            </m:r>
                          </m:e>
                          <m:sup>
                            <m:r>
                              <w:rPr>
                                <w:rFonts w:ascii="Cambria Math" w:eastAsia="Cambria Math" w:hAnsi="Cambria Math" w:cs="Cambria Math"/>
                                <w:color w:val="000000"/>
                                <w:sz w:val="24"/>
                                <w:szCs w:val="24"/>
                              </w:rPr>
                              <m:t>3</m:t>
                            </m:r>
                          </m:sup>
                        </m:sSup>
                      </m:e>
                    </m:d>
                    <m:r>
                      <w:rPr>
                        <w:rFonts w:ascii="Cambria Math" w:eastAsia="Cambria Math" w:hAnsi="Cambria Math" w:cs="Cambria Math"/>
                        <w:color w:val="000000"/>
                        <w:sz w:val="24"/>
                        <w:szCs w:val="24"/>
                      </w:rPr>
                      <m:t>+6</m:t>
                    </m:r>
                    <m:sSup>
                      <m:sSupPr>
                        <m:ctrlPr>
                          <w:rPr>
                            <w:rFonts w:ascii="Cambria Math" w:eastAsia="Cambria Math" w:hAnsi="Cambria Math" w:cs="Cambria Math"/>
                            <w:i/>
                            <w:color w:val="000000"/>
                            <w:sz w:val="24"/>
                            <w:szCs w:val="24"/>
                          </w:rPr>
                        </m:ctrlPr>
                      </m:sSupPr>
                      <m:e>
                        <m:r>
                          <w:rPr>
                            <w:rFonts w:ascii="Cambria Math" w:eastAsia="Cambria Math" w:hAnsi="Cambria Math" w:cs="Cambria Math"/>
                            <w:color w:val="000000"/>
                            <w:sz w:val="24"/>
                            <w:szCs w:val="24"/>
                          </w:rPr>
                          <m:t>μ</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E</m:t>
                    </m:r>
                    <m:d>
                      <m:dPr>
                        <m:ctrlPr>
                          <w:rPr>
                            <w:rFonts w:ascii="Cambria Math" w:eastAsia="Cambria Math" w:hAnsi="Cambria Math" w:cs="Cambria Math"/>
                            <w:i/>
                            <w:color w:val="000000"/>
                            <w:sz w:val="24"/>
                            <w:szCs w:val="24"/>
                          </w:rPr>
                        </m:ctrlPr>
                      </m:dPr>
                      <m:e>
                        <m:sSup>
                          <m:sSupPr>
                            <m:ctrlPr>
                              <w:rPr>
                                <w:rFonts w:ascii="Cambria Math" w:eastAsia="Cambria Math" w:hAnsi="Cambria Math" w:cs="Cambria Math"/>
                                <w:i/>
                                <w:color w:val="000000"/>
                                <w:sz w:val="24"/>
                                <w:szCs w:val="24"/>
                              </w:rPr>
                            </m:ctrlPr>
                          </m:sSupPr>
                          <m:e>
                            <m:r>
                              <w:rPr>
                                <w:rFonts w:ascii="Cambria Math" w:eastAsia="Cambria Math" w:hAnsi="Cambria Math" w:cs="Cambria Math"/>
                                <w:color w:val="000000"/>
                                <w:sz w:val="24"/>
                                <w:szCs w:val="24"/>
                              </w:rPr>
                              <m:t>x</m:t>
                            </m:r>
                          </m:e>
                          <m:sup>
                            <m:r>
                              <w:rPr>
                                <w:rFonts w:ascii="Cambria Math" w:eastAsia="Cambria Math" w:hAnsi="Cambria Math" w:cs="Cambria Math"/>
                                <w:color w:val="000000"/>
                                <w:sz w:val="24"/>
                                <w:szCs w:val="24"/>
                              </w:rPr>
                              <m:t>2</m:t>
                            </m:r>
                          </m:sup>
                        </m:sSup>
                      </m:e>
                    </m:d>
                    <m:r>
                      <w:rPr>
                        <w:rFonts w:ascii="Cambria Math" w:eastAsia="Cambria Math" w:hAnsi="Cambria Math" w:cs="Cambria Math"/>
                        <w:color w:val="000000"/>
                        <w:sz w:val="24"/>
                        <w:szCs w:val="24"/>
                      </w:rPr>
                      <m:t>-3</m:t>
                    </m:r>
                    <m:sSup>
                      <m:sSupPr>
                        <m:ctrlPr>
                          <w:rPr>
                            <w:rFonts w:ascii="Cambria Math" w:eastAsia="Cambria Math" w:hAnsi="Cambria Math" w:cs="Cambria Math"/>
                            <w:i/>
                            <w:color w:val="000000"/>
                            <w:sz w:val="24"/>
                            <w:szCs w:val="24"/>
                          </w:rPr>
                        </m:ctrlPr>
                      </m:sSupPr>
                      <m:e>
                        <m:r>
                          <w:rPr>
                            <w:rFonts w:ascii="Cambria Math" w:eastAsia="Cambria Math" w:hAnsi="Cambria Math" w:cs="Cambria Math"/>
                            <w:color w:val="000000"/>
                            <w:sz w:val="24"/>
                            <w:szCs w:val="24"/>
                          </w:rPr>
                          <m:t>μ</m:t>
                        </m:r>
                      </m:e>
                      <m:sup>
                        <m:r>
                          <w:rPr>
                            <w:rFonts w:ascii="Cambria Math" w:eastAsia="Cambria Math" w:hAnsi="Cambria Math" w:cs="Cambria Math"/>
                            <w:color w:val="000000"/>
                            <w:sz w:val="24"/>
                            <w:szCs w:val="24"/>
                          </w:rPr>
                          <m:t>4</m:t>
                        </m:r>
                      </m:sup>
                    </m:sSup>
                  </m:e>
                </m:d>
                <m:r>
                  <w:rPr>
                    <w:rFonts w:ascii="Cambria Math" w:eastAsia="Cambria Math" w:hAnsi="Cambria Math" w:cs="Cambria Math"/>
                    <w:color w:val="000000"/>
                    <w:sz w:val="24"/>
                    <w:szCs w:val="24"/>
                  </w:rPr>
                  <m:t>.</m:t>
                </m:r>
              </m:oMath>
            </m:oMathPara>
          </w:p>
        </w:tc>
        <w:tc>
          <w:tcPr>
            <w:tcW w:w="616" w:type="dxa"/>
            <w:vAlign w:val="center"/>
          </w:tcPr>
          <w:p w14:paraId="5BC7F591" w14:textId="77777777" w:rsidR="00BD5EDE" w:rsidRPr="0040768A" w:rsidRDefault="0063031A"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(21</w:t>
            </w:r>
            <w:r w:rsidR="0023233B" w:rsidRPr="0040768A">
              <w:rPr>
                <w:rFonts w:ascii="Times New Roman" w:eastAsia="Times New Roman" w:hAnsi="Times New Roman" w:cs="Times New Roman"/>
                <w:color w:val="000000"/>
                <w:sz w:val="24"/>
                <w:szCs w:val="24"/>
              </w:rPr>
              <w:t>)</w:t>
            </w:r>
          </w:p>
        </w:tc>
      </w:tr>
    </w:tbl>
    <w:p w14:paraId="138B9A80"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6DB2CF67" w14:textId="401F7F19" w:rsidR="005C2FD0" w:rsidRPr="0040768A" w:rsidRDefault="009C198C"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To demonstrate the flexibility of the </w:t>
      </w:r>
      <m:oMath>
        <m:r>
          <m:rPr>
            <m:sty m:val="p"/>
          </m:rPr>
          <w:rPr>
            <w:rFonts w:ascii="Cambria Math" w:eastAsia="Times New Roman" w:hAnsi="Cambria Math" w:cs="Times New Roman"/>
            <w:sz w:val="24"/>
            <w:szCs w:val="24"/>
          </w:rPr>
          <m:t>GPUD</m:t>
        </m:r>
      </m:oMath>
      <w:r w:rsidRPr="0040768A">
        <w:rPr>
          <w:rFonts w:ascii="Times New Roman" w:eastAsia="Times New Roman" w:hAnsi="Times New Roman" w:cs="Times New Roman"/>
          <w:sz w:val="24"/>
          <w:szCs w:val="24"/>
        </w:rPr>
        <w:t xml:space="preserve"> properties, Table 1 shows the corresponding calculations for</w:t>
      </w:r>
      <w:r w:rsidR="0023233B" w:rsidRPr="0040768A">
        <w:rPr>
          <w:rFonts w:ascii="Times New Roman" w:eastAsia="Times New Roman" w:hAnsi="Times New Roman" w:cs="Times New Roman"/>
          <w:sz w:val="24"/>
          <w:szCs w:val="24"/>
        </w:rPr>
        <w:t xml:space="preserve"> </w:t>
      </w:r>
      <m:oMath>
        <m:sSub>
          <m:sSubPr>
            <m:ctrlPr>
              <w:rPr>
                <w:rFonts w:ascii="Cambria Math" w:eastAsia="Cambria Math" w:hAnsi="Cambria Math" w:cs="Cambria Math"/>
                <w:sz w:val="24"/>
                <w:szCs w:val="24"/>
              </w:rPr>
            </m:ctrlPr>
          </m:sSubPr>
          <m:e>
            <m:r>
              <w:rPr>
                <w:rFonts w:ascii="Cambria Math" w:hAnsi="Cambria Math"/>
              </w:rPr>
              <m:t>μ</m:t>
            </m:r>
          </m:e>
          <m:sub>
            <m:r>
              <w:rPr>
                <w:rFonts w:ascii="Cambria Math" w:eastAsia="Cambria Math" w:hAnsi="Cambria Math" w:cs="Cambria Math"/>
                <w:sz w:val="24"/>
                <w:szCs w:val="24"/>
              </w:rPr>
              <m:t>k</m:t>
            </m:r>
          </m:sub>
        </m:sSub>
      </m:oMath>
      <w:r w:rsidR="0023233B" w:rsidRPr="0040768A">
        <w:rPr>
          <w:rFonts w:ascii="Times New Roman" w:eastAsia="Times New Roman" w:hAnsi="Times New Roman" w:cs="Times New Roman"/>
          <w:sz w:val="24"/>
          <w:szCs w:val="24"/>
        </w:rPr>
        <w:t xml:space="preserve">, </w:t>
      </w:r>
      <m:oMath>
        <m:sSubSup>
          <m:sSubSupPr>
            <m:ctrlPr>
              <w:rPr>
                <w:rFonts w:ascii="Cambria Math" w:eastAsia="Cambria Math" w:hAnsi="Cambria Math" w:cs="Cambria Math"/>
                <w:sz w:val="24"/>
                <w:szCs w:val="24"/>
              </w:rPr>
            </m:ctrlPr>
          </m:sSubSupPr>
          <m:e>
            <m:r>
              <w:rPr>
                <w:rFonts w:ascii="Cambria Math" w:hAnsi="Cambria Math"/>
              </w:rPr>
              <m:t>σ</m:t>
            </m:r>
          </m:e>
          <m:sub>
            <m:r>
              <w:rPr>
                <w:rFonts w:ascii="Cambria Math" w:eastAsia="Cambria Math" w:hAnsi="Cambria Math" w:cs="Cambria Math"/>
                <w:sz w:val="24"/>
                <w:szCs w:val="24"/>
              </w:rPr>
              <m:t>k</m:t>
            </m:r>
          </m:sub>
          <m:sup>
            <m:r>
              <w:rPr>
                <w:rFonts w:ascii="Cambria Math" w:eastAsia="Cambria Math" w:hAnsi="Cambria Math" w:cs="Cambria Math"/>
                <w:sz w:val="24"/>
                <w:szCs w:val="24"/>
              </w:rPr>
              <m:t>2</m:t>
            </m:r>
          </m:sup>
        </m:sSubSup>
      </m:oMath>
      <w:r w:rsidR="0023233B" w:rsidRPr="0040768A">
        <w:rPr>
          <w:rFonts w:ascii="Times New Roman" w:eastAsia="Times New Roman" w:hAnsi="Times New Roman" w:cs="Times New Roman"/>
          <w:sz w:val="24"/>
          <w:szCs w:val="24"/>
        </w:rPr>
        <w:t xml:space="preserve">, </w:t>
      </w:r>
      <m:oMath>
        <m:sSub>
          <m:sSubPr>
            <m:ctrlPr>
              <w:rPr>
                <w:rFonts w:ascii="Cambria Math" w:hAnsi="Cambria Math"/>
                <w:i/>
              </w:rPr>
            </m:ctrlPr>
          </m:sSubPr>
          <m:e>
            <m:r>
              <w:rPr>
                <w:rFonts w:ascii="Cambria Math" w:hAnsi="Cambria Math"/>
              </w:rPr>
              <m:t>γ</m:t>
            </m:r>
          </m:e>
          <m:sub>
            <m:sSub>
              <m:sSubPr>
                <m:ctrlPr>
                  <w:rPr>
                    <w:rFonts w:ascii="Cambria Math" w:hAnsi="Cambria Math"/>
                    <w:i/>
                  </w:rPr>
                </m:ctrlPr>
              </m:sSubPr>
              <m:e>
                <m:r>
                  <w:rPr>
                    <w:rFonts w:ascii="Cambria Math" w:hAnsi="Cambria Math"/>
                  </w:rPr>
                  <m:t>3</m:t>
                </m:r>
              </m:e>
              <m:sub>
                <m:r>
                  <w:rPr>
                    <w:rFonts w:ascii="Cambria Math" w:hAnsi="Cambria Math"/>
                  </w:rPr>
                  <m:t>k</m:t>
                </m:r>
              </m:sub>
            </m:sSub>
          </m:sub>
        </m:sSub>
      </m:oMath>
      <w:r w:rsidR="007A0147" w:rsidRPr="0040768A">
        <w:rPr>
          <w:rFonts w:ascii="Times New Roman" w:eastAsia="Times New Roman" w:hAnsi="Times New Roman" w:cs="Times New Roman"/>
        </w:rPr>
        <w:t>, and</w:t>
      </w:r>
      <w:r w:rsidR="0023233B" w:rsidRPr="0040768A">
        <w:rPr>
          <w:rFonts w:ascii="Times New Roman" w:eastAsia="Times New Roman" w:hAnsi="Times New Roman" w:cs="Times New Roman"/>
          <w:sz w:val="24"/>
          <w:szCs w:val="24"/>
        </w:rPr>
        <w:t xml:space="preserve"> </w:t>
      </w:r>
      <m:oMath>
        <m:sSub>
          <m:sSubPr>
            <m:ctrlPr>
              <w:rPr>
                <w:rFonts w:ascii="Cambria Math" w:hAnsi="Cambria Math"/>
                <w:i/>
              </w:rPr>
            </m:ctrlPr>
          </m:sSubPr>
          <m:e>
            <m:r>
              <w:rPr>
                <w:rFonts w:ascii="Cambria Math" w:hAnsi="Cambria Math"/>
              </w:rPr>
              <m:t>γ</m:t>
            </m:r>
          </m:e>
          <m:sub>
            <m:sSub>
              <m:sSubPr>
                <m:ctrlPr>
                  <w:rPr>
                    <w:rFonts w:ascii="Cambria Math" w:hAnsi="Cambria Math"/>
                    <w:i/>
                  </w:rPr>
                </m:ctrlPr>
              </m:sSubPr>
              <m:e>
                <m:r>
                  <w:rPr>
                    <w:rFonts w:ascii="Cambria Math" w:hAnsi="Cambria Math"/>
                  </w:rPr>
                  <m:t>4</m:t>
                </m:r>
              </m:e>
              <m:sub>
                <m:r>
                  <w:rPr>
                    <w:rFonts w:ascii="Cambria Math" w:hAnsi="Cambria Math"/>
                  </w:rPr>
                  <m:t>k</m:t>
                </m:r>
              </m:sub>
            </m:sSub>
          </m:sub>
        </m:sSub>
      </m:oMath>
      <w:r w:rsidR="005C2FD0"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for</w:t>
      </w:r>
      <w:r w:rsidR="00EE1786" w:rsidRPr="0040768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a=0</m:t>
        </m:r>
      </m:oMath>
      <w:r w:rsidR="00EE1786" w:rsidRPr="0040768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b=1</m:t>
        </m:r>
      </m:oMath>
      <w:r w:rsidRPr="0040768A">
        <w:rPr>
          <w:rFonts w:ascii="Times New Roman" w:eastAsia="Times New Roman" w:hAnsi="Times New Roman" w:cs="Times New Roman"/>
          <w:sz w:val="24"/>
          <w:szCs w:val="24"/>
        </w:rPr>
        <w:t>,</w:t>
      </w:r>
      <w:r w:rsidRPr="0040768A">
        <w:t xml:space="preserve"> </w:t>
      </w:r>
      <w:r w:rsidRPr="0040768A">
        <w:rPr>
          <w:rFonts w:ascii="Times New Roman" w:eastAsia="Times New Roman" w:hAnsi="Times New Roman" w:cs="Times New Roman"/>
          <w:sz w:val="24"/>
          <w:szCs w:val="24"/>
        </w:rPr>
        <w:t>and different values of</w:t>
      </w:r>
      <w:r w:rsidR="0023233B" w:rsidRPr="0040768A">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k</m:t>
        </m:r>
      </m:oMath>
      <w:r w:rsidR="00EE1786"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 xml:space="preserve">The data in the table indicates that the </w:t>
      </w:r>
      <m:oMath>
        <m:r>
          <m:rPr>
            <m:sty m:val="p"/>
          </m:rPr>
          <w:rPr>
            <w:rFonts w:ascii="Cambria Math" w:eastAsia="Times New Roman" w:hAnsi="Cambria Math" w:cs="Times New Roman"/>
            <w:sz w:val="24"/>
            <w:szCs w:val="24"/>
          </w:rPr>
          <m:t>GPUD</m:t>
        </m:r>
      </m:oMath>
      <w:r w:rsidRPr="0040768A">
        <w:rPr>
          <w:rFonts w:ascii="Times New Roman" w:eastAsia="Times New Roman" w:hAnsi="Times New Roman" w:cs="Times New Roman"/>
          <w:sz w:val="24"/>
          <w:szCs w:val="24"/>
        </w:rPr>
        <w:t xml:space="preserve"> has a negative bias for values of</w:t>
      </w:r>
      <w:r w:rsidR="00EE1786" w:rsidRPr="0040768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k≥1</m:t>
        </m:r>
      </m:oMath>
      <w:r w:rsidR="00EE1786"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 xml:space="preserve">Furthermore, </w:t>
      </w:r>
      <m:oMath>
        <m:r>
          <m:rPr>
            <m:sty m:val="p"/>
          </m:rPr>
          <w:rPr>
            <w:rFonts w:ascii="Cambria Math" w:eastAsia="Times New Roman" w:hAnsi="Cambria Math" w:cs="Times New Roman"/>
            <w:sz w:val="24"/>
            <w:szCs w:val="24"/>
          </w:rPr>
          <m:t>GPUD</m:t>
        </m:r>
      </m:oMath>
      <w:r w:rsidRPr="0040768A">
        <w:rPr>
          <w:rFonts w:ascii="Times New Roman" w:eastAsia="Times New Roman" w:hAnsi="Times New Roman" w:cs="Times New Roman"/>
          <w:sz w:val="24"/>
          <w:szCs w:val="24"/>
        </w:rPr>
        <w:t xml:space="preserve"> is a leptokurtic family.</w:t>
      </w:r>
    </w:p>
    <w:p w14:paraId="7FCB9761" w14:textId="77777777" w:rsidR="00867E68" w:rsidRPr="0040768A" w:rsidRDefault="00867E68" w:rsidP="00EA0B8A">
      <w:pPr>
        <w:spacing w:after="0" w:line="360" w:lineRule="auto"/>
        <w:ind w:firstLine="709"/>
        <w:jc w:val="both"/>
        <w:rPr>
          <w:rFonts w:ascii="Times New Roman" w:eastAsia="Times New Roman" w:hAnsi="Times New Roman" w:cs="Times New Roman"/>
          <w:sz w:val="24"/>
          <w:szCs w:val="24"/>
        </w:rPr>
      </w:pPr>
    </w:p>
    <w:p w14:paraId="407B52E8" w14:textId="5755FECA" w:rsidR="00BD5EDE" w:rsidRPr="0040768A" w:rsidRDefault="0023233B" w:rsidP="005C2FD0">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b/>
          <w:sz w:val="24"/>
          <w:szCs w:val="24"/>
        </w:rPr>
        <w:t>Table 1.</w:t>
      </w:r>
      <w:r w:rsidRPr="0040768A">
        <w:rPr>
          <w:rFonts w:ascii="Times New Roman" w:eastAsia="Times New Roman" w:hAnsi="Times New Roman" w:cs="Times New Roman"/>
          <w:sz w:val="24"/>
          <w:szCs w:val="24"/>
        </w:rPr>
        <w:t xml:space="preserve"> Mean, variance, </w:t>
      </w:r>
      <w:r w:rsidR="00DA7F9F" w:rsidRPr="0040768A">
        <w:rPr>
          <w:rFonts w:ascii="Times New Roman" w:eastAsia="Times New Roman" w:hAnsi="Times New Roman" w:cs="Times New Roman"/>
          <w:sz w:val="24"/>
          <w:szCs w:val="24"/>
        </w:rPr>
        <w:t>coefficients</w:t>
      </w:r>
      <w:r w:rsidRPr="0040768A">
        <w:rPr>
          <w:rFonts w:ascii="Times New Roman" w:eastAsia="Times New Roman" w:hAnsi="Times New Roman" w:cs="Times New Roman"/>
          <w:sz w:val="24"/>
          <w:szCs w:val="24"/>
        </w:rPr>
        <w:t xml:space="preserve"> of skewness and kurtosis for GPUD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996"/>
        <w:gridCol w:w="1029"/>
        <w:gridCol w:w="1123"/>
        <w:gridCol w:w="977"/>
      </w:tblGrid>
      <w:tr w:rsidR="00CE1D17" w:rsidRPr="0040768A" w14:paraId="3BA505C9" w14:textId="77777777" w:rsidTr="00A13597">
        <w:trPr>
          <w:trHeight w:val="397"/>
          <w:jc w:val="center"/>
        </w:trPr>
        <w:tc>
          <w:tcPr>
            <w:tcW w:w="0" w:type="auto"/>
            <w:tcBorders>
              <w:top w:val="single" w:sz="4" w:space="0" w:color="auto"/>
              <w:bottom w:val="single" w:sz="4" w:space="0" w:color="auto"/>
            </w:tcBorders>
            <w:vAlign w:val="center"/>
          </w:tcPr>
          <w:p w14:paraId="5628730F" w14:textId="77777777" w:rsidR="00CE1D17" w:rsidRPr="0040768A" w:rsidRDefault="00CE1D17" w:rsidP="00A13597">
            <w:pPr>
              <w:spacing w:line="360" w:lineRule="auto"/>
              <w:jc w:val="center"/>
              <w:rPr>
                <w:rFonts w:ascii="Times New Roman" w:eastAsia="Times New Roman" w:hAnsi="Times New Roman" w:cs="Times New Roman"/>
                <w:sz w:val="24"/>
                <w:szCs w:val="24"/>
              </w:rPr>
            </w:pPr>
            <m:oMathPara>
              <m:oMath>
                <m:r>
                  <w:rPr>
                    <w:rFonts w:ascii="Cambria Math" w:eastAsia="Cambria Math" w:hAnsi="Cambria Math" w:cs="Times New Roman"/>
                    <w:sz w:val="24"/>
                    <w:szCs w:val="24"/>
                  </w:rPr>
                  <m:t>(a, b, k)</m:t>
                </m:r>
              </m:oMath>
            </m:oMathPara>
          </w:p>
        </w:tc>
        <w:tc>
          <w:tcPr>
            <w:tcW w:w="0" w:type="auto"/>
            <w:tcBorders>
              <w:top w:val="single" w:sz="4" w:space="0" w:color="auto"/>
              <w:bottom w:val="single" w:sz="4" w:space="0" w:color="auto"/>
            </w:tcBorders>
            <w:vAlign w:val="center"/>
          </w:tcPr>
          <w:p w14:paraId="68D2EC0D" w14:textId="77777777" w:rsidR="00CE1D17" w:rsidRPr="0040768A" w:rsidRDefault="0016346C" w:rsidP="00A13597">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m</w:t>
            </w:r>
            <w:r w:rsidR="00CE1D17" w:rsidRPr="0040768A">
              <w:rPr>
                <w:rFonts w:ascii="Times New Roman" w:eastAsia="Times New Roman" w:hAnsi="Times New Roman" w:cs="Times New Roman"/>
                <w:sz w:val="24"/>
                <w:szCs w:val="24"/>
              </w:rPr>
              <w:t>ean</w:t>
            </w:r>
          </w:p>
        </w:tc>
        <w:tc>
          <w:tcPr>
            <w:tcW w:w="0" w:type="auto"/>
            <w:tcBorders>
              <w:top w:val="single" w:sz="4" w:space="0" w:color="auto"/>
              <w:bottom w:val="single" w:sz="4" w:space="0" w:color="auto"/>
            </w:tcBorders>
            <w:vAlign w:val="center"/>
          </w:tcPr>
          <w:p w14:paraId="7EB6943F" w14:textId="77777777" w:rsidR="00CE1D17" w:rsidRPr="0040768A" w:rsidRDefault="00CE1D17" w:rsidP="00A13597">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variance</w:t>
            </w:r>
          </w:p>
        </w:tc>
        <w:tc>
          <w:tcPr>
            <w:tcW w:w="0" w:type="auto"/>
            <w:tcBorders>
              <w:top w:val="single" w:sz="4" w:space="0" w:color="auto"/>
              <w:bottom w:val="single" w:sz="4" w:space="0" w:color="auto"/>
            </w:tcBorders>
            <w:vAlign w:val="center"/>
          </w:tcPr>
          <w:p w14:paraId="3D6239CF" w14:textId="77777777" w:rsidR="00CE1D17" w:rsidRPr="0040768A" w:rsidRDefault="00CE1D17" w:rsidP="00A13597">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skewness</w:t>
            </w:r>
          </w:p>
        </w:tc>
        <w:tc>
          <w:tcPr>
            <w:tcW w:w="0" w:type="auto"/>
            <w:tcBorders>
              <w:top w:val="single" w:sz="4" w:space="0" w:color="auto"/>
              <w:bottom w:val="single" w:sz="4" w:space="0" w:color="auto"/>
            </w:tcBorders>
            <w:vAlign w:val="center"/>
          </w:tcPr>
          <w:p w14:paraId="7C509D07" w14:textId="77777777" w:rsidR="00CE1D17" w:rsidRPr="0040768A" w:rsidRDefault="00CE1D17" w:rsidP="00A13597">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kurtosis</w:t>
            </w:r>
          </w:p>
        </w:tc>
      </w:tr>
      <w:tr w:rsidR="0087076C" w:rsidRPr="0040768A" w14:paraId="4960FCD0" w14:textId="77777777" w:rsidTr="00EA20C6">
        <w:trPr>
          <w:trHeight w:val="397"/>
          <w:jc w:val="center"/>
        </w:trPr>
        <w:tc>
          <w:tcPr>
            <w:tcW w:w="0" w:type="auto"/>
            <w:tcBorders>
              <w:top w:val="single" w:sz="4" w:space="0" w:color="auto"/>
            </w:tcBorders>
            <w:vAlign w:val="center"/>
          </w:tcPr>
          <w:p w14:paraId="44DBCDC1" w14:textId="77777777" w:rsidR="0087076C" w:rsidRPr="0040768A" w:rsidRDefault="0087076C" w:rsidP="0087076C">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lang w:val="es-MX"/>
              </w:rPr>
              <w:t xml:space="preserve">(0, 1 </w:t>
            </w:r>
            <w:r w:rsidRPr="0040768A">
              <w:rPr>
                <w:rFonts w:ascii="Times New Roman" w:eastAsia="Times New Roman" w:hAnsi="Times New Roman" w:cs="Times New Roman"/>
                <w:sz w:val="24"/>
                <w:szCs w:val="24"/>
              </w:rPr>
              <w:t>, 0)</w:t>
            </w:r>
          </w:p>
        </w:tc>
        <w:tc>
          <w:tcPr>
            <w:tcW w:w="0" w:type="auto"/>
            <w:tcBorders>
              <w:top w:val="single" w:sz="4" w:space="0" w:color="auto"/>
            </w:tcBorders>
            <w:vAlign w:val="center"/>
          </w:tcPr>
          <w:p w14:paraId="3F7147DE" w14:textId="77777777" w:rsidR="0087076C" w:rsidRPr="0040768A" w:rsidRDefault="0087076C" w:rsidP="0087076C">
            <w:pPr>
              <w:jc w:val="center"/>
              <w:rPr>
                <w:rFonts w:ascii="Times New Roman" w:hAnsi="Times New Roman" w:cs="Times New Roman"/>
                <w:sz w:val="24"/>
                <w:szCs w:val="24"/>
              </w:rPr>
            </w:pPr>
            <w:r w:rsidRPr="0040768A">
              <w:rPr>
                <w:rFonts w:ascii="Times New Roman" w:hAnsi="Times New Roman" w:cs="Times New Roman"/>
                <w:sz w:val="24"/>
                <w:szCs w:val="24"/>
              </w:rPr>
              <w:t>0.5</w:t>
            </w:r>
          </w:p>
        </w:tc>
        <w:tc>
          <w:tcPr>
            <w:tcW w:w="0" w:type="auto"/>
            <w:tcBorders>
              <w:top w:val="single" w:sz="4" w:space="0" w:color="auto"/>
            </w:tcBorders>
            <w:vAlign w:val="center"/>
          </w:tcPr>
          <w:p w14:paraId="77DEF8EB" w14:textId="77777777" w:rsidR="0087076C" w:rsidRPr="0040768A" w:rsidRDefault="0087076C" w:rsidP="0087076C">
            <w:pPr>
              <w:jc w:val="center"/>
              <w:rPr>
                <w:rFonts w:ascii="Times New Roman" w:hAnsi="Times New Roman" w:cs="Times New Roman"/>
                <w:sz w:val="24"/>
                <w:szCs w:val="24"/>
              </w:rPr>
            </w:pPr>
            <w:r w:rsidRPr="0040768A">
              <w:rPr>
                <w:rFonts w:ascii="Times New Roman" w:hAnsi="Times New Roman" w:cs="Times New Roman"/>
                <w:sz w:val="24"/>
                <w:szCs w:val="24"/>
              </w:rPr>
              <w:t>0.08333</w:t>
            </w:r>
          </w:p>
        </w:tc>
        <w:tc>
          <w:tcPr>
            <w:tcW w:w="0" w:type="auto"/>
            <w:tcBorders>
              <w:top w:val="single" w:sz="4" w:space="0" w:color="auto"/>
            </w:tcBorders>
            <w:vAlign w:val="center"/>
          </w:tcPr>
          <w:p w14:paraId="40005771" w14:textId="77777777" w:rsidR="0087076C" w:rsidRPr="0040768A" w:rsidRDefault="0087076C" w:rsidP="0087076C">
            <w:pPr>
              <w:jc w:val="center"/>
              <w:rPr>
                <w:rFonts w:ascii="Times New Roman" w:hAnsi="Times New Roman" w:cs="Times New Roman"/>
                <w:sz w:val="24"/>
                <w:szCs w:val="24"/>
              </w:rPr>
            </w:pPr>
            <w:r w:rsidRPr="0040768A">
              <w:rPr>
                <w:rFonts w:ascii="Times New Roman" w:hAnsi="Times New Roman" w:cs="Times New Roman"/>
                <w:sz w:val="24"/>
                <w:szCs w:val="24"/>
              </w:rPr>
              <w:t>0</w:t>
            </w:r>
          </w:p>
        </w:tc>
        <w:tc>
          <w:tcPr>
            <w:tcW w:w="0" w:type="auto"/>
            <w:tcBorders>
              <w:top w:val="single" w:sz="4" w:space="0" w:color="auto"/>
            </w:tcBorders>
            <w:vAlign w:val="center"/>
          </w:tcPr>
          <w:p w14:paraId="68275E7E" w14:textId="77777777" w:rsidR="0087076C" w:rsidRPr="0040768A" w:rsidRDefault="00624F8A" w:rsidP="00EA20C6">
            <w:pPr>
              <w:jc w:val="center"/>
              <w:rPr>
                <w:rFonts w:ascii="Times New Roman" w:hAnsi="Times New Roman" w:cs="Times New Roman"/>
                <w:sz w:val="24"/>
                <w:szCs w:val="24"/>
              </w:rPr>
            </w:pPr>
            <w:r w:rsidRPr="0040768A">
              <w:rPr>
                <w:rFonts w:ascii="Times New Roman" w:hAnsi="Times New Roman" w:cs="Times New Roman"/>
                <w:sz w:val="24"/>
                <w:szCs w:val="24"/>
              </w:rPr>
              <w:t>-1.2</w:t>
            </w:r>
          </w:p>
        </w:tc>
      </w:tr>
      <w:tr w:rsidR="0087076C" w:rsidRPr="0040768A" w14:paraId="669BD863" w14:textId="77777777" w:rsidTr="00EA20C6">
        <w:trPr>
          <w:trHeight w:val="397"/>
          <w:jc w:val="center"/>
        </w:trPr>
        <w:tc>
          <w:tcPr>
            <w:tcW w:w="0" w:type="auto"/>
            <w:vAlign w:val="center"/>
          </w:tcPr>
          <w:p w14:paraId="28CF86C3" w14:textId="77777777" w:rsidR="0087076C" w:rsidRPr="0040768A" w:rsidRDefault="0087076C" w:rsidP="0087076C">
            <w:pPr>
              <w:jc w:val="center"/>
              <w:rPr>
                <w:sz w:val="24"/>
                <w:szCs w:val="24"/>
              </w:rPr>
            </w:pPr>
            <w:r w:rsidRPr="0040768A">
              <w:rPr>
                <w:rFonts w:ascii="Times New Roman" w:eastAsia="Times New Roman" w:hAnsi="Times New Roman" w:cs="Times New Roman"/>
                <w:sz w:val="24"/>
                <w:szCs w:val="24"/>
              </w:rPr>
              <w:t xml:space="preserve">(0, </w:t>
            </w:r>
            <w:proofErr w:type="gramStart"/>
            <w:r w:rsidRPr="0040768A">
              <w:rPr>
                <w:rFonts w:ascii="Times New Roman" w:eastAsia="Times New Roman" w:hAnsi="Times New Roman" w:cs="Times New Roman"/>
                <w:sz w:val="24"/>
                <w:szCs w:val="24"/>
              </w:rPr>
              <w:t>1 ,</w:t>
            </w:r>
            <w:proofErr w:type="gramEnd"/>
            <w:r w:rsidRPr="0040768A">
              <w:rPr>
                <w:rFonts w:ascii="Times New Roman" w:eastAsia="Times New Roman" w:hAnsi="Times New Roman" w:cs="Times New Roman"/>
                <w:sz w:val="24"/>
                <w:szCs w:val="24"/>
              </w:rPr>
              <w:t xml:space="preserve"> 1)</w:t>
            </w:r>
          </w:p>
        </w:tc>
        <w:tc>
          <w:tcPr>
            <w:tcW w:w="0" w:type="auto"/>
            <w:vAlign w:val="center"/>
          </w:tcPr>
          <w:p w14:paraId="3C71C074" w14:textId="77777777" w:rsidR="0087076C" w:rsidRPr="0040768A" w:rsidRDefault="0087076C" w:rsidP="0087076C">
            <w:pPr>
              <w:jc w:val="center"/>
              <w:rPr>
                <w:rFonts w:ascii="Times New Roman" w:hAnsi="Times New Roman" w:cs="Times New Roman"/>
                <w:sz w:val="24"/>
                <w:szCs w:val="24"/>
              </w:rPr>
            </w:pPr>
            <w:r w:rsidRPr="0040768A">
              <w:rPr>
                <w:rFonts w:ascii="Times New Roman" w:hAnsi="Times New Roman" w:cs="Times New Roman"/>
                <w:sz w:val="24"/>
                <w:szCs w:val="24"/>
              </w:rPr>
              <w:t>0.66667</w:t>
            </w:r>
          </w:p>
        </w:tc>
        <w:tc>
          <w:tcPr>
            <w:tcW w:w="0" w:type="auto"/>
            <w:vAlign w:val="center"/>
          </w:tcPr>
          <w:p w14:paraId="72F10545" w14:textId="77777777" w:rsidR="0087076C" w:rsidRPr="0040768A" w:rsidRDefault="0087076C" w:rsidP="0087076C">
            <w:pPr>
              <w:jc w:val="center"/>
              <w:rPr>
                <w:rFonts w:ascii="Times New Roman" w:hAnsi="Times New Roman" w:cs="Times New Roman"/>
                <w:sz w:val="24"/>
                <w:szCs w:val="24"/>
              </w:rPr>
            </w:pPr>
            <w:r w:rsidRPr="0040768A">
              <w:rPr>
                <w:rFonts w:ascii="Times New Roman" w:hAnsi="Times New Roman" w:cs="Times New Roman"/>
                <w:sz w:val="24"/>
                <w:szCs w:val="24"/>
              </w:rPr>
              <w:t>0.05556</w:t>
            </w:r>
          </w:p>
        </w:tc>
        <w:tc>
          <w:tcPr>
            <w:tcW w:w="0" w:type="auto"/>
            <w:vAlign w:val="center"/>
          </w:tcPr>
          <w:p w14:paraId="23640DD2" w14:textId="77777777" w:rsidR="0087076C" w:rsidRPr="0040768A" w:rsidRDefault="0087076C" w:rsidP="0087076C">
            <w:pPr>
              <w:jc w:val="center"/>
              <w:rPr>
                <w:rFonts w:ascii="Times New Roman" w:hAnsi="Times New Roman" w:cs="Times New Roman"/>
                <w:sz w:val="24"/>
                <w:szCs w:val="24"/>
              </w:rPr>
            </w:pPr>
            <w:r w:rsidRPr="0040768A">
              <w:rPr>
                <w:rFonts w:ascii="Times New Roman" w:hAnsi="Times New Roman" w:cs="Times New Roman"/>
                <w:sz w:val="24"/>
                <w:szCs w:val="24"/>
              </w:rPr>
              <w:t>-0.56569</w:t>
            </w:r>
          </w:p>
        </w:tc>
        <w:tc>
          <w:tcPr>
            <w:tcW w:w="0" w:type="auto"/>
            <w:vAlign w:val="center"/>
          </w:tcPr>
          <w:p w14:paraId="5072FE8A" w14:textId="77777777" w:rsidR="0087076C" w:rsidRPr="0040768A" w:rsidRDefault="00624F8A" w:rsidP="00EA20C6">
            <w:pPr>
              <w:jc w:val="center"/>
              <w:rPr>
                <w:rFonts w:ascii="Times New Roman" w:hAnsi="Times New Roman" w:cs="Times New Roman"/>
                <w:sz w:val="24"/>
                <w:szCs w:val="24"/>
              </w:rPr>
            </w:pPr>
            <w:r w:rsidRPr="0040768A">
              <w:rPr>
                <w:rFonts w:ascii="Times New Roman" w:hAnsi="Times New Roman" w:cs="Times New Roman"/>
                <w:sz w:val="24"/>
                <w:szCs w:val="24"/>
              </w:rPr>
              <w:t>-0.6</w:t>
            </w:r>
          </w:p>
        </w:tc>
      </w:tr>
      <w:tr w:rsidR="0087076C" w:rsidRPr="0040768A" w14:paraId="0B05CB09" w14:textId="77777777" w:rsidTr="00EA20C6">
        <w:trPr>
          <w:trHeight w:val="397"/>
          <w:jc w:val="center"/>
        </w:trPr>
        <w:tc>
          <w:tcPr>
            <w:tcW w:w="0" w:type="auto"/>
            <w:vAlign w:val="center"/>
          </w:tcPr>
          <w:p w14:paraId="03C92928" w14:textId="77777777" w:rsidR="0087076C" w:rsidRPr="0040768A" w:rsidRDefault="0087076C" w:rsidP="0087076C">
            <w:pPr>
              <w:jc w:val="center"/>
              <w:rPr>
                <w:sz w:val="24"/>
                <w:szCs w:val="24"/>
              </w:rPr>
            </w:pPr>
            <w:r w:rsidRPr="0040768A">
              <w:rPr>
                <w:rFonts w:ascii="Times New Roman" w:eastAsia="Times New Roman" w:hAnsi="Times New Roman" w:cs="Times New Roman"/>
                <w:sz w:val="24"/>
                <w:szCs w:val="24"/>
              </w:rPr>
              <w:t xml:space="preserve">(0, </w:t>
            </w:r>
            <w:proofErr w:type="gramStart"/>
            <w:r w:rsidRPr="0040768A">
              <w:rPr>
                <w:rFonts w:ascii="Times New Roman" w:eastAsia="Times New Roman" w:hAnsi="Times New Roman" w:cs="Times New Roman"/>
                <w:sz w:val="24"/>
                <w:szCs w:val="24"/>
              </w:rPr>
              <w:t>1 ,</w:t>
            </w:r>
            <w:proofErr w:type="gramEnd"/>
            <w:r w:rsidRPr="0040768A">
              <w:rPr>
                <w:rFonts w:ascii="Times New Roman" w:eastAsia="Times New Roman" w:hAnsi="Times New Roman" w:cs="Times New Roman"/>
                <w:sz w:val="24"/>
                <w:szCs w:val="24"/>
              </w:rPr>
              <w:t xml:space="preserve"> 2)</w:t>
            </w:r>
          </w:p>
        </w:tc>
        <w:tc>
          <w:tcPr>
            <w:tcW w:w="0" w:type="auto"/>
            <w:vAlign w:val="center"/>
          </w:tcPr>
          <w:p w14:paraId="573C992E" w14:textId="77777777" w:rsidR="0087076C" w:rsidRPr="0040768A" w:rsidRDefault="0087076C" w:rsidP="0087076C">
            <w:pPr>
              <w:jc w:val="center"/>
              <w:rPr>
                <w:rFonts w:ascii="Times New Roman" w:hAnsi="Times New Roman" w:cs="Times New Roman"/>
                <w:sz w:val="24"/>
                <w:szCs w:val="24"/>
              </w:rPr>
            </w:pPr>
            <w:r w:rsidRPr="0040768A">
              <w:rPr>
                <w:rFonts w:ascii="Times New Roman" w:hAnsi="Times New Roman" w:cs="Times New Roman"/>
                <w:sz w:val="24"/>
                <w:szCs w:val="24"/>
              </w:rPr>
              <w:t>0.75</w:t>
            </w:r>
          </w:p>
        </w:tc>
        <w:tc>
          <w:tcPr>
            <w:tcW w:w="0" w:type="auto"/>
            <w:vAlign w:val="center"/>
          </w:tcPr>
          <w:p w14:paraId="4ACD55A6" w14:textId="77777777" w:rsidR="0087076C" w:rsidRPr="0040768A" w:rsidRDefault="0087076C" w:rsidP="0087076C">
            <w:pPr>
              <w:jc w:val="center"/>
              <w:rPr>
                <w:rFonts w:ascii="Times New Roman" w:hAnsi="Times New Roman" w:cs="Times New Roman"/>
                <w:sz w:val="24"/>
                <w:szCs w:val="24"/>
              </w:rPr>
            </w:pPr>
            <w:r w:rsidRPr="0040768A">
              <w:rPr>
                <w:rFonts w:ascii="Times New Roman" w:hAnsi="Times New Roman" w:cs="Times New Roman"/>
                <w:sz w:val="24"/>
                <w:szCs w:val="24"/>
              </w:rPr>
              <w:t>0.03750</w:t>
            </w:r>
          </w:p>
        </w:tc>
        <w:tc>
          <w:tcPr>
            <w:tcW w:w="0" w:type="auto"/>
            <w:vAlign w:val="center"/>
          </w:tcPr>
          <w:p w14:paraId="425B9646" w14:textId="77777777" w:rsidR="0087076C" w:rsidRPr="0040768A" w:rsidRDefault="0087076C" w:rsidP="0087076C">
            <w:pPr>
              <w:jc w:val="center"/>
              <w:rPr>
                <w:rFonts w:ascii="Times New Roman" w:hAnsi="Times New Roman" w:cs="Times New Roman"/>
                <w:sz w:val="24"/>
                <w:szCs w:val="24"/>
              </w:rPr>
            </w:pPr>
            <w:r w:rsidRPr="0040768A">
              <w:rPr>
                <w:rFonts w:ascii="Times New Roman" w:hAnsi="Times New Roman" w:cs="Times New Roman"/>
                <w:sz w:val="24"/>
                <w:szCs w:val="24"/>
              </w:rPr>
              <w:t>-0.86066</w:t>
            </w:r>
          </w:p>
        </w:tc>
        <w:tc>
          <w:tcPr>
            <w:tcW w:w="0" w:type="auto"/>
            <w:vAlign w:val="center"/>
          </w:tcPr>
          <w:p w14:paraId="4EA0D485" w14:textId="77777777" w:rsidR="0087076C" w:rsidRPr="0040768A" w:rsidRDefault="00624F8A" w:rsidP="00EA20C6">
            <w:pPr>
              <w:jc w:val="center"/>
              <w:rPr>
                <w:rFonts w:ascii="Times New Roman" w:hAnsi="Times New Roman" w:cs="Times New Roman"/>
                <w:sz w:val="24"/>
                <w:szCs w:val="24"/>
              </w:rPr>
            </w:pPr>
            <w:r w:rsidRPr="0040768A">
              <w:rPr>
                <w:rFonts w:ascii="Times New Roman" w:hAnsi="Times New Roman" w:cs="Times New Roman"/>
                <w:sz w:val="24"/>
                <w:szCs w:val="24"/>
              </w:rPr>
              <w:t>0.095</w:t>
            </w:r>
          </w:p>
        </w:tc>
      </w:tr>
      <w:tr w:rsidR="0087076C" w:rsidRPr="0040768A" w14:paraId="366DD651" w14:textId="77777777" w:rsidTr="00EA20C6">
        <w:trPr>
          <w:trHeight w:val="397"/>
          <w:jc w:val="center"/>
        </w:trPr>
        <w:tc>
          <w:tcPr>
            <w:tcW w:w="0" w:type="auto"/>
            <w:vAlign w:val="center"/>
          </w:tcPr>
          <w:p w14:paraId="784ACE24" w14:textId="77777777" w:rsidR="0087076C" w:rsidRPr="0040768A" w:rsidRDefault="0087076C" w:rsidP="0087076C">
            <w:pPr>
              <w:jc w:val="center"/>
              <w:rPr>
                <w:sz w:val="24"/>
                <w:szCs w:val="24"/>
              </w:rPr>
            </w:pPr>
            <w:r w:rsidRPr="0040768A">
              <w:rPr>
                <w:rFonts w:ascii="Times New Roman" w:eastAsia="Times New Roman" w:hAnsi="Times New Roman" w:cs="Times New Roman"/>
                <w:sz w:val="24"/>
                <w:szCs w:val="24"/>
              </w:rPr>
              <w:t xml:space="preserve">(0, </w:t>
            </w:r>
            <w:proofErr w:type="gramStart"/>
            <w:r w:rsidRPr="0040768A">
              <w:rPr>
                <w:rFonts w:ascii="Times New Roman" w:eastAsia="Times New Roman" w:hAnsi="Times New Roman" w:cs="Times New Roman"/>
                <w:sz w:val="24"/>
                <w:szCs w:val="24"/>
              </w:rPr>
              <w:t>1 ,</w:t>
            </w:r>
            <w:proofErr w:type="gramEnd"/>
            <w:r w:rsidRPr="0040768A">
              <w:rPr>
                <w:rFonts w:ascii="Times New Roman" w:eastAsia="Times New Roman" w:hAnsi="Times New Roman" w:cs="Times New Roman"/>
                <w:sz w:val="24"/>
                <w:szCs w:val="24"/>
              </w:rPr>
              <w:t xml:space="preserve"> 3)</w:t>
            </w:r>
          </w:p>
        </w:tc>
        <w:tc>
          <w:tcPr>
            <w:tcW w:w="0" w:type="auto"/>
            <w:vAlign w:val="center"/>
          </w:tcPr>
          <w:p w14:paraId="68D32BEB" w14:textId="77777777" w:rsidR="0087076C" w:rsidRPr="0040768A" w:rsidRDefault="0087076C" w:rsidP="0087076C">
            <w:pPr>
              <w:jc w:val="center"/>
              <w:rPr>
                <w:rFonts w:ascii="Times New Roman" w:hAnsi="Times New Roman" w:cs="Times New Roman"/>
                <w:sz w:val="24"/>
                <w:szCs w:val="24"/>
              </w:rPr>
            </w:pPr>
            <w:r w:rsidRPr="0040768A">
              <w:rPr>
                <w:rFonts w:ascii="Times New Roman" w:hAnsi="Times New Roman" w:cs="Times New Roman"/>
                <w:sz w:val="24"/>
                <w:szCs w:val="24"/>
              </w:rPr>
              <w:t>0.8</w:t>
            </w:r>
          </w:p>
        </w:tc>
        <w:tc>
          <w:tcPr>
            <w:tcW w:w="0" w:type="auto"/>
            <w:vAlign w:val="center"/>
          </w:tcPr>
          <w:p w14:paraId="0848C57E" w14:textId="77777777" w:rsidR="0087076C" w:rsidRPr="0040768A" w:rsidRDefault="0087076C" w:rsidP="0087076C">
            <w:pPr>
              <w:jc w:val="center"/>
              <w:rPr>
                <w:rFonts w:ascii="Times New Roman" w:hAnsi="Times New Roman" w:cs="Times New Roman"/>
                <w:sz w:val="24"/>
                <w:szCs w:val="24"/>
              </w:rPr>
            </w:pPr>
            <w:r w:rsidRPr="0040768A">
              <w:rPr>
                <w:rFonts w:ascii="Times New Roman" w:hAnsi="Times New Roman" w:cs="Times New Roman"/>
                <w:sz w:val="24"/>
                <w:szCs w:val="24"/>
              </w:rPr>
              <w:t>0.02667</w:t>
            </w:r>
          </w:p>
        </w:tc>
        <w:tc>
          <w:tcPr>
            <w:tcW w:w="0" w:type="auto"/>
            <w:vAlign w:val="center"/>
          </w:tcPr>
          <w:p w14:paraId="6ACD348F" w14:textId="77777777" w:rsidR="0087076C" w:rsidRPr="0040768A" w:rsidRDefault="0087076C" w:rsidP="0087076C">
            <w:pPr>
              <w:jc w:val="center"/>
              <w:rPr>
                <w:rFonts w:ascii="Times New Roman" w:hAnsi="Times New Roman" w:cs="Times New Roman"/>
                <w:sz w:val="24"/>
                <w:szCs w:val="24"/>
              </w:rPr>
            </w:pPr>
            <w:r w:rsidRPr="0040768A">
              <w:rPr>
                <w:rFonts w:ascii="Times New Roman" w:hAnsi="Times New Roman" w:cs="Times New Roman"/>
                <w:sz w:val="24"/>
                <w:szCs w:val="24"/>
              </w:rPr>
              <w:t>-1.04978</w:t>
            </w:r>
          </w:p>
        </w:tc>
        <w:tc>
          <w:tcPr>
            <w:tcW w:w="0" w:type="auto"/>
            <w:vAlign w:val="center"/>
          </w:tcPr>
          <w:p w14:paraId="5D663E38" w14:textId="77777777" w:rsidR="0087076C" w:rsidRPr="0040768A" w:rsidRDefault="00624F8A" w:rsidP="00EA20C6">
            <w:pPr>
              <w:jc w:val="center"/>
              <w:rPr>
                <w:rFonts w:ascii="Times New Roman" w:hAnsi="Times New Roman" w:cs="Times New Roman"/>
                <w:sz w:val="24"/>
                <w:szCs w:val="24"/>
              </w:rPr>
            </w:pPr>
            <w:r w:rsidRPr="0040768A">
              <w:rPr>
                <w:rFonts w:ascii="Times New Roman" w:hAnsi="Times New Roman" w:cs="Times New Roman"/>
                <w:sz w:val="24"/>
                <w:szCs w:val="24"/>
              </w:rPr>
              <w:t>0.696</w:t>
            </w:r>
          </w:p>
        </w:tc>
      </w:tr>
      <w:tr w:rsidR="0087076C" w:rsidRPr="0040768A" w14:paraId="65FA0637" w14:textId="77777777" w:rsidTr="00EA20C6">
        <w:trPr>
          <w:trHeight w:val="397"/>
          <w:jc w:val="center"/>
        </w:trPr>
        <w:tc>
          <w:tcPr>
            <w:tcW w:w="0" w:type="auto"/>
            <w:vAlign w:val="center"/>
          </w:tcPr>
          <w:p w14:paraId="2EC3B173" w14:textId="77777777" w:rsidR="0087076C" w:rsidRPr="0040768A" w:rsidRDefault="0087076C" w:rsidP="0087076C">
            <w:pPr>
              <w:jc w:val="center"/>
              <w:rPr>
                <w:sz w:val="24"/>
                <w:szCs w:val="24"/>
              </w:rPr>
            </w:pPr>
            <w:r w:rsidRPr="0040768A">
              <w:rPr>
                <w:rFonts w:ascii="Times New Roman" w:eastAsia="Times New Roman" w:hAnsi="Times New Roman" w:cs="Times New Roman"/>
                <w:sz w:val="24"/>
                <w:szCs w:val="24"/>
              </w:rPr>
              <w:t xml:space="preserve">(0, </w:t>
            </w:r>
            <w:proofErr w:type="gramStart"/>
            <w:r w:rsidRPr="0040768A">
              <w:rPr>
                <w:rFonts w:ascii="Times New Roman" w:eastAsia="Times New Roman" w:hAnsi="Times New Roman" w:cs="Times New Roman"/>
                <w:sz w:val="24"/>
                <w:szCs w:val="24"/>
              </w:rPr>
              <w:t>1 ,</w:t>
            </w:r>
            <w:proofErr w:type="gramEnd"/>
            <w:r w:rsidRPr="0040768A">
              <w:rPr>
                <w:rFonts w:ascii="Times New Roman" w:eastAsia="Times New Roman" w:hAnsi="Times New Roman" w:cs="Times New Roman"/>
                <w:sz w:val="24"/>
                <w:szCs w:val="24"/>
              </w:rPr>
              <w:t xml:space="preserve"> 4)</w:t>
            </w:r>
          </w:p>
        </w:tc>
        <w:tc>
          <w:tcPr>
            <w:tcW w:w="0" w:type="auto"/>
            <w:vAlign w:val="center"/>
          </w:tcPr>
          <w:p w14:paraId="247B6252" w14:textId="77777777" w:rsidR="0087076C" w:rsidRPr="0040768A" w:rsidRDefault="0087076C" w:rsidP="0087076C">
            <w:pPr>
              <w:jc w:val="center"/>
              <w:rPr>
                <w:rFonts w:ascii="Times New Roman" w:hAnsi="Times New Roman" w:cs="Times New Roman"/>
                <w:sz w:val="24"/>
                <w:szCs w:val="24"/>
              </w:rPr>
            </w:pPr>
            <w:r w:rsidRPr="0040768A">
              <w:rPr>
                <w:rFonts w:ascii="Times New Roman" w:hAnsi="Times New Roman" w:cs="Times New Roman"/>
                <w:sz w:val="24"/>
                <w:szCs w:val="24"/>
              </w:rPr>
              <w:t>0.83333</w:t>
            </w:r>
          </w:p>
        </w:tc>
        <w:tc>
          <w:tcPr>
            <w:tcW w:w="0" w:type="auto"/>
            <w:vAlign w:val="center"/>
          </w:tcPr>
          <w:p w14:paraId="2C779997" w14:textId="77777777" w:rsidR="0087076C" w:rsidRPr="0040768A" w:rsidRDefault="0087076C" w:rsidP="0087076C">
            <w:pPr>
              <w:jc w:val="center"/>
              <w:rPr>
                <w:rFonts w:ascii="Times New Roman" w:hAnsi="Times New Roman" w:cs="Times New Roman"/>
                <w:sz w:val="24"/>
                <w:szCs w:val="24"/>
              </w:rPr>
            </w:pPr>
            <w:r w:rsidRPr="0040768A">
              <w:rPr>
                <w:rFonts w:ascii="Times New Roman" w:hAnsi="Times New Roman" w:cs="Times New Roman"/>
                <w:sz w:val="24"/>
                <w:szCs w:val="24"/>
              </w:rPr>
              <w:t>0.01984</w:t>
            </w:r>
          </w:p>
        </w:tc>
        <w:tc>
          <w:tcPr>
            <w:tcW w:w="0" w:type="auto"/>
            <w:vAlign w:val="center"/>
          </w:tcPr>
          <w:p w14:paraId="034BF95F" w14:textId="77777777" w:rsidR="0087076C" w:rsidRPr="0040768A" w:rsidRDefault="0087076C" w:rsidP="0087076C">
            <w:pPr>
              <w:jc w:val="center"/>
              <w:rPr>
                <w:rFonts w:ascii="Times New Roman" w:hAnsi="Times New Roman" w:cs="Times New Roman"/>
                <w:sz w:val="24"/>
                <w:szCs w:val="24"/>
              </w:rPr>
            </w:pPr>
            <w:r w:rsidRPr="0040768A">
              <w:rPr>
                <w:rFonts w:ascii="Times New Roman" w:hAnsi="Times New Roman" w:cs="Times New Roman"/>
                <w:sz w:val="24"/>
                <w:szCs w:val="24"/>
              </w:rPr>
              <w:t>-1.18322</w:t>
            </w:r>
          </w:p>
        </w:tc>
        <w:tc>
          <w:tcPr>
            <w:tcW w:w="0" w:type="auto"/>
            <w:vAlign w:val="center"/>
          </w:tcPr>
          <w:p w14:paraId="14AA57E1" w14:textId="77777777" w:rsidR="0087076C" w:rsidRPr="0040768A" w:rsidRDefault="00624F8A" w:rsidP="00EA20C6">
            <w:pPr>
              <w:jc w:val="center"/>
              <w:rPr>
                <w:rFonts w:ascii="Times New Roman" w:hAnsi="Times New Roman" w:cs="Times New Roman"/>
                <w:sz w:val="24"/>
                <w:szCs w:val="24"/>
              </w:rPr>
            </w:pPr>
            <w:r w:rsidRPr="0040768A">
              <w:rPr>
                <w:rFonts w:ascii="Times New Roman" w:hAnsi="Times New Roman" w:cs="Times New Roman"/>
                <w:sz w:val="24"/>
                <w:szCs w:val="24"/>
              </w:rPr>
              <w:t>1.2</w:t>
            </w:r>
          </w:p>
        </w:tc>
      </w:tr>
      <w:tr w:rsidR="0087076C" w:rsidRPr="0040768A" w14:paraId="277F8FF9" w14:textId="77777777" w:rsidTr="00EA20C6">
        <w:trPr>
          <w:trHeight w:val="397"/>
          <w:jc w:val="center"/>
        </w:trPr>
        <w:tc>
          <w:tcPr>
            <w:tcW w:w="0" w:type="auto"/>
            <w:tcBorders>
              <w:bottom w:val="single" w:sz="4" w:space="0" w:color="auto"/>
            </w:tcBorders>
            <w:vAlign w:val="center"/>
          </w:tcPr>
          <w:p w14:paraId="43CD54A8" w14:textId="77777777" w:rsidR="0087076C" w:rsidRPr="0040768A" w:rsidRDefault="0087076C" w:rsidP="0087076C">
            <w:pPr>
              <w:jc w:val="center"/>
              <w:rPr>
                <w:sz w:val="24"/>
                <w:szCs w:val="24"/>
              </w:rPr>
            </w:pPr>
            <w:r w:rsidRPr="0040768A">
              <w:rPr>
                <w:rFonts w:ascii="Times New Roman" w:eastAsia="Times New Roman" w:hAnsi="Times New Roman" w:cs="Times New Roman"/>
                <w:sz w:val="24"/>
                <w:szCs w:val="24"/>
              </w:rPr>
              <w:t xml:space="preserve">(0, </w:t>
            </w:r>
            <w:proofErr w:type="gramStart"/>
            <w:r w:rsidRPr="0040768A">
              <w:rPr>
                <w:rFonts w:ascii="Times New Roman" w:eastAsia="Times New Roman" w:hAnsi="Times New Roman" w:cs="Times New Roman"/>
                <w:sz w:val="24"/>
                <w:szCs w:val="24"/>
              </w:rPr>
              <w:t>1 ,</w:t>
            </w:r>
            <w:proofErr w:type="gramEnd"/>
            <w:r w:rsidRPr="0040768A">
              <w:rPr>
                <w:rFonts w:ascii="Times New Roman" w:eastAsia="Times New Roman" w:hAnsi="Times New Roman" w:cs="Times New Roman"/>
                <w:sz w:val="24"/>
                <w:szCs w:val="24"/>
              </w:rPr>
              <w:t xml:space="preserve"> 5)</w:t>
            </w:r>
          </w:p>
        </w:tc>
        <w:tc>
          <w:tcPr>
            <w:tcW w:w="0" w:type="auto"/>
            <w:tcBorders>
              <w:bottom w:val="single" w:sz="4" w:space="0" w:color="auto"/>
            </w:tcBorders>
            <w:vAlign w:val="center"/>
          </w:tcPr>
          <w:p w14:paraId="3735815B" w14:textId="77777777" w:rsidR="0087076C" w:rsidRPr="0040768A" w:rsidRDefault="0087076C" w:rsidP="0087076C">
            <w:pPr>
              <w:jc w:val="center"/>
              <w:rPr>
                <w:rFonts w:ascii="Times New Roman" w:hAnsi="Times New Roman" w:cs="Times New Roman"/>
                <w:sz w:val="24"/>
                <w:szCs w:val="24"/>
              </w:rPr>
            </w:pPr>
            <w:r w:rsidRPr="0040768A">
              <w:rPr>
                <w:rFonts w:ascii="Times New Roman" w:hAnsi="Times New Roman" w:cs="Times New Roman"/>
                <w:sz w:val="24"/>
                <w:szCs w:val="24"/>
              </w:rPr>
              <w:t>0.85714</w:t>
            </w:r>
          </w:p>
        </w:tc>
        <w:tc>
          <w:tcPr>
            <w:tcW w:w="0" w:type="auto"/>
            <w:tcBorders>
              <w:bottom w:val="single" w:sz="4" w:space="0" w:color="auto"/>
            </w:tcBorders>
            <w:vAlign w:val="center"/>
          </w:tcPr>
          <w:p w14:paraId="1AB04F1C" w14:textId="77777777" w:rsidR="0087076C" w:rsidRPr="0040768A" w:rsidRDefault="0087076C" w:rsidP="0087076C">
            <w:pPr>
              <w:jc w:val="center"/>
              <w:rPr>
                <w:rFonts w:ascii="Times New Roman" w:hAnsi="Times New Roman" w:cs="Times New Roman"/>
                <w:sz w:val="24"/>
                <w:szCs w:val="24"/>
              </w:rPr>
            </w:pPr>
            <w:r w:rsidRPr="0040768A">
              <w:rPr>
                <w:rFonts w:ascii="Times New Roman" w:hAnsi="Times New Roman" w:cs="Times New Roman"/>
                <w:sz w:val="24"/>
                <w:szCs w:val="24"/>
              </w:rPr>
              <w:t>0.01531</w:t>
            </w:r>
          </w:p>
        </w:tc>
        <w:tc>
          <w:tcPr>
            <w:tcW w:w="0" w:type="auto"/>
            <w:tcBorders>
              <w:bottom w:val="single" w:sz="4" w:space="0" w:color="auto"/>
            </w:tcBorders>
            <w:vAlign w:val="center"/>
          </w:tcPr>
          <w:p w14:paraId="78D7B0D9" w14:textId="77777777" w:rsidR="0087076C" w:rsidRPr="0040768A" w:rsidRDefault="0087076C" w:rsidP="0087076C">
            <w:pPr>
              <w:jc w:val="center"/>
              <w:rPr>
                <w:rFonts w:ascii="Times New Roman" w:hAnsi="Times New Roman" w:cs="Times New Roman"/>
                <w:sz w:val="24"/>
                <w:szCs w:val="24"/>
              </w:rPr>
            </w:pPr>
            <w:r w:rsidRPr="0040768A">
              <w:rPr>
                <w:rFonts w:ascii="Times New Roman" w:hAnsi="Times New Roman" w:cs="Times New Roman"/>
                <w:sz w:val="24"/>
                <w:szCs w:val="24"/>
              </w:rPr>
              <w:t>-1.28300</w:t>
            </w:r>
          </w:p>
        </w:tc>
        <w:tc>
          <w:tcPr>
            <w:tcW w:w="0" w:type="auto"/>
            <w:tcBorders>
              <w:bottom w:val="single" w:sz="4" w:space="0" w:color="auto"/>
            </w:tcBorders>
            <w:vAlign w:val="center"/>
          </w:tcPr>
          <w:p w14:paraId="05A86035" w14:textId="77777777" w:rsidR="0087076C" w:rsidRPr="0040768A" w:rsidRDefault="00624F8A" w:rsidP="00EA20C6">
            <w:pPr>
              <w:jc w:val="center"/>
              <w:rPr>
                <w:rFonts w:ascii="Times New Roman" w:hAnsi="Times New Roman" w:cs="Times New Roman"/>
                <w:sz w:val="24"/>
                <w:szCs w:val="24"/>
              </w:rPr>
            </w:pPr>
            <w:r w:rsidRPr="0040768A">
              <w:rPr>
                <w:rFonts w:ascii="Times New Roman" w:hAnsi="Times New Roman" w:cs="Times New Roman"/>
                <w:sz w:val="24"/>
                <w:szCs w:val="24"/>
              </w:rPr>
              <w:t>1.62</w:t>
            </w:r>
          </w:p>
        </w:tc>
      </w:tr>
    </w:tbl>
    <w:p w14:paraId="31E85E18" w14:textId="2EA8051E" w:rsidR="001F2141" w:rsidRDefault="001F2141" w:rsidP="00BE1B19">
      <w:pPr>
        <w:spacing w:after="0" w:line="360" w:lineRule="auto"/>
        <w:rPr>
          <w:rFonts w:ascii="Times New Roman" w:eastAsia="Times New Roman" w:hAnsi="Times New Roman" w:cs="Times New Roman"/>
          <w:sz w:val="24"/>
          <w:szCs w:val="24"/>
        </w:rPr>
      </w:pPr>
    </w:p>
    <w:p w14:paraId="7ED92730" w14:textId="77777777" w:rsidR="00BE1B19" w:rsidRPr="0040768A" w:rsidRDefault="00BE1B19" w:rsidP="00BE1B19">
      <w:pPr>
        <w:spacing w:after="0" w:line="360" w:lineRule="auto"/>
        <w:rPr>
          <w:rFonts w:ascii="Times New Roman" w:eastAsia="Times New Roman" w:hAnsi="Times New Roman" w:cs="Times New Roman"/>
          <w:sz w:val="24"/>
          <w:szCs w:val="24"/>
        </w:rPr>
      </w:pPr>
    </w:p>
    <w:p w14:paraId="3A6E85AD" w14:textId="77777777" w:rsidR="00BD5EDE" w:rsidRPr="0040768A" w:rsidRDefault="0023233B" w:rsidP="0063031A">
      <w:pPr>
        <w:numPr>
          <w:ilvl w:val="1"/>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40768A">
        <w:rPr>
          <w:rFonts w:ascii="Times New Roman" w:eastAsia="Times New Roman" w:hAnsi="Times New Roman" w:cs="Times New Roman"/>
          <w:b/>
          <w:color w:val="000000"/>
          <w:sz w:val="24"/>
          <w:szCs w:val="24"/>
        </w:rPr>
        <w:t>Simulation, quantiles and median</w:t>
      </w:r>
    </w:p>
    <w:p w14:paraId="3D0B1836" w14:textId="1C4C2BF5" w:rsidR="00A61D44" w:rsidRPr="0040768A" w:rsidRDefault="00A61D44" w:rsidP="00EA0B8A">
      <w:pPr>
        <w:spacing w:after="0" w:line="360" w:lineRule="auto"/>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Using Equation (3), the random variable </w:t>
      </w:r>
      <m:oMath>
        <m:r>
          <w:rPr>
            <w:rFonts w:ascii="Cambria Math" w:eastAsia="Times New Roman" w:hAnsi="Cambria Math" w:cs="Times New Roman"/>
            <w:sz w:val="24"/>
            <w:szCs w:val="24"/>
          </w:rPr>
          <m:t>X</m:t>
        </m:r>
      </m:oMath>
      <w:r w:rsidRPr="0040768A">
        <w:rPr>
          <w:rFonts w:ascii="Times New Roman" w:eastAsia="Times New Roman" w:hAnsi="Times New Roman" w:cs="Times New Roman"/>
          <w:sz w:val="24"/>
          <w:szCs w:val="24"/>
        </w:rPr>
        <w:t xml:space="preserve"> of the </w:t>
      </w:r>
      <m:oMath>
        <m:r>
          <m:rPr>
            <m:sty m:val="p"/>
          </m:rPr>
          <w:rPr>
            <w:rFonts w:ascii="Cambria Math" w:eastAsia="Times New Roman" w:hAnsi="Cambria Math" w:cs="Times New Roman"/>
            <w:sz w:val="24"/>
            <w:szCs w:val="24"/>
          </w:rPr>
          <m:t>GPUD</m:t>
        </m:r>
        <m:r>
          <w:rPr>
            <w:rFonts w:ascii="Cambria Math" w:eastAsia="Cambria Math" w:hAnsi="Cambria Math" w:cs="Cambria Math"/>
            <w:sz w:val="24"/>
            <w:szCs w:val="24"/>
          </w:rPr>
          <m:t>(a, b, k)</m:t>
        </m:r>
      </m:oMath>
      <w:r w:rsidRPr="0040768A">
        <w:rPr>
          <w:rFonts w:ascii="Times New Roman" w:eastAsia="Times New Roman" w:hAnsi="Times New Roman" w:cs="Times New Roman"/>
          <w:sz w:val="24"/>
          <w:szCs w:val="24"/>
        </w:rPr>
        <w:t xml:space="preserve"> can be simulated as</w:t>
      </w:r>
    </w:p>
    <w:p w14:paraId="6DACABB4"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tbl>
      <w:tblPr>
        <w:tblStyle w:val="36"/>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222"/>
        <w:gridCol w:w="616"/>
      </w:tblGrid>
      <w:tr w:rsidR="00BD5EDE" w:rsidRPr="0040768A" w14:paraId="695058F7" w14:textId="77777777">
        <w:tc>
          <w:tcPr>
            <w:tcW w:w="8222" w:type="dxa"/>
          </w:tcPr>
          <w:p w14:paraId="1443FB4D" w14:textId="77777777" w:rsidR="00BD5EDE" w:rsidRPr="0040768A" w:rsidRDefault="0023233B" w:rsidP="00A61D44">
            <w:pPr>
              <w:spacing w:line="360" w:lineRule="auto"/>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x=</m:t>
                </m:r>
                <m:sSup>
                  <m:sSupPr>
                    <m:ctrlPr>
                      <w:rPr>
                        <w:rFonts w:ascii="Cambria Math" w:eastAsia="Cambria Math" w:hAnsi="Cambria Math" w:cs="Cambria Math"/>
                        <w:i/>
                        <w:color w:val="000000"/>
                        <w:sz w:val="24"/>
                        <w:szCs w:val="24"/>
                      </w:rPr>
                    </m:ctrlPr>
                  </m:sSupPr>
                  <m:e>
                    <m:d>
                      <m:dPr>
                        <m:ctrlPr>
                          <w:rPr>
                            <w:rFonts w:ascii="Cambria Math" w:eastAsia="Cambria Math" w:hAnsi="Cambria Math" w:cs="Cambria Math"/>
                            <w:i/>
                            <w:color w:val="000000"/>
                            <w:sz w:val="24"/>
                            <w:szCs w:val="24"/>
                          </w:rPr>
                        </m:ctrlPr>
                      </m:dPr>
                      <m:e>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a</m:t>
                            </m:r>
                          </m:e>
                          <m:sup>
                            <m:r>
                              <w:rPr>
                                <w:rFonts w:ascii="Cambria Math" w:eastAsia="Cambria Math" w:hAnsi="Cambria Math" w:cs="Cambria Math"/>
                                <w:color w:val="000000"/>
                                <w:sz w:val="24"/>
                                <w:szCs w:val="24"/>
                              </w:rPr>
                              <m:t>k+1</m:t>
                            </m:r>
                          </m:sup>
                        </m:sSup>
                        <m:r>
                          <w:rPr>
                            <w:rFonts w:ascii="Cambria Math" w:eastAsia="Cambria Math" w:hAnsi="Cambria Math" w:cs="Cambria Math"/>
                            <w:color w:val="000000"/>
                            <w:sz w:val="24"/>
                            <w:szCs w:val="24"/>
                          </w:rPr>
                          <m:t>+</m:t>
                        </m:r>
                        <m:d>
                          <m:dPr>
                            <m:ctrlPr>
                              <w:rPr>
                                <w:rFonts w:ascii="Cambria Math" w:eastAsia="Cambria Math" w:hAnsi="Cambria Math" w:cs="Cambria Math"/>
                                <w:color w:val="000000"/>
                                <w:sz w:val="24"/>
                                <w:szCs w:val="24"/>
                              </w:rPr>
                            </m:ctrlPr>
                          </m:dPr>
                          <m:e>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b</m:t>
                                </m:r>
                              </m:e>
                              <m:sup>
                                <m:r>
                                  <w:rPr>
                                    <w:rFonts w:ascii="Cambria Math" w:eastAsia="Cambria Math" w:hAnsi="Cambria Math" w:cs="Cambria Math"/>
                                    <w:color w:val="000000"/>
                                    <w:sz w:val="24"/>
                                    <w:szCs w:val="24"/>
                                  </w:rPr>
                                  <m:t>k+1</m:t>
                                </m:r>
                              </m:sup>
                            </m:sSup>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a</m:t>
                                </m:r>
                              </m:e>
                              <m:sup>
                                <m:r>
                                  <w:rPr>
                                    <w:rFonts w:ascii="Cambria Math" w:eastAsia="Cambria Math" w:hAnsi="Cambria Math" w:cs="Cambria Math"/>
                                    <w:color w:val="000000"/>
                                    <w:sz w:val="24"/>
                                    <w:szCs w:val="24"/>
                                  </w:rPr>
                                  <m:t>k+1</m:t>
                                </m:r>
                              </m:sup>
                            </m:sSup>
                          </m:e>
                        </m:d>
                        <m:r>
                          <w:rPr>
                            <w:rFonts w:ascii="Cambria Math" w:eastAsia="Cambria Math" w:hAnsi="Cambria Math" w:cs="Cambria Math"/>
                            <w:color w:val="000000"/>
                            <w:sz w:val="24"/>
                            <w:szCs w:val="24"/>
                          </w:rPr>
                          <m:t>u</m:t>
                        </m:r>
                      </m:e>
                    </m:d>
                  </m:e>
                  <m:sup>
                    <m:r>
                      <w:rPr>
                        <w:rFonts w:ascii="Cambria Math" w:eastAsia="Cambria Math" w:hAnsi="Cambria Math" w:cs="Cambria Math"/>
                        <w:color w:val="000000"/>
                        <w:sz w:val="24"/>
                        <w:szCs w:val="24"/>
                      </w:rPr>
                      <m:t>1/(k+1)</m:t>
                    </m:r>
                  </m:sup>
                </m:sSup>
                <m:r>
                  <w:rPr>
                    <w:rFonts w:ascii="Cambria Math" w:eastAsia="Cambria Math" w:hAnsi="Cambria Math" w:cs="Cambria Math"/>
                    <w:color w:val="000000"/>
                    <w:sz w:val="24"/>
                    <w:szCs w:val="24"/>
                  </w:rPr>
                  <m:t>,</m:t>
                </m:r>
              </m:oMath>
            </m:oMathPara>
          </w:p>
        </w:tc>
        <w:tc>
          <w:tcPr>
            <w:tcW w:w="616" w:type="dxa"/>
            <w:vAlign w:val="center"/>
          </w:tcPr>
          <w:p w14:paraId="0F0C6376" w14:textId="77777777" w:rsidR="00BD5EDE" w:rsidRPr="0040768A" w:rsidRDefault="0063031A"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(22</w:t>
            </w:r>
            <w:r w:rsidR="0023233B" w:rsidRPr="0040768A">
              <w:rPr>
                <w:rFonts w:ascii="Times New Roman" w:eastAsia="Times New Roman" w:hAnsi="Times New Roman" w:cs="Times New Roman"/>
                <w:color w:val="000000"/>
                <w:sz w:val="24"/>
                <w:szCs w:val="24"/>
              </w:rPr>
              <w:t>)</w:t>
            </w:r>
          </w:p>
        </w:tc>
      </w:tr>
    </w:tbl>
    <w:p w14:paraId="4A71F749" w14:textId="77777777" w:rsidR="005C2FD0" w:rsidRPr="0040768A" w:rsidRDefault="005C2FD0" w:rsidP="00EA0B8A">
      <w:pPr>
        <w:spacing w:after="0" w:line="360" w:lineRule="auto"/>
        <w:ind w:firstLine="709"/>
        <w:jc w:val="both"/>
        <w:rPr>
          <w:rFonts w:ascii="Times New Roman" w:eastAsia="Times New Roman" w:hAnsi="Times New Roman" w:cs="Times New Roman"/>
          <w:sz w:val="24"/>
          <w:szCs w:val="24"/>
          <w:lang w:val="es-MX"/>
        </w:rPr>
      </w:pPr>
    </w:p>
    <w:p w14:paraId="11289984" w14:textId="2A55E086" w:rsidR="00BD5EDE" w:rsidRPr="0040768A" w:rsidRDefault="00A61D44"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lastRenderedPageBreak/>
        <w:t xml:space="preserve">where </w:t>
      </w:r>
      <m:oMath>
        <m:r>
          <w:rPr>
            <w:rFonts w:ascii="Cambria Math" w:eastAsia="Times New Roman" w:hAnsi="Cambria Math" w:cs="Times New Roman"/>
            <w:sz w:val="24"/>
            <w:szCs w:val="24"/>
          </w:rPr>
          <m:t>u</m:t>
        </m:r>
      </m:oMath>
      <w:r w:rsidRPr="0040768A">
        <w:rPr>
          <w:rFonts w:ascii="Times New Roman" w:eastAsia="Times New Roman" w:hAnsi="Times New Roman" w:cs="Times New Roman"/>
          <w:sz w:val="24"/>
          <w:szCs w:val="24"/>
        </w:rPr>
        <w:t xml:space="preserve"> is the standard uniform distribution. In addition,</w:t>
      </w:r>
      <w:r w:rsidR="00CE1D17" w:rsidRPr="0040768A">
        <w:rPr>
          <w:rFonts w:ascii="Times New Roman" w:eastAsia="Times New Roman" w:hAnsi="Times New Roman" w:cs="Times New Roman"/>
          <w:sz w:val="24"/>
          <w:szCs w:val="24"/>
        </w:rPr>
        <w:t xml:space="preserve"> the </w:t>
      </w:r>
      <w:proofErr w:type="spellStart"/>
      <w:r w:rsidR="009718E8" w:rsidRPr="0040768A">
        <w:rPr>
          <w:rFonts w:ascii="Times New Roman" w:eastAsia="Times New Roman" w:hAnsi="Times New Roman" w:cs="Times New Roman"/>
          <w:i/>
          <w:sz w:val="24"/>
          <w:szCs w:val="24"/>
        </w:rPr>
        <w:t>q</w:t>
      </w:r>
      <w:r w:rsidR="009718E8" w:rsidRPr="0040768A">
        <w:rPr>
          <w:rFonts w:ascii="Times New Roman" w:eastAsia="Times New Roman" w:hAnsi="Times New Roman" w:cs="Times New Roman"/>
          <w:i/>
          <w:sz w:val="24"/>
          <w:szCs w:val="24"/>
          <w:vertAlign w:val="superscript"/>
        </w:rPr>
        <w:t>th</w:t>
      </w:r>
      <w:proofErr w:type="spellEnd"/>
      <w:r w:rsidR="00CE1D17" w:rsidRPr="0040768A">
        <w:rPr>
          <w:rFonts w:ascii="Times New Roman" w:eastAsia="Times New Roman" w:hAnsi="Times New Roman" w:cs="Times New Roman"/>
          <w:sz w:val="24"/>
          <w:szCs w:val="24"/>
        </w:rPr>
        <w:t xml:space="preserve"> quantile of the GPUD </w:t>
      </w:r>
      <m:oMath>
        <m:r>
          <w:rPr>
            <w:rFonts w:ascii="Cambria Math" w:eastAsia="Cambria Math" w:hAnsi="Cambria Math" w:cs="Cambria Math"/>
            <w:sz w:val="24"/>
            <w:szCs w:val="24"/>
          </w:rPr>
          <m:t>(a, b, k)</m:t>
        </m:r>
      </m:oMath>
      <w:r w:rsidR="00CE1D17" w:rsidRPr="0040768A">
        <w:rPr>
          <w:rFonts w:ascii="Times New Roman" w:eastAsia="Times New Roman" w:hAnsi="Times New Roman" w:cs="Times New Roman"/>
          <w:sz w:val="24"/>
          <w:szCs w:val="24"/>
        </w:rPr>
        <w:t xml:space="preserve"> is given </w:t>
      </w:r>
      <w:del w:id="273" w:author="Rees Storm" w:date="2021-07-17T12:29:00Z">
        <w:r w:rsidR="00CE1D17" w:rsidRPr="0040768A" w:rsidDel="005D4CAB">
          <w:rPr>
            <w:rFonts w:ascii="Times New Roman" w:eastAsia="Times New Roman" w:hAnsi="Times New Roman" w:cs="Times New Roman"/>
            <w:sz w:val="24"/>
            <w:szCs w:val="24"/>
          </w:rPr>
          <w:delText>by</w:delText>
        </w:r>
      </w:del>
      <w:ins w:id="274" w:author="Rees Storm" w:date="2021-07-17T12:29:00Z">
        <w:r w:rsidR="005D4CAB">
          <w:rPr>
            <w:rFonts w:ascii="Times New Roman" w:eastAsia="Times New Roman" w:hAnsi="Times New Roman" w:cs="Times New Roman"/>
            <w:sz w:val="24"/>
            <w:szCs w:val="24"/>
          </w:rPr>
          <w:t>as</w:t>
        </w:r>
      </w:ins>
      <w:r w:rsidR="000842F9" w:rsidRPr="0040768A">
        <w:rPr>
          <w:rFonts w:ascii="Times New Roman" w:eastAsia="Times New Roman" w:hAnsi="Times New Roman" w:cs="Times New Roman"/>
          <w:sz w:val="24"/>
          <w:szCs w:val="24"/>
        </w:rPr>
        <w:t>,</w:t>
      </w:r>
    </w:p>
    <w:p w14:paraId="5D96294E" w14:textId="77777777" w:rsidR="000842F9" w:rsidRPr="0040768A" w:rsidRDefault="000842F9" w:rsidP="00EA0B8A">
      <w:pPr>
        <w:spacing w:after="0" w:line="360" w:lineRule="auto"/>
        <w:ind w:firstLine="709"/>
        <w:jc w:val="both"/>
        <w:rPr>
          <w:rFonts w:ascii="Times New Roman" w:eastAsia="Times New Roman" w:hAnsi="Times New Roman" w:cs="Times New Roman"/>
          <w:sz w:val="24"/>
          <w:szCs w:val="24"/>
        </w:rPr>
      </w:pPr>
    </w:p>
    <w:tbl>
      <w:tblPr>
        <w:tblStyle w:val="35"/>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222"/>
        <w:gridCol w:w="616"/>
      </w:tblGrid>
      <w:tr w:rsidR="00BD5EDE" w:rsidRPr="0040768A" w14:paraId="60938111" w14:textId="77777777">
        <w:tc>
          <w:tcPr>
            <w:tcW w:w="8222" w:type="dxa"/>
          </w:tcPr>
          <w:p w14:paraId="64BB72B2" w14:textId="77777777" w:rsidR="00BD5EDE" w:rsidRPr="0040768A" w:rsidRDefault="00CE1D17" w:rsidP="00EA0B8A">
            <w:pPr>
              <w:spacing w:line="360" w:lineRule="auto"/>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x=</m:t>
                </m:r>
                <m:sSup>
                  <m:sSupPr>
                    <m:ctrlPr>
                      <w:rPr>
                        <w:rFonts w:ascii="Cambria Math" w:eastAsia="Cambria Math" w:hAnsi="Cambria Math" w:cs="Cambria Math"/>
                        <w:i/>
                        <w:color w:val="000000"/>
                        <w:sz w:val="24"/>
                        <w:szCs w:val="24"/>
                      </w:rPr>
                    </m:ctrlPr>
                  </m:sSupPr>
                  <m:e>
                    <m:d>
                      <m:dPr>
                        <m:ctrlPr>
                          <w:rPr>
                            <w:rFonts w:ascii="Cambria Math" w:eastAsia="Cambria Math" w:hAnsi="Cambria Math" w:cs="Cambria Math"/>
                            <w:i/>
                            <w:color w:val="000000"/>
                            <w:sz w:val="24"/>
                            <w:szCs w:val="24"/>
                          </w:rPr>
                        </m:ctrlPr>
                      </m:dPr>
                      <m:e>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a</m:t>
                            </m:r>
                          </m:e>
                          <m:sup>
                            <m:r>
                              <w:rPr>
                                <w:rFonts w:ascii="Cambria Math" w:eastAsia="Cambria Math" w:hAnsi="Cambria Math" w:cs="Cambria Math"/>
                                <w:color w:val="000000"/>
                                <w:sz w:val="24"/>
                                <w:szCs w:val="24"/>
                              </w:rPr>
                              <m:t>k+1</m:t>
                            </m:r>
                          </m:sup>
                        </m:sSup>
                        <m:r>
                          <w:rPr>
                            <w:rFonts w:ascii="Cambria Math" w:eastAsia="Cambria Math" w:hAnsi="Cambria Math" w:cs="Cambria Math"/>
                            <w:color w:val="000000"/>
                            <w:sz w:val="24"/>
                            <w:szCs w:val="24"/>
                          </w:rPr>
                          <m:t>+</m:t>
                        </m:r>
                        <m:d>
                          <m:dPr>
                            <m:ctrlPr>
                              <w:rPr>
                                <w:rFonts w:ascii="Cambria Math" w:eastAsia="Cambria Math" w:hAnsi="Cambria Math" w:cs="Cambria Math"/>
                                <w:color w:val="000000"/>
                                <w:sz w:val="24"/>
                                <w:szCs w:val="24"/>
                              </w:rPr>
                            </m:ctrlPr>
                          </m:dPr>
                          <m:e>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b</m:t>
                                </m:r>
                              </m:e>
                              <m:sup>
                                <m:r>
                                  <w:rPr>
                                    <w:rFonts w:ascii="Cambria Math" w:eastAsia="Cambria Math" w:hAnsi="Cambria Math" w:cs="Cambria Math"/>
                                    <w:color w:val="000000"/>
                                    <w:sz w:val="24"/>
                                    <w:szCs w:val="24"/>
                                  </w:rPr>
                                  <m:t>k+1</m:t>
                                </m:r>
                              </m:sup>
                            </m:sSup>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a</m:t>
                                </m:r>
                              </m:e>
                              <m:sup>
                                <m:r>
                                  <w:rPr>
                                    <w:rFonts w:ascii="Cambria Math" w:eastAsia="Cambria Math" w:hAnsi="Cambria Math" w:cs="Cambria Math"/>
                                    <w:color w:val="000000"/>
                                    <w:sz w:val="24"/>
                                    <w:szCs w:val="24"/>
                                  </w:rPr>
                                  <m:t>k+1</m:t>
                                </m:r>
                              </m:sup>
                            </m:sSup>
                          </m:e>
                        </m:d>
                        <m:r>
                          <w:rPr>
                            <w:rFonts w:ascii="Cambria Math" w:eastAsia="Cambria Math" w:hAnsi="Cambria Math" w:cs="Cambria Math"/>
                            <w:color w:val="000000"/>
                            <w:sz w:val="24"/>
                            <w:szCs w:val="24"/>
                          </w:rPr>
                          <m:t>q</m:t>
                        </m:r>
                      </m:e>
                    </m:d>
                  </m:e>
                  <m:sup>
                    <m:r>
                      <w:rPr>
                        <w:rFonts w:ascii="Cambria Math" w:eastAsia="Cambria Math" w:hAnsi="Cambria Math" w:cs="Cambria Math"/>
                        <w:color w:val="000000"/>
                        <w:sz w:val="24"/>
                        <w:szCs w:val="24"/>
                      </w:rPr>
                      <m:t>1/(k+1)</m:t>
                    </m:r>
                  </m:sup>
                </m:sSup>
                <m:r>
                  <w:rPr>
                    <w:rFonts w:ascii="Cambria Math" w:eastAsia="Cambria Math" w:hAnsi="Cambria Math" w:cs="Cambria Math"/>
                    <w:color w:val="000000"/>
                    <w:sz w:val="24"/>
                    <w:szCs w:val="24"/>
                  </w:rPr>
                  <m:t>.</m:t>
                </m:r>
              </m:oMath>
            </m:oMathPara>
          </w:p>
        </w:tc>
        <w:tc>
          <w:tcPr>
            <w:tcW w:w="616" w:type="dxa"/>
            <w:vAlign w:val="center"/>
          </w:tcPr>
          <w:p w14:paraId="062BFCF2" w14:textId="77777777" w:rsidR="00BD5EDE" w:rsidRPr="0040768A" w:rsidRDefault="0063031A"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(23</w:t>
            </w:r>
            <w:r w:rsidR="0023233B" w:rsidRPr="0040768A">
              <w:rPr>
                <w:rFonts w:ascii="Times New Roman" w:eastAsia="Times New Roman" w:hAnsi="Times New Roman" w:cs="Times New Roman"/>
                <w:color w:val="000000"/>
                <w:sz w:val="24"/>
                <w:szCs w:val="24"/>
              </w:rPr>
              <w:t>)</w:t>
            </w:r>
          </w:p>
        </w:tc>
      </w:tr>
    </w:tbl>
    <w:p w14:paraId="15CB4903"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32BCB7C8" w14:textId="77777777" w:rsidR="00BD5EDE" w:rsidRPr="0040768A" w:rsidRDefault="00CE1D17"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Table 2 shows the median of the GPUD distribution for different values of the parameter </w:t>
      </w:r>
      <m:oMath>
        <m:r>
          <w:rPr>
            <w:rFonts w:ascii="Cambria Math" w:eastAsia="Times New Roman" w:hAnsi="Cambria Math" w:cs="Times New Roman"/>
            <w:sz w:val="24"/>
            <w:szCs w:val="24"/>
          </w:rPr>
          <m:t>k</m:t>
        </m:r>
      </m:oMath>
      <w:r w:rsidRPr="0040768A">
        <w:rPr>
          <w:rFonts w:ascii="Times New Roman" w:eastAsia="Times New Roman" w:hAnsi="Times New Roman" w:cs="Times New Roman"/>
          <w:sz w:val="24"/>
          <w:szCs w:val="24"/>
        </w:rPr>
        <w:t>.</w:t>
      </w:r>
    </w:p>
    <w:p w14:paraId="0CE33645" w14:textId="77777777" w:rsidR="00811D93" w:rsidRPr="0040768A" w:rsidRDefault="00811D93" w:rsidP="00EA0B8A">
      <w:pPr>
        <w:spacing w:after="0" w:line="360" w:lineRule="auto"/>
        <w:ind w:firstLine="709"/>
        <w:jc w:val="both"/>
        <w:rPr>
          <w:rFonts w:ascii="Times New Roman" w:eastAsia="Times New Roman" w:hAnsi="Times New Roman" w:cs="Times New Roman"/>
          <w:sz w:val="24"/>
          <w:szCs w:val="24"/>
        </w:rPr>
      </w:pPr>
    </w:p>
    <w:p w14:paraId="03A5BAE7" w14:textId="77777777" w:rsidR="00BD5EDE" w:rsidRPr="0040768A" w:rsidRDefault="0023233B" w:rsidP="00EA0B8A">
      <w:pPr>
        <w:spacing w:after="0"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b/>
          <w:sz w:val="24"/>
          <w:szCs w:val="24"/>
        </w:rPr>
        <w:t>Tabl</w:t>
      </w:r>
      <w:r w:rsidR="00252AB1" w:rsidRPr="0040768A">
        <w:rPr>
          <w:rFonts w:ascii="Times New Roman" w:eastAsia="Times New Roman" w:hAnsi="Times New Roman" w:cs="Times New Roman"/>
          <w:b/>
          <w:sz w:val="24"/>
          <w:szCs w:val="24"/>
        </w:rPr>
        <w:t>e</w:t>
      </w:r>
      <w:r w:rsidRPr="0040768A">
        <w:rPr>
          <w:rFonts w:ascii="Times New Roman" w:eastAsia="Times New Roman" w:hAnsi="Times New Roman" w:cs="Times New Roman"/>
          <w:b/>
          <w:sz w:val="24"/>
          <w:szCs w:val="24"/>
        </w:rPr>
        <w:t xml:space="preserve"> 2.</w:t>
      </w:r>
      <w:r w:rsidRPr="0040768A">
        <w:rPr>
          <w:rFonts w:ascii="Times New Roman" w:eastAsia="Times New Roman" w:hAnsi="Times New Roman" w:cs="Times New Roman"/>
          <w:sz w:val="24"/>
          <w:szCs w:val="24"/>
        </w:rPr>
        <w:t xml:space="preserve"> </w:t>
      </w:r>
      <w:r w:rsidR="00252AB1" w:rsidRPr="0040768A">
        <w:rPr>
          <w:rFonts w:ascii="Times New Roman" w:eastAsia="Times New Roman" w:hAnsi="Times New Roman" w:cs="Times New Roman"/>
          <w:sz w:val="24"/>
          <w:szCs w:val="24"/>
        </w:rPr>
        <w:t>Median of the GPUD distribution</w:t>
      </w:r>
    </w:p>
    <w:tbl>
      <w:tblPr>
        <w:tblStyle w:val="TableGrid"/>
        <w:tblW w:w="256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1135"/>
        <w:gridCol w:w="1135"/>
        <w:gridCol w:w="1135"/>
      </w:tblGrid>
      <w:tr w:rsidR="00A41D80" w:rsidRPr="0040768A" w14:paraId="08D7253C" w14:textId="77777777" w:rsidTr="00A41D80">
        <w:trPr>
          <w:trHeight w:val="397"/>
          <w:jc w:val="center"/>
        </w:trPr>
        <w:tc>
          <w:tcPr>
            <w:tcW w:w="1250" w:type="pct"/>
            <w:tcBorders>
              <w:top w:val="single" w:sz="4" w:space="0" w:color="auto"/>
              <w:bottom w:val="single" w:sz="4" w:space="0" w:color="auto"/>
            </w:tcBorders>
          </w:tcPr>
          <w:p w14:paraId="07FFEE7D" w14:textId="77777777" w:rsidR="004615AF" w:rsidRPr="0040768A" w:rsidRDefault="004615AF" w:rsidP="004615AF">
            <w:pPr>
              <w:spacing w:line="360" w:lineRule="auto"/>
              <w:jc w:val="center"/>
              <w:rPr>
                <w:rFonts w:ascii="Times New Roman" w:eastAsia="Times New Roman" w:hAnsi="Times New Roman" w:cs="Times New Roman"/>
                <w:sz w:val="24"/>
                <w:szCs w:val="24"/>
                <w:lang w:val="es-MX"/>
              </w:rPr>
            </w:pPr>
            <m:oMathPara>
              <m:oMath>
                <m:r>
                  <w:rPr>
                    <w:rFonts w:ascii="Cambria Math" w:eastAsia="Cambria Math" w:hAnsi="Cambria Math" w:cs="Cambria Math"/>
                    <w:sz w:val="24"/>
                    <w:szCs w:val="24"/>
                  </w:rPr>
                  <m:t>a</m:t>
                </m:r>
              </m:oMath>
            </m:oMathPara>
          </w:p>
        </w:tc>
        <w:tc>
          <w:tcPr>
            <w:tcW w:w="1250" w:type="pct"/>
            <w:tcBorders>
              <w:top w:val="single" w:sz="4" w:space="0" w:color="auto"/>
              <w:bottom w:val="single" w:sz="4" w:space="0" w:color="auto"/>
            </w:tcBorders>
          </w:tcPr>
          <w:p w14:paraId="006CD83A" w14:textId="77777777" w:rsidR="004615AF" w:rsidRPr="0040768A" w:rsidRDefault="004615AF" w:rsidP="00EA0B8A">
            <w:pPr>
              <w:spacing w:line="360" w:lineRule="auto"/>
              <w:jc w:val="center"/>
              <w:rPr>
                <w:rFonts w:ascii="Times New Roman" w:eastAsia="Times New Roman" w:hAnsi="Times New Roman" w:cs="Times New Roman"/>
                <w:sz w:val="24"/>
                <w:szCs w:val="24"/>
                <w:lang w:val="es-MX"/>
              </w:rPr>
            </w:pPr>
            <m:oMathPara>
              <m:oMath>
                <m:r>
                  <w:rPr>
                    <w:rFonts w:ascii="Cambria Math" w:eastAsia="Cambria Math" w:hAnsi="Cambria Math" w:cs="Cambria Math"/>
                    <w:sz w:val="24"/>
                    <w:szCs w:val="24"/>
                  </w:rPr>
                  <m:t>b</m:t>
                </m:r>
              </m:oMath>
            </m:oMathPara>
          </w:p>
        </w:tc>
        <w:tc>
          <w:tcPr>
            <w:tcW w:w="1250" w:type="pct"/>
            <w:tcBorders>
              <w:top w:val="single" w:sz="4" w:space="0" w:color="auto"/>
              <w:bottom w:val="single" w:sz="4" w:space="0" w:color="auto"/>
            </w:tcBorders>
          </w:tcPr>
          <w:p w14:paraId="6AAFDFFE" w14:textId="77777777" w:rsidR="004615AF" w:rsidRPr="0040768A" w:rsidRDefault="004615AF" w:rsidP="00EA0B8A">
            <w:pPr>
              <w:spacing w:line="360" w:lineRule="auto"/>
              <w:jc w:val="center"/>
              <w:rPr>
                <w:rFonts w:ascii="Times New Roman" w:eastAsia="Times New Roman" w:hAnsi="Times New Roman" w:cs="Times New Roman"/>
                <w:sz w:val="24"/>
                <w:szCs w:val="24"/>
                <w:lang w:val="es-MX"/>
              </w:rPr>
            </w:pPr>
            <m:oMathPara>
              <m:oMath>
                <m:r>
                  <w:rPr>
                    <w:rFonts w:ascii="Cambria Math" w:eastAsia="Cambria Math" w:hAnsi="Cambria Math" w:cs="Cambria Math"/>
                    <w:sz w:val="24"/>
                    <w:szCs w:val="24"/>
                  </w:rPr>
                  <m:t>k</m:t>
                </m:r>
              </m:oMath>
            </m:oMathPara>
          </w:p>
        </w:tc>
        <w:tc>
          <w:tcPr>
            <w:tcW w:w="1250" w:type="pct"/>
            <w:tcBorders>
              <w:top w:val="single" w:sz="4" w:space="0" w:color="auto"/>
              <w:bottom w:val="single" w:sz="4" w:space="0" w:color="auto"/>
            </w:tcBorders>
          </w:tcPr>
          <w:p w14:paraId="7830F295" w14:textId="77777777" w:rsidR="004615AF" w:rsidRPr="0040768A" w:rsidRDefault="004615AF" w:rsidP="00EA0B8A">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Median</w:t>
            </w:r>
          </w:p>
        </w:tc>
      </w:tr>
      <w:tr w:rsidR="00A41D80" w:rsidRPr="0040768A" w14:paraId="535B880A" w14:textId="77777777" w:rsidTr="00A41D80">
        <w:trPr>
          <w:trHeight w:val="397"/>
          <w:jc w:val="center"/>
        </w:trPr>
        <w:tc>
          <w:tcPr>
            <w:tcW w:w="1250" w:type="pct"/>
            <w:tcBorders>
              <w:top w:val="single" w:sz="4" w:space="0" w:color="auto"/>
            </w:tcBorders>
          </w:tcPr>
          <w:p w14:paraId="40BC1FE0" w14:textId="77777777" w:rsidR="004615AF" w:rsidRPr="0040768A" w:rsidRDefault="004615AF" w:rsidP="00EA0B8A">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0</w:t>
            </w:r>
          </w:p>
        </w:tc>
        <w:tc>
          <w:tcPr>
            <w:tcW w:w="1250" w:type="pct"/>
            <w:tcBorders>
              <w:top w:val="single" w:sz="4" w:space="0" w:color="auto"/>
            </w:tcBorders>
          </w:tcPr>
          <w:p w14:paraId="0C1FAD3E" w14:textId="77777777" w:rsidR="004615AF" w:rsidRPr="0040768A" w:rsidRDefault="004615AF" w:rsidP="00EA0B8A">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1</w:t>
            </w:r>
          </w:p>
        </w:tc>
        <w:tc>
          <w:tcPr>
            <w:tcW w:w="1250" w:type="pct"/>
            <w:tcBorders>
              <w:top w:val="single" w:sz="4" w:space="0" w:color="auto"/>
            </w:tcBorders>
          </w:tcPr>
          <w:p w14:paraId="3645E756" w14:textId="77777777" w:rsidR="004615AF" w:rsidRPr="0040768A" w:rsidRDefault="004615AF" w:rsidP="00EA0B8A">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0</w:t>
            </w:r>
          </w:p>
        </w:tc>
        <w:tc>
          <w:tcPr>
            <w:tcW w:w="1250" w:type="pct"/>
            <w:tcBorders>
              <w:top w:val="single" w:sz="4" w:space="0" w:color="auto"/>
            </w:tcBorders>
          </w:tcPr>
          <w:p w14:paraId="32C8907B" w14:textId="77777777" w:rsidR="004615AF" w:rsidRPr="0040768A" w:rsidRDefault="004615AF" w:rsidP="00EA0B8A">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0.5</w:t>
            </w:r>
          </w:p>
        </w:tc>
      </w:tr>
      <w:tr w:rsidR="00A41D80" w:rsidRPr="0040768A" w14:paraId="34A37B89" w14:textId="77777777" w:rsidTr="00A41D80">
        <w:trPr>
          <w:trHeight w:val="397"/>
          <w:jc w:val="center"/>
        </w:trPr>
        <w:tc>
          <w:tcPr>
            <w:tcW w:w="1250" w:type="pct"/>
          </w:tcPr>
          <w:p w14:paraId="797EBACD" w14:textId="77777777" w:rsidR="004615AF" w:rsidRPr="0040768A" w:rsidRDefault="004615AF" w:rsidP="00EA0B8A">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0</w:t>
            </w:r>
          </w:p>
        </w:tc>
        <w:tc>
          <w:tcPr>
            <w:tcW w:w="1250" w:type="pct"/>
          </w:tcPr>
          <w:p w14:paraId="0DD13C24" w14:textId="77777777" w:rsidR="004615AF" w:rsidRPr="0040768A" w:rsidRDefault="004615AF" w:rsidP="00EA0B8A">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1</w:t>
            </w:r>
          </w:p>
        </w:tc>
        <w:tc>
          <w:tcPr>
            <w:tcW w:w="1250" w:type="pct"/>
          </w:tcPr>
          <w:p w14:paraId="2EFCF9AF" w14:textId="77777777" w:rsidR="004615AF" w:rsidRPr="0040768A" w:rsidRDefault="004615AF" w:rsidP="00EA0B8A">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1</w:t>
            </w:r>
          </w:p>
        </w:tc>
        <w:tc>
          <w:tcPr>
            <w:tcW w:w="1250" w:type="pct"/>
          </w:tcPr>
          <w:p w14:paraId="3A0388CA" w14:textId="77777777" w:rsidR="004615AF" w:rsidRPr="0040768A" w:rsidRDefault="00A41D80" w:rsidP="00EA0B8A">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0.70711</w:t>
            </w:r>
          </w:p>
        </w:tc>
      </w:tr>
      <w:tr w:rsidR="00A41D80" w:rsidRPr="0040768A" w14:paraId="61C1A542" w14:textId="77777777" w:rsidTr="00A41D80">
        <w:trPr>
          <w:trHeight w:val="397"/>
          <w:jc w:val="center"/>
        </w:trPr>
        <w:tc>
          <w:tcPr>
            <w:tcW w:w="1250" w:type="pct"/>
          </w:tcPr>
          <w:p w14:paraId="7EC6FB8D" w14:textId="77777777" w:rsidR="004615AF" w:rsidRPr="0040768A" w:rsidRDefault="004615AF" w:rsidP="00EA0B8A">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0</w:t>
            </w:r>
          </w:p>
        </w:tc>
        <w:tc>
          <w:tcPr>
            <w:tcW w:w="1250" w:type="pct"/>
          </w:tcPr>
          <w:p w14:paraId="32AD46AF" w14:textId="77777777" w:rsidR="004615AF" w:rsidRPr="0040768A" w:rsidRDefault="004615AF" w:rsidP="00EA0B8A">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1</w:t>
            </w:r>
          </w:p>
        </w:tc>
        <w:tc>
          <w:tcPr>
            <w:tcW w:w="1250" w:type="pct"/>
          </w:tcPr>
          <w:p w14:paraId="3C7D8828" w14:textId="77777777" w:rsidR="004615AF" w:rsidRPr="0040768A" w:rsidRDefault="004615AF" w:rsidP="00EA0B8A">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2</w:t>
            </w:r>
          </w:p>
        </w:tc>
        <w:tc>
          <w:tcPr>
            <w:tcW w:w="1250" w:type="pct"/>
          </w:tcPr>
          <w:p w14:paraId="36DD458B" w14:textId="77777777" w:rsidR="004615AF" w:rsidRPr="0040768A" w:rsidRDefault="00A41D80" w:rsidP="00EA0B8A">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0.79370</w:t>
            </w:r>
          </w:p>
        </w:tc>
      </w:tr>
      <w:tr w:rsidR="00A41D80" w:rsidRPr="0040768A" w14:paraId="1DAE4C2F" w14:textId="77777777" w:rsidTr="00A41D80">
        <w:trPr>
          <w:trHeight w:val="397"/>
          <w:jc w:val="center"/>
        </w:trPr>
        <w:tc>
          <w:tcPr>
            <w:tcW w:w="1250" w:type="pct"/>
          </w:tcPr>
          <w:p w14:paraId="5CEDC4EB" w14:textId="77777777" w:rsidR="004615AF" w:rsidRPr="0040768A" w:rsidRDefault="004615AF" w:rsidP="00EA0B8A">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0</w:t>
            </w:r>
          </w:p>
        </w:tc>
        <w:tc>
          <w:tcPr>
            <w:tcW w:w="1250" w:type="pct"/>
          </w:tcPr>
          <w:p w14:paraId="28A85373" w14:textId="77777777" w:rsidR="004615AF" w:rsidRPr="0040768A" w:rsidRDefault="004615AF" w:rsidP="00EA0B8A">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1</w:t>
            </w:r>
          </w:p>
        </w:tc>
        <w:tc>
          <w:tcPr>
            <w:tcW w:w="1250" w:type="pct"/>
          </w:tcPr>
          <w:p w14:paraId="5C9621B7" w14:textId="77777777" w:rsidR="004615AF" w:rsidRPr="0040768A" w:rsidRDefault="004615AF" w:rsidP="00EA0B8A">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3</w:t>
            </w:r>
          </w:p>
        </w:tc>
        <w:tc>
          <w:tcPr>
            <w:tcW w:w="1250" w:type="pct"/>
          </w:tcPr>
          <w:p w14:paraId="06985981" w14:textId="77777777" w:rsidR="004615AF" w:rsidRPr="0040768A" w:rsidRDefault="00A41D80" w:rsidP="00EA0B8A">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0.84090</w:t>
            </w:r>
          </w:p>
        </w:tc>
      </w:tr>
      <w:tr w:rsidR="00A41D80" w:rsidRPr="0040768A" w14:paraId="28FC68F9" w14:textId="77777777" w:rsidTr="00A41D80">
        <w:trPr>
          <w:trHeight w:val="397"/>
          <w:jc w:val="center"/>
        </w:trPr>
        <w:tc>
          <w:tcPr>
            <w:tcW w:w="1250" w:type="pct"/>
          </w:tcPr>
          <w:p w14:paraId="42AD61E5" w14:textId="77777777" w:rsidR="004615AF" w:rsidRPr="0040768A" w:rsidRDefault="004615AF" w:rsidP="00EA0B8A">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0</w:t>
            </w:r>
          </w:p>
        </w:tc>
        <w:tc>
          <w:tcPr>
            <w:tcW w:w="1250" w:type="pct"/>
          </w:tcPr>
          <w:p w14:paraId="10915839" w14:textId="77777777" w:rsidR="004615AF" w:rsidRPr="0040768A" w:rsidRDefault="004615AF" w:rsidP="00EA0B8A">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1</w:t>
            </w:r>
          </w:p>
        </w:tc>
        <w:tc>
          <w:tcPr>
            <w:tcW w:w="1250" w:type="pct"/>
          </w:tcPr>
          <w:p w14:paraId="32F247DE" w14:textId="77777777" w:rsidR="004615AF" w:rsidRPr="0040768A" w:rsidRDefault="004615AF" w:rsidP="00EA0B8A">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4</w:t>
            </w:r>
          </w:p>
        </w:tc>
        <w:tc>
          <w:tcPr>
            <w:tcW w:w="1250" w:type="pct"/>
          </w:tcPr>
          <w:p w14:paraId="13BBDC3A" w14:textId="77777777" w:rsidR="004615AF" w:rsidRPr="0040768A" w:rsidRDefault="00A41D80" w:rsidP="00EA0B8A">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0.87055</w:t>
            </w:r>
          </w:p>
        </w:tc>
      </w:tr>
      <w:tr w:rsidR="00A41D80" w:rsidRPr="0040768A" w14:paraId="05C0F402" w14:textId="77777777" w:rsidTr="00A41D80">
        <w:trPr>
          <w:trHeight w:val="397"/>
          <w:jc w:val="center"/>
        </w:trPr>
        <w:tc>
          <w:tcPr>
            <w:tcW w:w="1250" w:type="pct"/>
            <w:tcBorders>
              <w:bottom w:val="single" w:sz="4" w:space="0" w:color="auto"/>
            </w:tcBorders>
          </w:tcPr>
          <w:p w14:paraId="7653F25E" w14:textId="77777777" w:rsidR="004615AF" w:rsidRPr="0040768A" w:rsidRDefault="004615AF" w:rsidP="00EA0B8A">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0</w:t>
            </w:r>
          </w:p>
        </w:tc>
        <w:tc>
          <w:tcPr>
            <w:tcW w:w="1250" w:type="pct"/>
            <w:tcBorders>
              <w:bottom w:val="single" w:sz="4" w:space="0" w:color="auto"/>
            </w:tcBorders>
          </w:tcPr>
          <w:p w14:paraId="0D85FF28" w14:textId="77777777" w:rsidR="004615AF" w:rsidRPr="0040768A" w:rsidRDefault="004615AF" w:rsidP="00EA0B8A">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1</w:t>
            </w:r>
          </w:p>
        </w:tc>
        <w:tc>
          <w:tcPr>
            <w:tcW w:w="1250" w:type="pct"/>
            <w:tcBorders>
              <w:bottom w:val="single" w:sz="4" w:space="0" w:color="auto"/>
            </w:tcBorders>
          </w:tcPr>
          <w:p w14:paraId="689A5082" w14:textId="77777777" w:rsidR="004615AF" w:rsidRPr="0040768A" w:rsidRDefault="000D76BA" w:rsidP="00EA0B8A">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5</w:t>
            </w:r>
          </w:p>
        </w:tc>
        <w:tc>
          <w:tcPr>
            <w:tcW w:w="1250" w:type="pct"/>
            <w:tcBorders>
              <w:bottom w:val="single" w:sz="4" w:space="0" w:color="auto"/>
            </w:tcBorders>
          </w:tcPr>
          <w:p w14:paraId="030F8729" w14:textId="77777777" w:rsidR="004615AF" w:rsidRPr="0040768A" w:rsidRDefault="00A41D80" w:rsidP="00EA0B8A">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0.89090</w:t>
            </w:r>
          </w:p>
        </w:tc>
      </w:tr>
    </w:tbl>
    <w:p w14:paraId="565DA879" w14:textId="77777777" w:rsidR="004615AF" w:rsidRPr="0040768A" w:rsidRDefault="004615AF" w:rsidP="00EA0B8A">
      <w:pPr>
        <w:spacing w:after="0" w:line="360" w:lineRule="auto"/>
        <w:jc w:val="center"/>
        <w:rPr>
          <w:rFonts w:ascii="Times New Roman" w:eastAsia="Times New Roman" w:hAnsi="Times New Roman" w:cs="Times New Roman"/>
          <w:sz w:val="24"/>
          <w:szCs w:val="24"/>
          <w:lang w:val="es-MX"/>
        </w:rPr>
      </w:pPr>
    </w:p>
    <w:p w14:paraId="6215202F"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5F808DC1" w14:textId="1951B886" w:rsidR="00BD5EDE" w:rsidRPr="0040768A" w:rsidRDefault="00052022" w:rsidP="00D01754">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40768A">
        <w:rPr>
          <w:rFonts w:ascii="Times New Roman" w:eastAsia="Times New Roman" w:hAnsi="Times New Roman" w:cs="Times New Roman"/>
          <w:b/>
          <w:color w:val="000000"/>
          <w:sz w:val="24"/>
          <w:szCs w:val="24"/>
        </w:rPr>
        <w:t>Generalization of Jayakumar and</w:t>
      </w:r>
      <w:r w:rsidR="00197416" w:rsidRPr="0040768A">
        <w:rPr>
          <w:rFonts w:ascii="Times New Roman" w:eastAsia="Times New Roman" w:hAnsi="Times New Roman" w:cs="Times New Roman"/>
          <w:b/>
          <w:color w:val="000000"/>
          <w:sz w:val="24"/>
          <w:szCs w:val="24"/>
        </w:rPr>
        <w:t xml:space="preserve"> Sankaran (2016) distribution using</w:t>
      </w:r>
      <w:ins w:id="275" w:author="Rees Storm" w:date="2021-07-17T12:29:00Z">
        <w:r w:rsidR="005D4CAB">
          <w:rPr>
            <w:rFonts w:ascii="Times New Roman" w:eastAsia="Times New Roman" w:hAnsi="Times New Roman" w:cs="Times New Roman"/>
            <w:b/>
            <w:color w:val="000000"/>
            <w:sz w:val="24"/>
            <w:szCs w:val="24"/>
          </w:rPr>
          <w:t xml:space="preserve"> the</w:t>
        </w:r>
      </w:ins>
      <w:r w:rsidR="00197416" w:rsidRPr="0040768A">
        <w:rPr>
          <w:rFonts w:ascii="Times New Roman" w:eastAsia="Times New Roman" w:hAnsi="Times New Roman" w:cs="Times New Roman"/>
          <w:b/>
          <w:color w:val="000000"/>
          <w:sz w:val="24"/>
          <w:szCs w:val="24"/>
        </w:rPr>
        <w:t xml:space="preserve"> </w:t>
      </w:r>
      <w:r w:rsidR="00197416" w:rsidRPr="005D4CAB">
        <w:rPr>
          <w:rFonts w:ascii="Times New Roman" w:eastAsia="Times New Roman" w:hAnsi="Times New Roman" w:cs="Times New Roman"/>
          <w:b/>
          <w:iCs/>
          <w:color w:val="000000"/>
          <w:sz w:val="24"/>
          <w:szCs w:val="24"/>
          <w:rPrChange w:id="276" w:author="Rees Storm" w:date="2021-07-17T12:29:00Z">
            <w:rPr>
              <w:rFonts w:ascii="Times New Roman" w:eastAsia="Times New Roman" w:hAnsi="Times New Roman" w:cs="Times New Roman"/>
              <w:b/>
              <w:i/>
              <w:color w:val="000000"/>
              <w:sz w:val="24"/>
              <w:szCs w:val="24"/>
            </w:rPr>
          </w:rPrChange>
        </w:rPr>
        <w:t>GPUD</w:t>
      </w:r>
      <w:r w:rsidR="00D01754" w:rsidRPr="0040768A">
        <w:rPr>
          <w:rFonts w:ascii="Times New Roman" w:eastAsia="Times New Roman" w:hAnsi="Times New Roman" w:cs="Times New Roman"/>
          <w:b/>
          <w:i/>
          <w:color w:val="000000"/>
          <w:sz w:val="24"/>
          <w:szCs w:val="24"/>
        </w:rPr>
        <w:t xml:space="preserve"> </w:t>
      </w:r>
      <w:r w:rsidR="00D01754" w:rsidRPr="005D4CAB">
        <w:rPr>
          <w:rFonts w:ascii="Times New Roman" w:eastAsia="Times New Roman" w:hAnsi="Times New Roman" w:cs="Times New Roman"/>
          <w:b/>
          <w:iCs/>
          <w:color w:val="000000"/>
          <w:sz w:val="24"/>
          <w:szCs w:val="24"/>
          <w:rPrChange w:id="277" w:author="Rees Storm" w:date="2021-07-17T12:29:00Z">
            <w:rPr>
              <w:rFonts w:ascii="Times New Roman" w:eastAsia="Times New Roman" w:hAnsi="Times New Roman" w:cs="Times New Roman"/>
              <w:b/>
              <w:i/>
              <w:color w:val="000000"/>
              <w:sz w:val="24"/>
              <w:szCs w:val="24"/>
            </w:rPr>
          </w:rPrChange>
        </w:rPr>
        <w:t>approach</w:t>
      </w:r>
    </w:p>
    <w:p w14:paraId="61CB076B" w14:textId="32B20409" w:rsidR="00F55D15" w:rsidRPr="0040768A" w:rsidRDefault="00311357" w:rsidP="00AB1ACC">
      <w:pPr>
        <w:spacing w:after="0" w:line="360" w:lineRule="auto"/>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After showing the characteristics of the </w:t>
      </w:r>
      <m:oMath>
        <m:r>
          <m:rPr>
            <m:sty m:val="p"/>
          </m:rPr>
          <w:rPr>
            <w:rFonts w:ascii="Cambria Math" w:eastAsia="Times New Roman" w:hAnsi="Cambria Math" w:cs="Times New Roman"/>
            <w:sz w:val="24"/>
            <w:szCs w:val="24"/>
          </w:rPr>
          <m:t>GPUD</m:t>
        </m:r>
      </m:oMath>
      <w:r w:rsidRPr="0040768A">
        <w:rPr>
          <w:rFonts w:ascii="Times New Roman" w:eastAsia="Times New Roman" w:hAnsi="Times New Roman" w:cs="Times New Roman"/>
          <w:sz w:val="24"/>
          <w:szCs w:val="24"/>
        </w:rPr>
        <w:t xml:space="preserve"> family, we will see below how this new approach provides greater </w:t>
      </w:r>
      <w:r w:rsidR="00811D93" w:rsidRPr="0040768A">
        <w:rPr>
          <w:rFonts w:ascii="Times New Roman" w:eastAsia="Times New Roman" w:hAnsi="Times New Roman" w:cs="Times New Roman"/>
          <w:sz w:val="24"/>
          <w:szCs w:val="24"/>
        </w:rPr>
        <w:t>versatility</w:t>
      </w:r>
      <w:r w:rsidRPr="0040768A">
        <w:rPr>
          <w:rFonts w:ascii="Times New Roman" w:eastAsia="Times New Roman" w:hAnsi="Times New Roman" w:cs="Times New Roman"/>
          <w:sz w:val="24"/>
          <w:szCs w:val="24"/>
        </w:rPr>
        <w:t xml:space="preserve"> in modeling specific statistical applications and data analysis, which has allowed us to generalize the results obtained </w:t>
      </w:r>
      <w:r w:rsidR="007D29E9" w:rsidRPr="0040768A">
        <w:rPr>
          <w:rFonts w:ascii="Times New Roman" w:eastAsia="Times New Roman" w:hAnsi="Times New Roman" w:cs="Times New Roman"/>
          <w:sz w:val="24"/>
          <w:szCs w:val="24"/>
        </w:rPr>
        <w:t>by Jayakumar and Sankaran (2016</w:t>
      </w:r>
      <w:r w:rsidRPr="0040768A">
        <w:rPr>
          <w:rFonts w:ascii="Times New Roman" w:eastAsia="Times New Roman" w:hAnsi="Times New Roman" w:cs="Times New Roman"/>
          <w:sz w:val="24"/>
          <w:szCs w:val="24"/>
        </w:rPr>
        <w:t xml:space="preserve">). </w:t>
      </w:r>
      <w:del w:id="278" w:author="Rees Storm" w:date="2021-07-17T12:30:00Z">
        <w:r w:rsidRPr="0040768A" w:rsidDel="00205574">
          <w:rPr>
            <w:rFonts w:ascii="Times New Roman" w:eastAsia="Times New Roman" w:hAnsi="Times New Roman" w:cs="Times New Roman"/>
            <w:sz w:val="24"/>
            <w:szCs w:val="24"/>
          </w:rPr>
          <w:delText xml:space="preserve">From </w:delText>
        </w:r>
      </w:del>
      <w:ins w:id="279" w:author="Rees Storm" w:date="2021-07-17T12:30:00Z">
        <w:r w:rsidR="00205574">
          <w:rPr>
            <w:rFonts w:ascii="Times New Roman" w:eastAsia="Times New Roman" w:hAnsi="Times New Roman" w:cs="Times New Roman"/>
            <w:sz w:val="24"/>
            <w:szCs w:val="24"/>
          </w:rPr>
          <w:t>T</w:t>
        </w:r>
      </w:ins>
      <w:del w:id="280" w:author="Rees Storm" w:date="2021-07-17T12:30:00Z">
        <w:r w:rsidRPr="0040768A" w:rsidDel="00205574">
          <w:rPr>
            <w:rFonts w:ascii="Times New Roman" w:eastAsia="Times New Roman" w:hAnsi="Times New Roman" w:cs="Times New Roman"/>
            <w:sz w:val="24"/>
            <w:szCs w:val="24"/>
          </w:rPr>
          <w:delText>t</w:delText>
        </w:r>
      </w:del>
      <w:r w:rsidRPr="0040768A">
        <w:rPr>
          <w:rFonts w:ascii="Times New Roman" w:eastAsia="Times New Roman" w:hAnsi="Times New Roman" w:cs="Times New Roman"/>
          <w:sz w:val="24"/>
          <w:szCs w:val="24"/>
        </w:rPr>
        <w:t>h</w:t>
      </w:r>
      <w:r w:rsidR="007D29E9" w:rsidRPr="0040768A">
        <w:rPr>
          <w:rFonts w:ascii="Times New Roman" w:eastAsia="Times New Roman" w:hAnsi="Times New Roman" w:cs="Times New Roman"/>
          <w:sz w:val="24"/>
          <w:szCs w:val="24"/>
        </w:rPr>
        <w:t>ese authors</w:t>
      </w:r>
      <w:del w:id="281" w:author="Rees Storm" w:date="2021-07-17T12:30:00Z">
        <w:r w:rsidR="007D29E9" w:rsidRPr="0040768A" w:rsidDel="00205574">
          <w:rPr>
            <w:rFonts w:ascii="Times New Roman" w:eastAsia="Times New Roman" w:hAnsi="Times New Roman" w:cs="Times New Roman"/>
            <w:sz w:val="24"/>
            <w:szCs w:val="24"/>
          </w:rPr>
          <w:delText>' perspectives,</w:delText>
        </w:r>
      </w:del>
      <w:r w:rsidR="007D29E9" w:rsidRPr="0040768A">
        <w:rPr>
          <w:rFonts w:ascii="Times New Roman" w:eastAsia="Times New Roman" w:hAnsi="Times New Roman" w:cs="Times New Roman"/>
          <w:sz w:val="24"/>
          <w:szCs w:val="24"/>
        </w:rPr>
        <w:t xml:space="preserve"> </w:t>
      </w:r>
      <w:del w:id="282" w:author="Rees Storm" w:date="2021-07-17T12:30:00Z">
        <w:r w:rsidR="002541DF" w:rsidRPr="0040768A" w:rsidDel="00205574">
          <w:rPr>
            <w:rFonts w:ascii="Times New Roman" w:eastAsia="Times New Roman" w:hAnsi="Times New Roman" w:cs="Times New Roman"/>
            <w:sz w:val="24"/>
            <w:szCs w:val="24"/>
          </w:rPr>
          <w:delText xml:space="preserve">they </w:delText>
        </w:r>
      </w:del>
      <w:r w:rsidRPr="0040768A">
        <w:rPr>
          <w:rFonts w:ascii="Times New Roman" w:eastAsia="Times New Roman" w:hAnsi="Times New Roman" w:cs="Times New Roman"/>
          <w:sz w:val="24"/>
          <w:szCs w:val="24"/>
        </w:rPr>
        <w:t xml:space="preserve">introduce what </w:t>
      </w:r>
      <w:ins w:id="283" w:author="Rees Storm" w:date="2021-07-17T12:30:00Z">
        <w:r w:rsidR="00205574">
          <w:rPr>
            <w:rFonts w:ascii="Times New Roman" w:eastAsia="Times New Roman" w:hAnsi="Times New Roman" w:cs="Times New Roman"/>
            <w:sz w:val="24"/>
            <w:szCs w:val="24"/>
          </w:rPr>
          <w:t xml:space="preserve">they </w:t>
        </w:r>
      </w:ins>
      <w:r w:rsidRPr="0040768A">
        <w:rPr>
          <w:rFonts w:ascii="Times New Roman" w:eastAsia="Times New Roman" w:hAnsi="Times New Roman" w:cs="Times New Roman"/>
          <w:sz w:val="24"/>
          <w:szCs w:val="24"/>
        </w:rPr>
        <w:t xml:space="preserve">call Generalized Uniform Distribution (GUD), where the parameters </w:t>
      </w:r>
      <m:oMath>
        <m:r>
          <w:rPr>
            <w:rFonts w:ascii="Cambria Math" w:eastAsia="Times New Roman" w:hAnsi="Cambria Math" w:cs="Times New Roman"/>
            <w:sz w:val="24"/>
            <w:szCs w:val="24"/>
          </w:rPr>
          <m:t>(α, θ)</m:t>
        </m:r>
      </m:oMath>
      <w:r w:rsidRPr="0040768A">
        <w:rPr>
          <w:rFonts w:ascii="Times New Roman" w:eastAsia="Times New Roman" w:hAnsi="Times New Roman" w:cs="Times New Roman"/>
          <w:sz w:val="24"/>
          <w:szCs w:val="24"/>
        </w:rPr>
        <w:t xml:space="preserve"> are considered. The survival function reported by the same authors is based on the truncated negative binomial distribution, which allowed generalizing the Marshall and Olkin (1997) model as shown below,</w:t>
      </w:r>
    </w:p>
    <w:p w14:paraId="44E879B3"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tbl>
      <w:tblPr>
        <w:tblStyle w:val="27"/>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52"/>
        <w:gridCol w:w="786"/>
      </w:tblGrid>
      <w:tr w:rsidR="00BD5EDE" w:rsidRPr="0040768A" w14:paraId="4921B099" w14:textId="77777777">
        <w:tc>
          <w:tcPr>
            <w:tcW w:w="8052" w:type="dxa"/>
          </w:tcPr>
          <w:p w14:paraId="25919C19" w14:textId="77777777" w:rsidR="00BD5EDE" w:rsidRPr="0040768A" w:rsidRDefault="00A96791" w:rsidP="00111DC6">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m:oMath>
              <m:acc>
                <m:accPr>
                  <m:chr m:val="̅"/>
                  <m:ctrlPr>
                    <w:rPr>
                      <w:rFonts w:ascii="Cambria Math" w:eastAsia="Cambria Math" w:hAnsi="Cambria Math" w:cs="Cambria Math"/>
                      <w:i/>
                      <w:color w:val="000000"/>
                      <w:sz w:val="24"/>
                      <w:szCs w:val="24"/>
                    </w:rPr>
                  </m:ctrlPr>
                </m:accPr>
                <m:e>
                  <m:r>
                    <w:rPr>
                      <w:rFonts w:ascii="Cambria Math" w:eastAsia="Cambria Math" w:hAnsi="Cambria Math" w:cs="Cambria Math"/>
                      <w:color w:val="000000"/>
                      <w:sz w:val="24"/>
                      <w:szCs w:val="24"/>
                    </w:rPr>
                    <m:t>G</m:t>
                  </m:r>
                </m:e>
              </m:acc>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x;α, θ</m:t>
                  </m:r>
                </m:e>
              </m:d>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num>
                <m:den>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den>
              </m:f>
              <m:d>
                <m:dPr>
                  <m:begChr m:val="["/>
                  <m:endChr m:val="]"/>
                  <m:ctrlPr>
                    <w:rPr>
                      <w:rFonts w:ascii="Cambria Math" w:eastAsia="Cambria Math" w:hAnsi="Cambria Math" w:cs="Cambria Math"/>
                      <w:color w:val="000000"/>
                      <w:sz w:val="24"/>
                      <w:szCs w:val="24"/>
                    </w:rPr>
                  </m:ctrlPr>
                </m:dPr>
                <m:e>
                  <m:sSup>
                    <m:sSupPr>
                      <m:ctrlPr>
                        <w:rPr>
                          <w:rFonts w:ascii="Cambria Math" w:eastAsia="Cambria Math" w:hAnsi="Cambria Math" w:cs="Cambria Math"/>
                          <w:color w:val="000000"/>
                          <w:sz w:val="24"/>
                          <w:szCs w:val="24"/>
                        </w:rPr>
                      </m:ctrlPr>
                    </m:sSupPr>
                    <m:e>
                      <m:d>
                        <m:dPr>
                          <m:begChr m:val="["/>
                          <m:endChr m:val="]"/>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F(x)+α</m:t>
                          </m:r>
                          <m:acc>
                            <m:accPr>
                              <m:chr m:val="̅"/>
                              <m:ctrlPr>
                                <w:rPr>
                                  <w:rFonts w:ascii="Cambria Math" w:eastAsia="Cambria Math" w:hAnsi="Cambria Math" w:cs="Cambria Math"/>
                                  <w:i/>
                                  <w:color w:val="000000"/>
                                  <w:sz w:val="24"/>
                                  <w:szCs w:val="24"/>
                                </w:rPr>
                              </m:ctrlPr>
                            </m:accPr>
                            <m:e>
                              <m:r>
                                <w:rPr>
                                  <w:rFonts w:ascii="Cambria Math" w:eastAsia="Cambria Math" w:hAnsi="Cambria Math" w:cs="Cambria Math"/>
                                  <w:color w:val="000000"/>
                                  <w:sz w:val="24"/>
                                  <w:szCs w:val="24"/>
                                </w:rPr>
                                <m:t>F</m:t>
                              </m:r>
                            </m:e>
                          </m:acc>
                          <m:r>
                            <w:rPr>
                              <w:rFonts w:ascii="Cambria Math" w:eastAsia="Cambria Math" w:hAnsi="Cambria Math" w:cs="Cambria Math"/>
                              <w:color w:val="000000"/>
                              <w:sz w:val="24"/>
                              <w:szCs w:val="24"/>
                            </w:rPr>
                            <m:t>(x)</m:t>
                          </m:r>
                        </m:e>
                      </m:d>
                    </m:e>
                    <m:sup>
                      <m:r>
                        <w:rPr>
                          <w:rFonts w:ascii="Cambria Math" w:eastAsia="Cambria Math" w:hAnsi="Cambria Math" w:cs="Cambria Math"/>
                          <w:color w:val="000000"/>
                          <w:sz w:val="24"/>
                          <w:szCs w:val="24"/>
                        </w:rPr>
                        <m:t>-θ</m:t>
                      </m:r>
                    </m:sup>
                  </m:sSup>
                  <m:r>
                    <w:rPr>
                      <w:rFonts w:ascii="Cambria Math" w:eastAsia="Cambria Math" w:hAnsi="Cambria Math" w:cs="Cambria Math"/>
                      <w:color w:val="000000"/>
                      <w:sz w:val="24"/>
                      <w:szCs w:val="24"/>
                    </w:rPr>
                    <m:t>-1</m:t>
                  </m:r>
                </m:e>
              </m:d>
              <m:r>
                <w:rPr>
                  <w:rFonts w:ascii="Cambria Math" w:eastAsia="Times New Roman" w:hAnsi="Cambria Math" w:cs="Times New Roman"/>
                  <w:color w:val="000000"/>
                  <w:sz w:val="24"/>
                  <w:szCs w:val="24"/>
                </w:rPr>
                <m:t>,</m:t>
              </m:r>
            </m:oMath>
            <w:r w:rsidR="0023233B" w:rsidRPr="0040768A">
              <w:rPr>
                <w:rFonts w:ascii="Times New Roman" w:eastAsia="Times New Roman" w:hAnsi="Times New Roman" w:cs="Times New Roman"/>
                <w:color w:val="000000"/>
                <w:sz w:val="24"/>
                <w:szCs w:val="24"/>
              </w:rPr>
              <w:t xml:space="preserve">     </w:t>
            </w:r>
            <w:r w:rsidR="00933116" w:rsidRPr="0040768A">
              <w:rPr>
                <w:rFonts w:ascii="Times New Roman" w:eastAsia="Times New Roman" w:hAnsi="Times New Roman" w:cs="Times New Roman"/>
                <w:color w:val="000000"/>
                <w:sz w:val="24"/>
                <w:szCs w:val="24"/>
              </w:rPr>
              <w:t xml:space="preserve">for  </w:t>
            </w:r>
            <m:oMath>
              <m:r>
                <w:rPr>
                  <w:rFonts w:ascii="Cambria Math" w:hAnsi="Cambria Math"/>
                </w:rPr>
                <m:t>θ</m:t>
              </m:r>
              <m:r>
                <w:rPr>
                  <w:rFonts w:ascii="Cambria Math" w:eastAsia="Cambria Math" w:hAnsi="Cambria Math" w:cs="Cambria Math"/>
                  <w:color w:val="000000"/>
                  <w:sz w:val="24"/>
                  <w:szCs w:val="24"/>
                </w:rPr>
                <m:t xml:space="preserve">&gt;0, α&gt;0 </m:t>
              </m:r>
              <m:r>
                <m:rPr>
                  <m:nor/>
                </m:rPr>
                <w:rPr>
                  <w:rFonts w:ascii="Cambria Math" w:eastAsia="Cambria Math" w:hAnsi="Cambria Math" w:cs="Cambria Math"/>
                  <w:color w:val="000000"/>
                  <w:sz w:val="24"/>
                  <w:szCs w:val="24"/>
                </w:rPr>
                <m:t>and</m:t>
              </m:r>
              <m:r>
                <w:rPr>
                  <w:rFonts w:ascii="Cambria Math" w:eastAsia="Cambria Math" w:hAnsi="Cambria Math" w:cs="Cambria Math"/>
                  <w:color w:val="000000"/>
                  <w:sz w:val="24"/>
                  <w:szCs w:val="24"/>
                </w:rPr>
                <m:t xml:space="preserve"> x∈R.</m:t>
              </m:r>
            </m:oMath>
          </w:p>
        </w:tc>
        <w:tc>
          <w:tcPr>
            <w:tcW w:w="786" w:type="dxa"/>
            <w:vAlign w:val="center"/>
          </w:tcPr>
          <w:p w14:paraId="5E1E3D47" w14:textId="77777777" w:rsidR="00BD5EDE" w:rsidRPr="0040768A" w:rsidRDefault="00DA5A03"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(24</w:t>
            </w:r>
            <w:r w:rsidR="0023233B" w:rsidRPr="0040768A">
              <w:rPr>
                <w:rFonts w:ascii="Times New Roman" w:eastAsia="Times New Roman" w:hAnsi="Times New Roman" w:cs="Times New Roman"/>
                <w:color w:val="000000"/>
                <w:sz w:val="24"/>
                <w:szCs w:val="24"/>
              </w:rPr>
              <w:t>)</w:t>
            </w:r>
          </w:p>
        </w:tc>
      </w:tr>
    </w:tbl>
    <w:p w14:paraId="2C80B553"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60B8FF87" w14:textId="0C608C45" w:rsidR="003A38C4" w:rsidRPr="0040768A" w:rsidRDefault="002375D9" w:rsidP="003A38C4">
      <w:pPr>
        <w:spacing w:after="0" w:line="360" w:lineRule="auto"/>
        <w:ind w:firstLine="720"/>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lastRenderedPageBreak/>
        <w:t>The</w:t>
      </w:r>
      <w:r w:rsidR="00352CCA" w:rsidRPr="0040768A">
        <w:rPr>
          <w:rFonts w:ascii="Times New Roman" w:eastAsia="Times New Roman" w:hAnsi="Times New Roman" w:cs="Times New Roman"/>
          <w:sz w:val="24"/>
          <w:szCs w:val="24"/>
        </w:rPr>
        <w:t xml:space="preserve"> theta parameter </w:t>
      </w:r>
      <w:r w:rsidRPr="0040768A">
        <w:rPr>
          <w:rFonts w:ascii="Times New Roman" w:eastAsia="Times New Roman" w:hAnsi="Times New Roman" w:cs="Times New Roman"/>
          <w:sz w:val="24"/>
          <w:szCs w:val="24"/>
        </w:rPr>
        <w:t>allows</w:t>
      </w:r>
      <w:r w:rsidR="00352CCA" w:rsidRPr="0040768A">
        <w:rPr>
          <w:rFonts w:ascii="Times New Roman" w:eastAsia="Times New Roman" w:hAnsi="Times New Roman" w:cs="Times New Roman"/>
          <w:sz w:val="24"/>
          <w:szCs w:val="24"/>
        </w:rPr>
        <w:t xml:space="preserve"> </w:t>
      </w:r>
      <w:del w:id="284" w:author="Rees Storm" w:date="2021-07-17T12:31:00Z">
        <w:r w:rsidR="00380BE4" w:rsidRPr="0040768A" w:rsidDel="00205574">
          <w:rPr>
            <w:rFonts w:ascii="Times New Roman" w:eastAsia="Times New Roman" w:hAnsi="Times New Roman" w:cs="Times New Roman"/>
            <w:sz w:val="24"/>
            <w:szCs w:val="24"/>
          </w:rPr>
          <w:delText>to give</w:delText>
        </w:r>
        <w:r w:rsidR="008C103B" w:rsidRPr="0040768A" w:rsidDel="00205574">
          <w:rPr>
            <w:rFonts w:ascii="Times New Roman" w:eastAsia="Times New Roman" w:hAnsi="Times New Roman" w:cs="Times New Roman"/>
            <w:sz w:val="24"/>
            <w:szCs w:val="24"/>
          </w:rPr>
          <w:delText xml:space="preserve"> a</w:delText>
        </w:r>
        <w:r w:rsidR="00352CCA" w:rsidRPr="0040768A" w:rsidDel="00205574">
          <w:rPr>
            <w:rFonts w:ascii="Times New Roman" w:eastAsia="Times New Roman" w:hAnsi="Times New Roman" w:cs="Times New Roman"/>
            <w:sz w:val="24"/>
            <w:szCs w:val="24"/>
          </w:rPr>
          <w:delText xml:space="preserve"> </w:delText>
        </w:r>
      </w:del>
      <w:r w:rsidR="00352CCA" w:rsidRPr="0040768A">
        <w:rPr>
          <w:rFonts w:ascii="Times New Roman" w:eastAsia="Times New Roman" w:hAnsi="Times New Roman" w:cs="Times New Roman"/>
          <w:sz w:val="24"/>
          <w:szCs w:val="24"/>
        </w:rPr>
        <w:t xml:space="preserve">greater amplitude and flexibility to the Marshall and Olkin (1997) model, whose survival function is given </w:t>
      </w:r>
      <w:del w:id="285" w:author="Rees Storm" w:date="2021-07-17T12:31:00Z">
        <w:r w:rsidR="00352CCA" w:rsidRPr="0040768A" w:rsidDel="00205574">
          <w:rPr>
            <w:rFonts w:ascii="Times New Roman" w:eastAsia="Times New Roman" w:hAnsi="Times New Roman" w:cs="Times New Roman"/>
            <w:sz w:val="24"/>
            <w:szCs w:val="24"/>
          </w:rPr>
          <w:delText>by</w:delText>
        </w:r>
      </w:del>
      <w:ins w:id="286" w:author="Rees Storm" w:date="2021-07-17T12:31:00Z">
        <w:r w:rsidR="00205574">
          <w:rPr>
            <w:rFonts w:ascii="Times New Roman" w:eastAsia="Times New Roman" w:hAnsi="Times New Roman" w:cs="Times New Roman"/>
            <w:sz w:val="24"/>
            <w:szCs w:val="24"/>
          </w:rPr>
          <w:t>as</w:t>
        </w:r>
      </w:ins>
      <w:r w:rsidR="005E73CD" w:rsidRPr="0040768A">
        <w:rPr>
          <w:rFonts w:ascii="Times New Roman" w:eastAsia="Times New Roman" w:hAnsi="Times New Roman" w:cs="Times New Roman"/>
          <w:sz w:val="24"/>
          <w:szCs w:val="24"/>
        </w:rPr>
        <w:t>,</w:t>
      </w:r>
    </w:p>
    <w:p w14:paraId="342FB7BC" w14:textId="77777777" w:rsidR="003A38C4" w:rsidRPr="0040768A" w:rsidRDefault="003A38C4" w:rsidP="003A38C4">
      <w:pPr>
        <w:spacing w:after="0" w:line="360" w:lineRule="auto"/>
        <w:ind w:firstLine="720"/>
        <w:jc w:val="both"/>
        <w:rPr>
          <w:rFonts w:ascii="Times New Roman" w:eastAsia="Times New Roman" w:hAnsi="Times New Roman" w:cs="Times New Roman"/>
          <w:sz w:val="24"/>
          <w:szCs w:val="24"/>
        </w:rPr>
      </w:pPr>
    </w:p>
    <w:tbl>
      <w:tblPr>
        <w:tblStyle w:val="27"/>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52"/>
        <w:gridCol w:w="786"/>
      </w:tblGrid>
      <w:tr w:rsidR="003A38C4" w:rsidRPr="0040768A" w14:paraId="4371C29C" w14:textId="77777777" w:rsidTr="008226F0">
        <w:tc>
          <w:tcPr>
            <w:tcW w:w="8052" w:type="dxa"/>
          </w:tcPr>
          <w:p w14:paraId="25A86B09" w14:textId="77777777" w:rsidR="003A38C4" w:rsidRPr="0040768A" w:rsidRDefault="00A96791" w:rsidP="00111DC6">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m:oMath>
              <m:acc>
                <m:accPr>
                  <m:chr m:val="̅"/>
                  <m:ctrlPr>
                    <w:rPr>
                      <w:rFonts w:ascii="Cambria Math" w:eastAsia="Cambria Math" w:hAnsi="Cambria Math" w:cs="Cambria Math"/>
                      <w:i/>
                      <w:color w:val="000000"/>
                      <w:sz w:val="24"/>
                      <w:szCs w:val="24"/>
                    </w:rPr>
                  </m:ctrlPr>
                </m:accPr>
                <m:e>
                  <m:r>
                    <w:rPr>
                      <w:rFonts w:ascii="Cambria Math" w:eastAsia="Cambria Math" w:hAnsi="Cambria Math" w:cs="Cambria Math"/>
                      <w:color w:val="000000"/>
                      <w:sz w:val="24"/>
                      <w:szCs w:val="24"/>
                    </w:rPr>
                    <m:t>G</m:t>
                  </m:r>
                </m:e>
              </m:acc>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x;α</m:t>
                  </m:r>
                </m:e>
              </m:d>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α</m:t>
                  </m:r>
                  <m:acc>
                    <m:accPr>
                      <m:chr m:val="̅"/>
                      <m:ctrlPr>
                        <w:rPr>
                          <w:rFonts w:ascii="Cambria Math" w:eastAsia="Cambria Math" w:hAnsi="Cambria Math" w:cs="Cambria Math"/>
                          <w:i/>
                          <w:color w:val="000000"/>
                          <w:sz w:val="24"/>
                          <w:szCs w:val="24"/>
                        </w:rPr>
                      </m:ctrlPr>
                    </m:accPr>
                    <m:e>
                      <m:r>
                        <w:rPr>
                          <w:rFonts w:ascii="Cambria Math" w:eastAsia="Cambria Math" w:hAnsi="Cambria Math" w:cs="Cambria Math"/>
                          <w:color w:val="000000"/>
                          <w:sz w:val="24"/>
                          <w:szCs w:val="24"/>
                        </w:rPr>
                        <m:t>F</m:t>
                      </m:r>
                    </m:e>
                  </m:acc>
                  <m:r>
                    <w:rPr>
                      <w:rFonts w:ascii="Cambria Math" w:eastAsia="Cambria Math" w:hAnsi="Cambria Math" w:cs="Cambria Math"/>
                      <w:color w:val="000000"/>
                      <w:sz w:val="24"/>
                      <w:szCs w:val="24"/>
                    </w:rPr>
                    <m:t>(x)</m:t>
                  </m:r>
                </m:num>
                <m:den>
                  <m:r>
                    <w:rPr>
                      <w:rFonts w:ascii="Cambria Math" w:eastAsia="Cambria Math" w:hAnsi="Cambria Math" w:cs="Cambria Math"/>
                      <w:color w:val="000000"/>
                      <w:sz w:val="24"/>
                      <w:szCs w:val="24"/>
                    </w:rPr>
                    <m:t>1-(1-α)</m:t>
                  </m:r>
                  <m:acc>
                    <m:accPr>
                      <m:chr m:val="̅"/>
                      <m:ctrlPr>
                        <w:rPr>
                          <w:rFonts w:ascii="Cambria Math" w:eastAsia="Cambria Math" w:hAnsi="Cambria Math" w:cs="Cambria Math"/>
                          <w:i/>
                          <w:color w:val="000000"/>
                          <w:sz w:val="24"/>
                          <w:szCs w:val="24"/>
                        </w:rPr>
                      </m:ctrlPr>
                    </m:accPr>
                    <m:e>
                      <m:r>
                        <w:rPr>
                          <w:rFonts w:ascii="Cambria Math" w:eastAsia="Cambria Math" w:hAnsi="Cambria Math" w:cs="Cambria Math"/>
                          <w:color w:val="000000"/>
                          <w:sz w:val="24"/>
                          <w:szCs w:val="24"/>
                        </w:rPr>
                        <m:t>F</m:t>
                      </m:r>
                    </m:e>
                  </m:acc>
                  <m:r>
                    <w:rPr>
                      <w:rFonts w:ascii="Cambria Math" w:eastAsia="Cambria Math" w:hAnsi="Cambria Math" w:cs="Cambria Math"/>
                      <w:color w:val="000000"/>
                      <w:sz w:val="24"/>
                      <w:szCs w:val="24"/>
                    </w:rPr>
                    <m:t>(x)</m:t>
                  </m:r>
                </m:den>
              </m:f>
            </m:oMath>
            <w:proofErr w:type="gramStart"/>
            <w:r w:rsidR="007B1415" w:rsidRPr="0040768A">
              <w:rPr>
                <w:rFonts w:ascii="Times New Roman" w:eastAsia="Times New Roman" w:hAnsi="Times New Roman" w:cs="Times New Roman"/>
                <w:color w:val="000000"/>
                <w:sz w:val="24"/>
                <w:szCs w:val="24"/>
              </w:rPr>
              <w:t>,</w:t>
            </w:r>
            <w:r w:rsidR="007B1B1B" w:rsidRPr="0040768A">
              <w:rPr>
                <w:rFonts w:ascii="Times New Roman" w:eastAsia="Times New Roman" w:hAnsi="Times New Roman" w:cs="Times New Roman"/>
                <w:color w:val="000000"/>
                <w:sz w:val="24"/>
                <w:szCs w:val="24"/>
              </w:rPr>
              <w:t xml:space="preserve">   </w:t>
            </w:r>
            <w:proofErr w:type="gramEnd"/>
            <w:r w:rsidR="007B1B1B" w:rsidRPr="0040768A">
              <w:rPr>
                <w:rFonts w:ascii="Times New Roman" w:eastAsia="Times New Roman" w:hAnsi="Times New Roman" w:cs="Times New Roman"/>
                <w:color w:val="000000"/>
                <w:sz w:val="24"/>
                <w:szCs w:val="24"/>
              </w:rPr>
              <w:t xml:space="preserve">      </w:t>
            </w:r>
            <m:oMath>
              <m:r>
                <w:rPr>
                  <w:rFonts w:ascii="Cambria Math" w:eastAsia="Cambria Math" w:hAnsi="Cambria Math" w:cs="Cambria Math"/>
                  <w:color w:val="000000"/>
                  <w:sz w:val="24"/>
                  <w:szCs w:val="24"/>
                </w:rPr>
                <m:t xml:space="preserve">α&gt;0 </m:t>
              </m:r>
              <m:r>
                <m:rPr>
                  <m:nor/>
                </m:rPr>
                <w:rPr>
                  <w:rFonts w:ascii="Cambria Math" w:eastAsia="Cambria Math" w:hAnsi="Cambria Math" w:cs="Cambria Math"/>
                  <w:color w:val="000000"/>
                  <w:sz w:val="24"/>
                  <w:szCs w:val="24"/>
                </w:rPr>
                <m:t>and</m:t>
              </m:r>
              <m:r>
                <w:rPr>
                  <w:rFonts w:ascii="Cambria Math" w:eastAsia="Cambria Math" w:hAnsi="Cambria Math" w:cs="Cambria Math"/>
                  <w:color w:val="000000"/>
                  <w:sz w:val="24"/>
                  <w:szCs w:val="24"/>
                </w:rPr>
                <m:t xml:space="preserve"> x∈R</m:t>
              </m:r>
              <m:r>
                <w:rPr>
                  <w:rFonts w:ascii="Cambria Math" w:eastAsia="Times New Roman" w:hAnsi="Cambria Math" w:cs="Times New Roman"/>
                  <w:color w:val="000000"/>
                  <w:sz w:val="24"/>
                  <w:szCs w:val="24"/>
                </w:rPr>
                <m:t>.</m:t>
              </m:r>
            </m:oMath>
          </w:p>
        </w:tc>
        <w:tc>
          <w:tcPr>
            <w:tcW w:w="786" w:type="dxa"/>
            <w:vAlign w:val="center"/>
          </w:tcPr>
          <w:p w14:paraId="491EF38A" w14:textId="77777777" w:rsidR="003A38C4" w:rsidRPr="0040768A" w:rsidRDefault="003A38C4" w:rsidP="008226F0">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w:t>
            </w:r>
            <w:r w:rsidR="00DA5A03" w:rsidRPr="0040768A">
              <w:rPr>
                <w:rFonts w:ascii="Times New Roman" w:eastAsia="Times New Roman" w:hAnsi="Times New Roman" w:cs="Times New Roman"/>
                <w:color w:val="000000"/>
                <w:sz w:val="24"/>
                <w:szCs w:val="24"/>
              </w:rPr>
              <w:t>25</w:t>
            </w:r>
            <w:r w:rsidRPr="0040768A">
              <w:rPr>
                <w:rFonts w:ascii="Times New Roman" w:eastAsia="Times New Roman" w:hAnsi="Times New Roman" w:cs="Times New Roman"/>
                <w:color w:val="000000"/>
                <w:sz w:val="24"/>
                <w:szCs w:val="24"/>
              </w:rPr>
              <w:t>)</w:t>
            </w:r>
          </w:p>
        </w:tc>
      </w:tr>
    </w:tbl>
    <w:p w14:paraId="7E43AD77" w14:textId="77777777" w:rsidR="003A38C4" w:rsidRPr="0040768A" w:rsidRDefault="003A38C4" w:rsidP="003A38C4">
      <w:pPr>
        <w:spacing w:after="0" w:line="360" w:lineRule="auto"/>
        <w:ind w:firstLine="720"/>
        <w:jc w:val="both"/>
        <w:rPr>
          <w:rFonts w:ascii="Times New Roman" w:eastAsia="Times New Roman" w:hAnsi="Times New Roman" w:cs="Times New Roman"/>
          <w:sz w:val="24"/>
          <w:szCs w:val="24"/>
        </w:rPr>
      </w:pPr>
    </w:p>
    <w:p w14:paraId="0562A36C" w14:textId="77777777" w:rsidR="00E2272C" w:rsidRPr="0040768A" w:rsidRDefault="0023233B" w:rsidP="00E2272C">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Note that if </w:t>
      </w:r>
      <m:oMath>
        <m:r>
          <w:rPr>
            <w:rFonts w:ascii="Cambria Math" w:eastAsia="Cambria Math" w:hAnsi="Cambria Math" w:cs="Cambria Math"/>
            <w:sz w:val="24"/>
            <w:szCs w:val="24"/>
          </w:rPr>
          <m:t>θ=1</m:t>
        </m:r>
      </m:oMath>
      <w:r w:rsidRPr="0040768A">
        <w:rPr>
          <w:rFonts w:ascii="Times New Roman" w:eastAsia="Times New Roman" w:hAnsi="Times New Roman" w:cs="Times New Roman"/>
          <w:sz w:val="24"/>
          <w:szCs w:val="24"/>
        </w:rPr>
        <w:t xml:space="preserve">, </w:t>
      </w:r>
      <w:r w:rsidR="00DA5A03" w:rsidRPr="0040768A">
        <w:rPr>
          <w:rFonts w:ascii="Times New Roman" w:eastAsia="Times New Roman" w:hAnsi="Times New Roman" w:cs="Times New Roman"/>
          <w:sz w:val="24"/>
          <w:szCs w:val="24"/>
        </w:rPr>
        <w:t>Equation (24</w:t>
      </w:r>
      <w:r w:rsidR="00E2272C" w:rsidRPr="0040768A">
        <w:rPr>
          <w:rFonts w:ascii="Times New Roman" w:eastAsia="Times New Roman" w:hAnsi="Times New Roman" w:cs="Times New Roman"/>
          <w:sz w:val="24"/>
          <w:szCs w:val="24"/>
        </w:rPr>
        <w:t>) is reduced to the model</w:t>
      </w:r>
      <w:r w:rsidR="007D29E9" w:rsidRPr="0040768A">
        <w:rPr>
          <w:rFonts w:ascii="Times New Roman" w:eastAsia="Times New Roman" w:hAnsi="Times New Roman" w:cs="Times New Roman"/>
          <w:sz w:val="24"/>
          <w:szCs w:val="24"/>
        </w:rPr>
        <w:t xml:space="preserve"> (</w:t>
      </w:r>
      <w:r w:rsidR="00DA5A03" w:rsidRPr="0040768A">
        <w:rPr>
          <w:rFonts w:ascii="Times New Roman" w:eastAsia="Times New Roman" w:hAnsi="Times New Roman" w:cs="Times New Roman"/>
          <w:sz w:val="24"/>
          <w:szCs w:val="24"/>
        </w:rPr>
        <w:t>25</w:t>
      </w:r>
      <w:r w:rsidR="007D29E9" w:rsidRPr="0040768A">
        <w:rPr>
          <w:rFonts w:ascii="Times New Roman" w:eastAsia="Times New Roman" w:hAnsi="Times New Roman" w:cs="Times New Roman"/>
          <w:sz w:val="24"/>
          <w:szCs w:val="24"/>
        </w:rPr>
        <w:t>)</w:t>
      </w:r>
      <w:r w:rsidR="00E2272C" w:rsidRPr="0040768A">
        <w:rPr>
          <w:rFonts w:ascii="Times New Roman" w:eastAsia="Times New Roman" w:hAnsi="Times New Roman" w:cs="Times New Roman"/>
          <w:sz w:val="24"/>
          <w:szCs w:val="24"/>
        </w:rPr>
        <w:t>.</w:t>
      </w:r>
    </w:p>
    <w:p w14:paraId="34241D02" w14:textId="77777777" w:rsidR="00E2272C" w:rsidRPr="0040768A" w:rsidRDefault="00E2272C" w:rsidP="00EA0B8A">
      <w:pPr>
        <w:spacing w:after="0" w:line="360" w:lineRule="auto"/>
        <w:ind w:firstLine="709"/>
        <w:jc w:val="both"/>
        <w:rPr>
          <w:rFonts w:ascii="Times New Roman" w:eastAsia="Times New Roman" w:hAnsi="Times New Roman" w:cs="Times New Roman"/>
          <w:sz w:val="24"/>
          <w:szCs w:val="24"/>
        </w:rPr>
      </w:pPr>
    </w:p>
    <w:p w14:paraId="6879A719" w14:textId="5C586867" w:rsidR="00BD5EDE" w:rsidRPr="0040768A" w:rsidRDefault="00C802A6"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Jayakumar and Sankaran (2016) consider the DF </w:t>
      </w:r>
      <w:r w:rsidR="00311357" w:rsidRPr="0040768A">
        <w:rPr>
          <w:rFonts w:ascii="Times New Roman" w:eastAsia="Times New Roman" w:hAnsi="Times New Roman" w:cs="Times New Roman"/>
          <w:sz w:val="24"/>
          <w:szCs w:val="24"/>
        </w:rPr>
        <w:t>as</w:t>
      </w:r>
      <w:r w:rsidR="0023233B" w:rsidRPr="0040768A">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F(x)=x</m:t>
        </m:r>
      </m:oMath>
      <w:r w:rsidR="0023233B" w:rsidRPr="0040768A">
        <w:rPr>
          <w:rFonts w:ascii="Times New Roman" w:eastAsia="Times New Roman" w:hAnsi="Times New Roman" w:cs="Times New Roman"/>
          <w:sz w:val="24"/>
          <w:szCs w:val="24"/>
        </w:rPr>
        <w:t xml:space="preserve">, and to the survival function as </w:t>
      </w:r>
      <m:oMath>
        <m:acc>
          <m:accPr>
            <m:chr m:val="̅"/>
            <m:ctrlPr>
              <w:rPr>
                <w:rFonts w:ascii="Cambria Math" w:eastAsia="Cambria Math" w:hAnsi="Cambria Math" w:cs="Cambria Math"/>
                <w:i/>
                <w:sz w:val="24"/>
                <w:szCs w:val="24"/>
              </w:rPr>
            </m:ctrlPr>
          </m:accPr>
          <m:e>
            <m:r>
              <w:rPr>
                <w:rFonts w:ascii="Cambria Math" w:eastAsia="Cambria Math" w:hAnsi="Cambria Math" w:cs="Cambria Math"/>
                <w:sz w:val="24"/>
                <w:szCs w:val="24"/>
              </w:rPr>
              <m:t>F</m:t>
            </m:r>
          </m:e>
        </m:acc>
        <m:r>
          <w:rPr>
            <w:rFonts w:ascii="Cambria Math" w:eastAsia="Cambria Math" w:hAnsi="Cambria Math" w:cs="Cambria Math"/>
            <w:sz w:val="24"/>
            <w:szCs w:val="24"/>
          </w:rPr>
          <m:t>(x)= 1- x</m:t>
        </m:r>
      </m:oMath>
      <w:r w:rsidR="0023233B" w:rsidRPr="0040768A">
        <w:rPr>
          <w:rFonts w:ascii="Times New Roman" w:eastAsia="Times New Roman" w:hAnsi="Times New Roman" w:cs="Times New Roman"/>
          <w:sz w:val="24"/>
          <w:szCs w:val="24"/>
        </w:rPr>
        <w:t xml:space="preserve">, </w:t>
      </w:r>
      <w:r w:rsidR="00311357" w:rsidRPr="0040768A">
        <w:rPr>
          <w:rFonts w:ascii="Times New Roman" w:eastAsia="Times New Roman" w:hAnsi="Times New Roman" w:cs="Times New Roman"/>
          <w:sz w:val="24"/>
          <w:szCs w:val="24"/>
        </w:rPr>
        <w:t>which come from</w:t>
      </w:r>
      <w:r w:rsidRPr="0040768A">
        <w:rPr>
          <w:rFonts w:ascii="Times New Roman" w:eastAsia="Times New Roman" w:hAnsi="Times New Roman" w:cs="Times New Roman"/>
          <w:sz w:val="24"/>
          <w:szCs w:val="24"/>
        </w:rPr>
        <w:t xml:space="preserve"> the usual uniform distribution</w:t>
      </w:r>
      <w:r w:rsidR="00311357" w:rsidRPr="0040768A">
        <w:rPr>
          <w:rFonts w:ascii="Times New Roman" w:eastAsia="Times New Roman" w:hAnsi="Times New Roman" w:cs="Times New Roman"/>
          <w:sz w:val="24"/>
          <w:szCs w:val="24"/>
        </w:rPr>
        <w:t>,</w:t>
      </w:r>
      <w:r w:rsidR="00AF11F7" w:rsidRPr="0040768A">
        <w:rPr>
          <w:rFonts w:ascii="Times New Roman" w:eastAsia="Times New Roman" w:hAnsi="Times New Roman" w:cs="Times New Roman"/>
          <w:color w:val="000000"/>
          <w:sz w:val="24"/>
          <w:szCs w:val="24"/>
        </w:rPr>
        <w:t xml:space="preserve"> </w:t>
      </w:r>
      <w:r w:rsidR="00DA5A03" w:rsidRPr="0040768A">
        <w:rPr>
          <w:rFonts w:ascii="Times New Roman" w:eastAsia="Times New Roman" w:hAnsi="Times New Roman" w:cs="Times New Roman"/>
          <w:sz w:val="24"/>
          <w:szCs w:val="24"/>
        </w:rPr>
        <w:t>and substituting in Equation (24</w:t>
      </w:r>
      <w:r w:rsidR="0023233B" w:rsidRPr="0040768A">
        <w:rPr>
          <w:rFonts w:ascii="Times New Roman" w:eastAsia="Times New Roman" w:hAnsi="Times New Roman" w:cs="Times New Roman"/>
          <w:sz w:val="24"/>
          <w:szCs w:val="24"/>
        </w:rPr>
        <w:t xml:space="preserve">), </w:t>
      </w:r>
      <w:del w:id="287" w:author="Rees Storm" w:date="2021-07-17T12:31:00Z">
        <w:r w:rsidR="0023233B" w:rsidRPr="0040768A" w:rsidDel="00205574">
          <w:rPr>
            <w:rFonts w:ascii="Times New Roman" w:eastAsia="Times New Roman" w:hAnsi="Times New Roman" w:cs="Times New Roman"/>
            <w:sz w:val="24"/>
            <w:szCs w:val="24"/>
          </w:rPr>
          <w:delText>it is obtained</w:delText>
        </w:r>
      </w:del>
      <w:ins w:id="288" w:author="Rees Storm" w:date="2021-07-17T12:31:00Z">
        <w:r w:rsidR="00205574">
          <w:rPr>
            <w:rFonts w:ascii="Times New Roman" w:eastAsia="Times New Roman" w:hAnsi="Times New Roman" w:cs="Times New Roman"/>
            <w:sz w:val="24"/>
            <w:szCs w:val="24"/>
          </w:rPr>
          <w:t>results in</w:t>
        </w:r>
      </w:ins>
      <w:r w:rsidR="0023233B" w:rsidRPr="0040768A">
        <w:rPr>
          <w:rFonts w:ascii="Times New Roman" w:eastAsia="Times New Roman" w:hAnsi="Times New Roman" w:cs="Times New Roman"/>
          <w:sz w:val="24"/>
          <w:szCs w:val="24"/>
        </w:rPr>
        <w:t>,</w:t>
      </w:r>
    </w:p>
    <w:p w14:paraId="1E0C4DF7"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tbl>
      <w:tblPr>
        <w:tblStyle w:val="26"/>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52"/>
        <w:gridCol w:w="786"/>
      </w:tblGrid>
      <w:tr w:rsidR="00BD5EDE" w:rsidRPr="0040768A" w14:paraId="46F0EA61" w14:textId="77777777">
        <w:tc>
          <w:tcPr>
            <w:tcW w:w="8052" w:type="dxa"/>
          </w:tcPr>
          <w:p w14:paraId="5917B513" w14:textId="77777777" w:rsidR="00BD5EDE" w:rsidRPr="0040768A" w:rsidRDefault="00A96791" w:rsidP="00676591">
            <w:pPr>
              <w:spacing w:line="360" w:lineRule="auto"/>
              <w:jc w:val="center"/>
              <w:rPr>
                <w:rFonts w:ascii="Cambria Math" w:eastAsia="Cambria Math" w:hAnsi="Cambria Math" w:cs="Cambria Math"/>
                <w:color w:val="000000"/>
                <w:sz w:val="24"/>
                <w:szCs w:val="24"/>
              </w:rPr>
            </w:pPr>
            <m:oMathPara>
              <m:oMath>
                <m:acc>
                  <m:accPr>
                    <m:chr m:val="̅"/>
                    <m:ctrlPr>
                      <w:rPr>
                        <w:rFonts w:ascii="Cambria Math" w:eastAsia="Cambria Math" w:hAnsi="Cambria Math" w:cs="Cambria Math"/>
                        <w:i/>
                        <w:color w:val="000000"/>
                        <w:sz w:val="24"/>
                        <w:szCs w:val="24"/>
                      </w:rPr>
                    </m:ctrlPr>
                  </m:accPr>
                  <m:e>
                    <m:r>
                      <w:rPr>
                        <w:rFonts w:ascii="Cambria Math" w:eastAsia="Cambria Math" w:hAnsi="Cambria Math" w:cs="Cambria Math"/>
                        <w:color w:val="000000"/>
                        <w:sz w:val="24"/>
                        <w:szCs w:val="24"/>
                      </w:rPr>
                      <m:t>G</m:t>
                    </m:r>
                  </m:e>
                </m:acc>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x;α, θ</m:t>
                    </m:r>
                  </m:e>
                </m:d>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num>
                  <m:den>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den>
                </m:f>
                <m:d>
                  <m:dPr>
                    <m:begChr m:val="["/>
                    <m:endChr m:val="]"/>
                    <m:ctrlPr>
                      <w:rPr>
                        <w:rFonts w:ascii="Cambria Math" w:eastAsia="Cambria Math" w:hAnsi="Cambria Math" w:cs="Cambria Math"/>
                        <w:color w:val="000000"/>
                        <w:sz w:val="24"/>
                        <w:szCs w:val="24"/>
                      </w:rPr>
                    </m:ctrlPr>
                  </m:dPr>
                  <m:e>
                    <m:sSup>
                      <m:sSupPr>
                        <m:ctrlPr>
                          <w:rPr>
                            <w:rFonts w:ascii="Cambria Math" w:eastAsia="Cambria Math" w:hAnsi="Cambria Math" w:cs="Cambria Math"/>
                            <w:color w:val="000000"/>
                            <w:sz w:val="24"/>
                            <w:szCs w:val="24"/>
                          </w:rPr>
                        </m:ctrlPr>
                      </m:sSupPr>
                      <m:e>
                        <m:d>
                          <m:dPr>
                            <m:begChr m:val="["/>
                            <m:endChr m:val="]"/>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x</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1-α</m:t>
                                </m:r>
                              </m:e>
                            </m:d>
                            <m:r>
                              <w:rPr>
                                <w:rFonts w:ascii="Cambria Math" w:eastAsia="Cambria Math" w:hAnsi="Cambria Math" w:cs="Cambria Math"/>
                                <w:color w:val="000000"/>
                                <w:sz w:val="24"/>
                                <w:szCs w:val="24"/>
                              </w:rPr>
                              <m:t>+α</m:t>
                            </m:r>
                          </m:e>
                        </m:d>
                      </m:e>
                      <m:sup>
                        <m:r>
                          <w:rPr>
                            <w:rFonts w:ascii="Cambria Math" w:eastAsia="Cambria Math" w:hAnsi="Cambria Math" w:cs="Cambria Math"/>
                            <w:color w:val="000000"/>
                            <w:sz w:val="24"/>
                            <w:szCs w:val="24"/>
                          </w:rPr>
                          <m:t>-θ</m:t>
                        </m:r>
                      </m:sup>
                    </m:sSup>
                    <m:r>
                      <w:rPr>
                        <w:rFonts w:ascii="Cambria Math" w:eastAsia="Cambria Math" w:hAnsi="Cambria Math" w:cs="Cambria Math"/>
                        <w:color w:val="000000"/>
                        <w:sz w:val="24"/>
                        <w:szCs w:val="24"/>
                      </w:rPr>
                      <m:t>-1</m:t>
                    </m:r>
                  </m:e>
                </m:d>
                <m:r>
                  <w:rPr>
                    <w:rFonts w:ascii="Cambria Math" w:eastAsia="Cambria Math" w:hAnsi="Cambria Math" w:cs="Cambria Math"/>
                    <w:color w:val="000000"/>
                    <w:sz w:val="24"/>
                    <w:szCs w:val="24"/>
                  </w:rPr>
                  <m:t>,                 θ&gt;0,   0&lt;α&lt;1,</m:t>
                </m:r>
              </m:oMath>
            </m:oMathPara>
          </w:p>
        </w:tc>
        <w:tc>
          <w:tcPr>
            <w:tcW w:w="786" w:type="dxa"/>
            <w:vAlign w:val="center"/>
          </w:tcPr>
          <w:p w14:paraId="7D8A8A84" w14:textId="77777777" w:rsidR="00BD5EDE" w:rsidRPr="0040768A" w:rsidRDefault="00DA5A03"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(26</w:t>
            </w:r>
            <w:r w:rsidR="0023233B" w:rsidRPr="0040768A">
              <w:rPr>
                <w:rFonts w:ascii="Times New Roman" w:eastAsia="Times New Roman" w:hAnsi="Times New Roman" w:cs="Times New Roman"/>
                <w:color w:val="000000"/>
                <w:sz w:val="24"/>
                <w:szCs w:val="24"/>
              </w:rPr>
              <w:t>)</w:t>
            </w:r>
          </w:p>
        </w:tc>
      </w:tr>
    </w:tbl>
    <w:p w14:paraId="235C71F8"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2C8CEBB2" w14:textId="77777777" w:rsidR="00BD5EDE" w:rsidRPr="0040768A" w:rsidRDefault="0023233B"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the corresponding DF is,</w:t>
      </w:r>
    </w:p>
    <w:p w14:paraId="353AD2C6"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tbl>
      <w:tblPr>
        <w:tblStyle w:val="25"/>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52"/>
        <w:gridCol w:w="786"/>
      </w:tblGrid>
      <w:tr w:rsidR="00BD5EDE" w:rsidRPr="0040768A" w14:paraId="606D2C6D" w14:textId="77777777">
        <w:tc>
          <w:tcPr>
            <w:tcW w:w="8052" w:type="dxa"/>
          </w:tcPr>
          <w:p w14:paraId="2CB4B7DE" w14:textId="77777777" w:rsidR="00BD5EDE" w:rsidRPr="0040768A" w:rsidRDefault="0023233B" w:rsidP="00676591">
            <w:pPr>
              <w:spacing w:line="360" w:lineRule="auto"/>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G</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x;α, θ</m:t>
                    </m:r>
                  </m:e>
                </m:d>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sSup>
                      <m:sSupPr>
                        <m:ctrlPr>
                          <w:rPr>
                            <w:rFonts w:ascii="Cambria Math" w:eastAsia="Cambria Math" w:hAnsi="Cambria Math" w:cs="Cambria Math"/>
                            <w:color w:val="000000"/>
                            <w:sz w:val="24"/>
                            <w:szCs w:val="24"/>
                          </w:rPr>
                        </m:ctrlPr>
                      </m:sSupPr>
                      <m:e>
                        <m:d>
                          <m:dPr>
                            <m:begChr m:val="["/>
                            <m:endChr m:val="]"/>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x</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1-α</m:t>
                                </m:r>
                              </m:e>
                            </m:d>
                            <m:r>
                              <w:rPr>
                                <w:rFonts w:ascii="Cambria Math" w:eastAsia="Cambria Math" w:hAnsi="Cambria Math" w:cs="Cambria Math"/>
                                <w:color w:val="000000"/>
                                <w:sz w:val="24"/>
                                <w:szCs w:val="24"/>
                              </w:rPr>
                              <m:t>+α</m:t>
                            </m:r>
                          </m:e>
                        </m:d>
                      </m:e>
                      <m:sup>
                        <m:r>
                          <w:rPr>
                            <w:rFonts w:ascii="Cambria Math" w:eastAsia="Cambria Math" w:hAnsi="Cambria Math" w:cs="Cambria Math"/>
                            <w:color w:val="000000"/>
                            <w:sz w:val="24"/>
                            <w:szCs w:val="24"/>
                          </w:rPr>
                          <m:t>-θ</m:t>
                        </m:r>
                      </m:sup>
                    </m:sSup>
                  </m:num>
                  <m:den>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den>
                </m:f>
                <m:r>
                  <w:rPr>
                    <w:rFonts w:ascii="Cambria Math" w:eastAsia="Cambria Math" w:hAnsi="Cambria Math" w:cs="Cambria Math"/>
                    <w:color w:val="000000"/>
                    <w:sz w:val="24"/>
                    <w:szCs w:val="24"/>
                  </w:rPr>
                  <m:t>,</m:t>
                </m:r>
              </m:oMath>
            </m:oMathPara>
          </w:p>
        </w:tc>
        <w:tc>
          <w:tcPr>
            <w:tcW w:w="786" w:type="dxa"/>
            <w:vAlign w:val="center"/>
          </w:tcPr>
          <w:p w14:paraId="2BFE937F" w14:textId="77777777" w:rsidR="00BD5EDE" w:rsidRPr="0040768A" w:rsidRDefault="00DA5A03"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(27</w:t>
            </w:r>
            <w:r w:rsidR="0023233B" w:rsidRPr="0040768A">
              <w:rPr>
                <w:rFonts w:ascii="Times New Roman" w:eastAsia="Times New Roman" w:hAnsi="Times New Roman" w:cs="Times New Roman"/>
                <w:color w:val="000000"/>
                <w:sz w:val="24"/>
                <w:szCs w:val="24"/>
              </w:rPr>
              <w:t>)</w:t>
            </w:r>
          </w:p>
        </w:tc>
      </w:tr>
    </w:tbl>
    <w:p w14:paraId="574E41C4"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703DD2D1" w14:textId="5A77C406" w:rsidR="00BD5EDE" w:rsidRPr="0040768A" w:rsidRDefault="0023233B"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and the PDF is given </w:t>
      </w:r>
      <w:del w:id="289" w:author="Rees Storm" w:date="2021-07-17T12:31:00Z">
        <w:r w:rsidRPr="0040768A" w:rsidDel="00205574">
          <w:rPr>
            <w:rFonts w:ascii="Times New Roman" w:eastAsia="Times New Roman" w:hAnsi="Times New Roman" w:cs="Times New Roman"/>
            <w:sz w:val="24"/>
            <w:szCs w:val="24"/>
          </w:rPr>
          <w:delText>by</w:delText>
        </w:r>
      </w:del>
      <w:ins w:id="290" w:author="Rees Storm" w:date="2021-07-17T12:31:00Z">
        <w:r w:rsidR="00205574">
          <w:rPr>
            <w:rFonts w:ascii="Times New Roman" w:eastAsia="Times New Roman" w:hAnsi="Times New Roman" w:cs="Times New Roman"/>
            <w:sz w:val="24"/>
            <w:szCs w:val="24"/>
          </w:rPr>
          <w:t>as</w:t>
        </w:r>
      </w:ins>
      <w:r w:rsidRPr="0040768A">
        <w:rPr>
          <w:rFonts w:ascii="Times New Roman" w:eastAsia="Times New Roman" w:hAnsi="Times New Roman" w:cs="Times New Roman"/>
          <w:sz w:val="24"/>
          <w:szCs w:val="24"/>
        </w:rPr>
        <w:t>,</w:t>
      </w:r>
    </w:p>
    <w:p w14:paraId="0ECD9B3B"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tbl>
      <w:tblPr>
        <w:tblStyle w:val="24"/>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53"/>
        <w:gridCol w:w="785"/>
      </w:tblGrid>
      <w:tr w:rsidR="00BD5EDE" w:rsidRPr="0040768A" w14:paraId="4410B7B4" w14:textId="77777777">
        <w:tc>
          <w:tcPr>
            <w:tcW w:w="8053" w:type="dxa"/>
          </w:tcPr>
          <w:p w14:paraId="00C8F14B" w14:textId="77777777" w:rsidR="00BD5EDE" w:rsidRPr="0040768A" w:rsidRDefault="0023233B" w:rsidP="00676591">
            <w:pPr>
              <w:spacing w:line="360" w:lineRule="auto"/>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g</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x;α, θ</m:t>
                    </m:r>
                  </m:e>
                </m:d>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1-α</m:t>
                        </m:r>
                      </m:e>
                    </m:d>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θα</m:t>
                        </m:r>
                      </m:e>
                      <m:sup>
                        <m:r>
                          <w:rPr>
                            <w:rFonts w:ascii="Cambria Math" w:eastAsia="Cambria Math" w:hAnsi="Cambria Math" w:cs="Cambria Math"/>
                            <w:color w:val="000000"/>
                            <w:sz w:val="24"/>
                            <w:szCs w:val="24"/>
                          </w:rPr>
                          <m:t>θ</m:t>
                        </m:r>
                      </m:sup>
                    </m:sSup>
                  </m:num>
                  <m:den>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d>
                          <m:dPr>
                            <m:begChr m:val="["/>
                            <m:endChr m:val="]"/>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x</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1-α</m:t>
                                </m:r>
                              </m:e>
                            </m:d>
                            <m:r>
                              <w:rPr>
                                <w:rFonts w:ascii="Cambria Math" w:eastAsia="Cambria Math" w:hAnsi="Cambria Math" w:cs="Cambria Math"/>
                                <w:color w:val="000000"/>
                                <w:sz w:val="24"/>
                                <w:szCs w:val="24"/>
                              </w:rPr>
                              <m:t>+α</m:t>
                            </m:r>
                          </m:e>
                        </m:d>
                      </m:e>
                      <m:sup>
                        <m:r>
                          <w:rPr>
                            <w:rFonts w:ascii="Cambria Math" w:eastAsia="Cambria Math" w:hAnsi="Cambria Math" w:cs="Cambria Math"/>
                            <w:color w:val="000000"/>
                            <w:sz w:val="24"/>
                            <w:szCs w:val="24"/>
                          </w:rPr>
                          <m:t>θ+1</m:t>
                        </m:r>
                      </m:sup>
                    </m:sSup>
                  </m:den>
                </m:f>
                <m:r>
                  <w:rPr>
                    <w:rFonts w:ascii="Cambria Math" w:eastAsia="Cambria Math" w:hAnsi="Cambria Math" w:cs="Cambria Math"/>
                    <w:color w:val="000000"/>
                    <w:sz w:val="24"/>
                    <w:szCs w:val="24"/>
                  </w:rPr>
                  <m:t>.</m:t>
                </m:r>
              </m:oMath>
            </m:oMathPara>
          </w:p>
        </w:tc>
        <w:tc>
          <w:tcPr>
            <w:tcW w:w="785" w:type="dxa"/>
            <w:vAlign w:val="center"/>
          </w:tcPr>
          <w:p w14:paraId="37DD68F8" w14:textId="77777777" w:rsidR="00BD5EDE" w:rsidRPr="0040768A" w:rsidRDefault="00DA5A03"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(28</w:t>
            </w:r>
            <w:r w:rsidR="0023233B" w:rsidRPr="0040768A">
              <w:rPr>
                <w:rFonts w:ascii="Times New Roman" w:eastAsia="Times New Roman" w:hAnsi="Times New Roman" w:cs="Times New Roman"/>
                <w:color w:val="000000"/>
                <w:sz w:val="24"/>
                <w:szCs w:val="24"/>
              </w:rPr>
              <w:t>)</w:t>
            </w:r>
          </w:p>
        </w:tc>
      </w:tr>
    </w:tbl>
    <w:p w14:paraId="50644FE1"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0169A1CC" w14:textId="77777777" w:rsidR="005E73CD" w:rsidRPr="0040768A" w:rsidRDefault="005E73CD" w:rsidP="00EA0B8A">
      <w:pPr>
        <w:spacing w:after="0" w:line="360" w:lineRule="auto"/>
        <w:ind w:firstLine="709"/>
        <w:jc w:val="both"/>
        <w:rPr>
          <w:rFonts w:ascii="Times New Roman" w:eastAsia="Times New Roman" w:hAnsi="Times New Roman" w:cs="Times New Roman"/>
          <w:sz w:val="24"/>
          <w:szCs w:val="24"/>
        </w:rPr>
      </w:pPr>
    </w:p>
    <w:p w14:paraId="4C70BF37" w14:textId="77777777" w:rsidR="00047582" w:rsidRPr="0040768A" w:rsidRDefault="001433BC" w:rsidP="001433BC">
      <w:pPr>
        <w:numPr>
          <w:ilvl w:val="1"/>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40768A">
        <w:rPr>
          <w:rFonts w:ascii="Times New Roman" w:eastAsia="Times New Roman" w:hAnsi="Times New Roman" w:cs="Times New Roman"/>
          <w:b/>
          <w:color w:val="000000"/>
          <w:sz w:val="24"/>
          <w:szCs w:val="24"/>
        </w:rPr>
        <w:t>GPUD approach</w:t>
      </w:r>
    </w:p>
    <w:p w14:paraId="1C646BFD" w14:textId="69A81C66" w:rsidR="00C12D4F" w:rsidRPr="0040768A" w:rsidRDefault="00C12D4F" w:rsidP="001433BC">
      <w:pPr>
        <w:spacing w:after="0" w:line="360" w:lineRule="auto"/>
        <w:jc w:val="both"/>
        <w:rPr>
          <w:rFonts w:ascii="Times New Roman" w:eastAsia="Times New Roman" w:hAnsi="Times New Roman" w:cs="Times New Roman"/>
          <w:sz w:val="24"/>
          <w:szCs w:val="24"/>
        </w:rPr>
      </w:pPr>
      <w:del w:id="291" w:author="Rees Storm" w:date="2021-07-20T11:27:00Z">
        <w:r w:rsidRPr="0040768A" w:rsidDel="003D651D">
          <w:rPr>
            <w:rFonts w:ascii="Times New Roman" w:eastAsia="Times New Roman" w:hAnsi="Times New Roman" w:cs="Times New Roman"/>
            <w:sz w:val="24"/>
            <w:szCs w:val="24"/>
          </w:rPr>
          <w:delText xml:space="preserve">From </w:delText>
        </w:r>
      </w:del>
      <w:ins w:id="292" w:author="Rees Storm" w:date="2021-07-20T11:27:00Z">
        <w:r w:rsidR="003D651D">
          <w:rPr>
            <w:rFonts w:ascii="Times New Roman" w:eastAsia="Times New Roman" w:hAnsi="Times New Roman" w:cs="Times New Roman"/>
            <w:sz w:val="24"/>
            <w:szCs w:val="24"/>
          </w:rPr>
          <w:t>Using</w:t>
        </w:r>
        <w:r w:rsidR="003D651D" w:rsidRPr="0040768A">
          <w:rPr>
            <w:rFonts w:ascii="Times New Roman" w:eastAsia="Times New Roman" w:hAnsi="Times New Roman" w:cs="Times New Roman"/>
            <w:sz w:val="24"/>
            <w:szCs w:val="24"/>
          </w:rPr>
          <w:t xml:space="preserve"> </w:t>
        </w:r>
      </w:ins>
      <w:r w:rsidRPr="0040768A">
        <w:rPr>
          <w:rFonts w:ascii="Times New Roman" w:eastAsia="Times New Roman" w:hAnsi="Times New Roman" w:cs="Times New Roman"/>
          <w:sz w:val="24"/>
          <w:szCs w:val="24"/>
        </w:rPr>
        <w:t xml:space="preserve">the </w:t>
      </w:r>
      <w:r w:rsidRPr="003D651D">
        <w:rPr>
          <w:rFonts w:ascii="Times New Roman" w:eastAsia="Times New Roman" w:hAnsi="Times New Roman" w:cs="Times New Roman"/>
          <w:iCs/>
          <w:sz w:val="24"/>
          <w:szCs w:val="24"/>
          <w:rPrChange w:id="293" w:author="Rees Storm" w:date="2021-07-20T11:27:00Z">
            <w:rPr>
              <w:rFonts w:ascii="Times New Roman" w:eastAsia="Times New Roman" w:hAnsi="Times New Roman" w:cs="Times New Roman"/>
              <w:i/>
              <w:sz w:val="24"/>
              <w:szCs w:val="24"/>
            </w:rPr>
          </w:rPrChange>
        </w:rPr>
        <w:t>GPUD</w:t>
      </w:r>
      <w:r w:rsidRPr="0040768A">
        <w:rPr>
          <w:rFonts w:ascii="Times New Roman" w:eastAsia="Times New Roman" w:hAnsi="Times New Roman" w:cs="Times New Roman"/>
          <w:sz w:val="24"/>
          <w:szCs w:val="24"/>
        </w:rPr>
        <w:t xml:space="preserve"> approach, </w:t>
      </w:r>
      <w:ins w:id="294" w:author="Rees Storm" w:date="2021-07-20T11:27:00Z">
        <w:r w:rsidR="003D651D">
          <w:rPr>
            <w:rFonts w:ascii="Times New Roman" w:eastAsia="Times New Roman" w:hAnsi="Times New Roman" w:cs="Times New Roman"/>
            <w:sz w:val="24"/>
            <w:szCs w:val="24"/>
          </w:rPr>
          <w:t xml:space="preserve">we </w:t>
        </w:r>
      </w:ins>
      <w:proofErr w:type="spellStart"/>
      <w:r w:rsidRPr="0040768A">
        <w:rPr>
          <w:rFonts w:ascii="Times New Roman" w:eastAsia="Times New Roman" w:hAnsi="Times New Roman" w:cs="Times New Roman"/>
          <w:sz w:val="24"/>
          <w:szCs w:val="24"/>
        </w:rPr>
        <w:t>now</w:t>
      </w:r>
      <w:proofErr w:type="spellEnd"/>
      <w:r w:rsidRPr="0040768A">
        <w:rPr>
          <w:rFonts w:ascii="Times New Roman" w:eastAsia="Times New Roman" w:hAnsi="Times New Roman" w:cs="Times New Roman"/>
          <w:sz w:val="24"/>
          <w:szCs w:val="24"/>
        </w:rPr>
        <w:t xml:space="preserve"> </w:t>
      </w:r>
      <w:del w:id="295" w:author="Rees Storm" w:date="2021-07-20T11:27:00Z">
        <w:r w:rsidRPr="0040768A" w:rsidDel="003D651D">
          <w:rPr>
            <w:rFonts w:ascii="Times New Roman" w:eastAsia="Times New Roman" w:hAnsi="Times New Roman" w:cs="Times New Roman"/>
            <w:sz w:val="24"/>
            <w:szCs w:val="24"/>
          </w:rPr>
          <w:delText xml:space="preserve">it is </w:delText>
        </w:r>
      </w:del>
      <w:r w:rsidRPr="0040768A">
        <w:rPr>
          <w:rFonts w:ascii="Times New Roman" w:eastAsia="Times New Roman" w:hAnsi="Times New Roman" w:cs="Times New Roman"/>
          <w:sz w:val="24"/>
          <w:szCs w:val="24"/>
        </w:rPr>
        <w:t>introduce</w:t>
      </w:r>
      <w:del w:id="296" w:author="Rees Storm" w:date="2021-07-20T11:27:00Z">
        <w:r w:rsidRPr="0040768A" w:rsidDel="003D651D">
          <w:rPr>
            <w:rFonts w:ascii="Times New Roman" w:eastAsia="Times New Roman" w:hAnsi="Times New Roman" w:cs="Times New Roman"/>
            <w:sz w:val="24"/>
            <w:szCs w:val="24"/>
          </w:rPr>
          <w:delText>d</w:delText>
        </w:r>
      </w:del>
      <w:r w:rsidRPr="0040768A">
        <w:rPr>
          <w:rFonts w:ascii="Times New Roman" w:eastAsia="Times New Roman" w:hAnsi="Times New Roman" w:cs="Times New Roman"/>
          <w:sz w:val="24"/>
          <w:szCs w:val="24"/>
        </w:rPr>
        <w:t xml:space="preserve"> </w:t>
      </w:r>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F</m:t>
            </m:r>
          </m:e>
          <m:sub>
            <m:sSup>
              <m:sSupPr>
                <m:ctrlPr>
                  <w:rPr>
                    <w:rFonts w:ascii="Cambria Math" w:eastAsia="Cambria Math" w:hAnsi="Cambria Math" w:cs="Cambria Math"/>
                    <w:i/>
                    <w:sz w:val="24"/>
                    <w:szCs w:val="24"/>
                  </w:rPr>
                </m:ctrlPr>
              </m:sSupPr>
              <m:e>
                <m:r>
                  <w:rPr>
                    <w:rFonts w:ascii="Cambria Math" w:eastAsia="Cambria Math" w:hAnsi="Cambria Math" w:cs="Cambria Math"/>
                    <w:sz w:val="24"/>
                    <w:szCs w:val="24"/>
                  </w:rPr>
                  <m:t>X</m:t>
                </m:r>
              </m:e>
              <m:sup>
                <m:r>
                  <w:rPr>
                    <w:rFonts w:ascii="Cambria Math" w:eastAsia="Cambria Math" w:hAnsi="Cambria Math" w:cs="Cambria Math"/>
                    <w:sz w:val="24"/>
                    <w:szCs w:val="24"/>
                  </w:rPr>
                  <m:t>k</m:t>
                </m:r>
              </m:sup>
            </m:sSup>
          </m:sub>
        </m:sSub>
        <m:d>
          <m:dPr>
            <m:ctrlPr>
              <w:rPr>
                <w:rFonts w:ascii="Cambria Math" w:eastAsia="Cambria Math" w:hAnsi="Cambria Math" w:cs="Cambria Math"/>
                <w:i/>
                <w:sz w:val="24"/>
                <w:szCs w:val="24"/>
              </w:rPr>
            </m:ctrlPr>
          </m:dPr>
          <m:e>
            <m:r>
              <w:rPr>
                <w:rFonts w:ascii="Cambria Math" w:eastAsia="Cambria Math" w:hAnsi="Cambria Math" w:cs="Cambria Math"/>
                <w:sz w:val="24"/>
                <w:szCs w:val="24"/>
              </w:rPr>
              <m:t>x</m:t>
            </m:r>
          </m:e>
        </m:d>
        <m:r>
          <w:rPr>
            <w:rFonts w:ascii="Cambria Math" w:eastAsia="Cambria Math" w:hAnsi="Cambria Math" w:cs="Cambria Math"/>
            <w:sz w:val="24"/>
            <w:szCs w:val="24"/>
          </w:rPr>
          <m:t xml:space="preserve">= </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x</m:t>
            </m:r>
          </m:e>
          <m:sup>
            <m:r>
              <w:rPr>
                <w:rFonts w:ascii="Cambria Math" w:eastAsia="Cambria Math" w:hAnsi="Cambria Math" w:cs="Cambria Math"/>
                <w:sz w:val="24"/>
                <w:szCs w:val="24"/>
              </w:rPr>
              <m:t>k+1</m:t>
            </m:r>
          </m:sup>
        </m:sSup>
      </m:oMath>
      <w:r w:rsidR="00CE56E4" w:rsidRPr="0040768A">
        <w:rPr>
          <w:rFonts w:ascii="Times New Roman" w:eastAsia="Times New Roman" w:hAnsi="Times New Roman" w:cs="Times New Roman"/>
          <w:sz w:val="24"/>
          <w:szCs w:val="24"/>
        </w:rPr>
        <w:t xml:space="preserve">, and </w:t>
      </w:r>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S</m:t>
            </m:r>
          </m:e>
          <m:sub>
            <m:sSup>
              <m:sSupPr>
                <m:ctrlPr>
                  <w:rPr>
                    <w:rFonts w:ascii="Cambria Math" w:eastAsia="Cambria Math" w:hAnsi="Cambria Math" w:cs="Cambria Math"/>
                    <w:i/>
                    <w:sz w:val="24"/>
                    <w:szCs w:val="24"/>
                  </w:rPr>
                </m:ctrlPr>
              </m:sSupPr>
              <m:e>
                <m:r>
                  <w:rPr>
                    <w:rFonts w:ascii="Cambria Math" w:eastAsia="Cambria Math" w:hAnsi="Cambria Math" w:cs="Cambria Math"/>
                    <w:sz w:val="24"/>
                    <w:szCs w:val="24"/>
                  </w:rPr>
                  <m:t>X</m:t>
                </m:r>
              </m:e>
              <m:sup>
                <m:r>
                  <w:rPr>
                    <w:rFonts w:ascii="Cambria Math" w:eastAsia="Cambria Math" w:hAnsi="Cambria Math" w:cs="Cambria Math"/>
                    <w:sz w:val="24"/>
                    <w:szCs w:val="24"/>
                  </w:rPr>
                  <m:t>k</m:t>
                </m:r>
              </m:sup>
            </m:sSup>
          </m:sub>
        </m:sSub>
        <m:d>
          <m:dPr>
            <m:ctrlPr>
              <w:rPr>
                <w:rFonts w:ascii="Cambria Math" w:eastAsia="Cambria Math" w:hAnsi="Cambria Math" w:cs="Cambria Math"/>
                <w:i/>
                <w:sz w:val="24"/>
                <w:szCs w:val="24"/>
              </w:rPr>
            </m:ctrlPr>
          </m:dPr>
          <m:e>
            <m:r>
              <w:rPr>
                <w:rFonts w:ascii="Cambria Math" w:eastAsia="Cambria Math" w:hAnsi="Cambria Math" w:cs="Cambria Math"/>
                <w:sz w:val="24"/>
                <w:szCs w:val="24"/>
              </w:rPr>
              <m:t>x</m:t>
            </m:r>
          </m:e>
        </m:d>
        <m:r>
          <w:rPr>
            <w:rFonts w:ascii="Cambria Math" w:eastAsia="Cambria Math" w:hAnsi="Cambria Math" w:cs="Cambria Math"/>
            <w:sz w:val="24"/>
            <w:szCs w:val="24"/>
          </w:rPr>
          <m:t>=</m:t>
        </m:r>
        <m:sSub>
          <m:sSubPr>
            <m:ctrlPr>
              <w:rPr>
                <w:rFonts w:ascii="Cambria Math" w:eastAsia="Cambria Math" w:hAnsi="Cambria Math" w:cs="Cambria Math"/>
                <w:i/>
                <w:sz w:val="24"/>
                <w:szCs w:val="24"/>
              </w:rPr>
            </m:ctrlPr>
          </m:sSubPr>
          <m:e>
            <m:acc>
              <m:accPr>
                <m:chr m:val="̅"/>
                <m:ctrlPr>
                  <w:rPr>
                    <w:rFonts w:ascii="Cambria Math" w:eastAsia="Cambria Math" w:hAnsi="Cambria Math" w:cs="Cambria Math"/>
                    <w:i/>
                    <w:sz w:val="24"/>
                    <w:szCs w:val="24"/>
                  </w:rPr>
                </m:ctrlPr>
              </m:accPr>
              <m:e>
                <m:r>
                  <w:rPr>
                    <w:rFonts w:ascii="Cambria Math" w:eastAsia="Cambria Math" w:hAnsi="Cambria Math" w:cs="Cambria Math"/>
                    <w:sz w:val="24"/>
                    <w:szCs w:val="24"/>
                  </w:rPr>
                  <m:t>F</m:t>
                </m:r>
              </m:e>
            </m:acc>
          </m:e>
          <m:sub>
            <m:sSup>
              <m:sSupPr>
                <m:ctrlPr>
                  <w:rPr>
                    <w:rFonts w:ascii="Cambria Math" w:eastAsia="Cambria Math" w:hAnsi="Cambria Math" w:cs="Cambria Math"/>
                    <w:i/>
                    <w:sz w:val="24"/>
                    <w:szCs w:val="24"/>
                  </w:rPr>
                </m:ctrlPr>
              </m:sSupPr>
              <m:e>
                <m:r>
                  <w:rPr>
                    <w:rFonts w:ascii="Cambria Math" w:eastAsia="Cambria Math" w:hAnsi="Cambria Math" w:cs="Cambria Math"/>
                    <w:sz w:val="24"/>
                    <w:szCs w:val="24"/>
                  </w:rPr>
                  <m:t>X</m:t>
                </m:r>
              </m:e>
              <m:sup>
                <m:r>
                  <w:rPr>
                    <w:rFonts w:ascii="Cambria Math" w:eastAsia="Cambria Math" w:hAnsi="Cambria Math" w:cs="Cambria Math"/>
                    <w:sz w:val="24"/>
                    <w:szCs w:val="24"/>
                  </w:rPr>
                  <m:t>k</m:t>
                </m:r>
              </m:sup>
            </m:sSup>
          </m:sub>
        </m:sSub>
        <m:d>
          <m:dPr>
            <m:ctrlPr>
              <w:rPr>
                <w:rFonts w:ascii="Cambria Math" w:eastAsia="Cambria Math" w:hAnsi="Cambria Math" w:cs="Cambria Math"/>
                <w:i/>
                <w:sz w:val="24"/>
                <w:szCs w:val="24"/>
              </w:rPr>
            </m:ctrlPr>
          </m:dPr>
          <m:e>
            <m:r>
              <w:rPr>
                <w:rFonts w:ascii="Cambria Math" w:eastAsia="Cambria Math" w:hAnsi="Cambria Math" w:cs="Cambria Math"/>
                <w:sz w:val="24"/>
                <w:szCs w:val="24"/>
              </w:rPr>
              <m:t>x</m:t>
            </m:r>
          </m:e>
        </m:d>
        <m:r>
          <w:rPr>
            <w:rFonts w:ascii="Cambria Math" w:eastAsia="Cambria Math" w:hAnsi="Cambria Math" w:cs="Cambria Math"/>
            <w:sz w:val="24"/>
            <w:szCs w:val="24"/>
          </w:rPr>
          <m:t xml:space="preserve">= 1- </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F</m:t>
            </m:r>
          </m:e>
          <m:sub>
            <m:sSup>
              <m:sSupPr>
                <m:ctrlPr>
                  <w:rPr>
                    <w:rFonts w:ascii="Cambria Math" w:eastAsia="Cambria Math" w:hAnsi="Cambria Math" w:cs="Cambria Math"/>
                    <w:i/>
                    <w:sz w:val="24"/>
                    <w:szCs w:val="24"/>
                  </w:rPr>
                </m:ctrlPr>
              </m:sSupPr>
              <m:e>
                <m:r>
                  <w:rPr>
                    <w:rFonts w:ascii="Cambria Math" w:eastAsia="Cambria Math" w:hAnsi="Cambria Math" w:cs="Cambria Math"/>
                    <w:sz w:val="24"/>
                    <w:szCs w:val="24"/>
                  </w:rPr>
                  <m:t>X</m:t>
                </m:r>
              </m:e>
              <m:sup>
                <m:r>
                  <w:rPr>
                    <w:rFonts w:ascii="Cambria Math" w:eastAsia="Cambria Math" w:hAnsi="Cambria Math" w:cs="Cambria Math"/>
                    <w:sz w:val="24"/>
                    <w:szCs w:val="24"/>
                  </w:rPr>
                  <m:t>k</m:t>
                </m:r>
              </m:sup>
            </m:sSup>
          </m:sub>
        </m:sSub>
        <m:d>
          <m:dPr>
            <m:ctrlPr>
              <w:rPr>
                <w:rFonts w:ascii="Cambria Math" w:eastAsia="Cambria Math" w:hAnsi="Cambria Math" w:cs="Cambria Math"/>
                <w:i/>
                <w:sz w:val="24"/>
                <w:szCs w:val="24"/>
              </w:rPr>
            </m:ctrlPr>
          </m:dPr>
          <m:e>
            <m:r>
              <w:rPr>
                <w:rFonts w:ascii="Cambria Math" w:eastAsia="Cambria Math" w:hAnsi="Cambria Math" w:cs="Cambria Math"/>
                <w:sz w:val="24"/>
                <w:szCs w:val="24"/>
              </w:rPr>
              <m:t>x</m:t>
            </m:r>
          </m:e>
        </m:d>
        <m:r>
          <w:rPr>
            <w:rFonts w:ascii="Cambria Math" w:eastAsia="Cambria Math" w:hAnsi="Cambria Math" w:cs="Cambria Math"/>
            <w:sz w:val="24"/>
            <w:szCs w:val="24"/>
          </w:rPr>
          <m:t>=1-</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x</m:t>
            </m:r>
          </m:e>
          <m:sup>
            <m:r>
              <w:rPr>
                <w:rFonts w:ascii="Cambria Math" w:eastAsia="Cambria Math" w:hAnsi="Cambria Math" w:cs="Cambria Math"/>
                <w:sz w:val="24"/>
                <w:szCs w:val="24"/>
              </w:rPr>
              <m:t>k+1</m:t>
            </m:r>
          </m:sup>
        </m:sSup>
      </m:oMath>
      <w:r w:rsidRPr="0040768A">
        <w:rPr>
          <w:rFonts w:ascii="Times New Roman" w:eastAsia="Times New Roman" w:hAnsi="Times New Roman" w:cs="Times New Roman"/>
          <w:sz w:val="24"/>
          <w:szCs w:val="24"/>
        </w:rPr>
        <w:t>,</w:t>
      </w:r>
      <w:r w:rsidR="00A16D8A" w:rsidRPr="0040768A">
        <w:rPr>
          <w:rFonts w:ascii="Times New Roman" w:eastAsia="Times New Roman" w:hAnsi="Times New Roman" w:cs="Times New Roman"/>
          <w:sz w:val="24"/>
          <w:szCs w:val="24"/>
        </w:rPr>
        <w:t xml:space="preserve"> </w:t>
      </w:r>
      <w:r w:rsidR="00917993" w:rsidRPr="0040768A">
        <w:rPr>
          <w:rFonts w:ascii="Times New Roman" w:eastAsia="Times New Roman" w:hAnsi="Times New Roman" w:cs="Times New Roman"/>
          <w:sz w:val="24"/>
          <w:szCs w:val="24"/>
        </w:rPr>
        <w:t>for</w:t>
      </w:r>
      <w:r w:rsidR="00B06D40" w:rsidRPr="0040768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k=0,1,2,..,n</m:t>
        </m:r>
      </m:oMath>
      <w:r w:rsidR="00B06D40" w:rsidRPr="0040768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0&lt;x&lt;1</m:t>
        </m:r>
      </m:oMath>
      <w:r w:rsidR="00A16D8A" w:rsidRPr="0040768A">
        <w:rPr>
          <w:rFonts w:ascii="Times New Roman" w:eastAsia="Times New Roman" w:hAnsi="Times New Roman" w:cs="Times New Roman"/>
          <w:sz w:val="24"/>
          <w:szCs w:val="24"/>
        </w:rPr>
        <w:t>,</w:t>
      </w:r>
      <w:r w:rsidR="00E2272C" w:rsidRPr="0040768A">
        <w:rPr>
          <w:rFonts w:ascii="Times New Roman" w:eastAsia="Times New Roman" w:hAnsi="Times New Roman" w:cs="Times New Roman"/>
          <w:sz w:val="24"/>
          <w:szCs w:val="24"/>
        </w:rPr>
        <w:t xml:space="preserve"> </w:t>
      </w:r>
      <w:r w:rsidR="00CE56E4" w:rsidRPr="0040768A">
        <w:rPr>
          <w:rFonts w:ascii="Times New Roman" w:eastAsia="Times New Roman" w:hAnsi="Times New Roman" w:cs="Times New Roman"/>
          <w:sz w:val="24"/>
          <w:szCs w:val="24"/>
        </w:rPr>
        <w:t xml:space="preserve">where we obtain a new family of distributions with three parameters </w:t>
      </w:r>
      <m:oMath>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α, θ, k</m:t>
            </m:r>
          </m:e>
        </m:d>
      </m:oMath>
      <w:r w:rsidR="00CE56E4" w:rsidRPr="0040768A">
        <w:rPr>
          <w:rFonts w:ascii="Times New Roman" w:eastAsia="Times New Roman" w:hAnsi="Times New Roman" w:cs="Times New Roman"/>
          <w:color w:val="000000"/>
          <w:sz w:val="24"/>
          <w:szCs w:val="24"/>
        </w:rPr>
        <w:t>, which will be defined as</w:t>
      </w:r>
      <w:r w:rsidR="0097267D" w:rsidRPr="0040768A">
        <w:rPr>
          <w:rFonts w:ascii="Times New Roman" w:eastAsia="Times New Roman" w:hAnsi="Times New Roman" w:cs="Times New Roman"/>
          <w:color w:val="000000"/>
          <w:sz w:val="24"/>
          <w:szCs w:val="24"/>
        </w:rPr>
        <w:t xml:space="preserve"> </w:t>
      </w:r>
      <m:oMath>
        <m:sSub>
          <m:sSubPr>
            <m:ctrlPr>
              <w:rPr>
                <w:rFonts w:ascii="Cambria Math" w:eastAsia="Times New Roman" w:hAnsi="Cambria Math" w:cs="Times New Roman"/>
                <w:i/>
                <w:color w:val="000000"/>
                <w:sz w:val="24"/>
                <w:szCs w:val="24"/>
              </w:rPr>
            </m:ctrlPr>
          </m:sSubPr>
          <m:e>
            <m:r>
              <m:rPr>
                <m:sty m:val="p"/>
              </m:rPr>
              <w:rPr>
                <w:rFonts w:ascii="Cambria Math" w:eastAsia="Times New Roman" w:hAnsi="Cambria Math" w:cs="Times New Roman"/>
                <w:color w:val="000000"/>
                <w:sz w:val="24"/>
                <w:szCs w:val="24"/>
              </w:rPr>
              <m:t>GPUD</m:t>
            </m:r>
          </m:e>
          <m:sub>
            <m:r>
              <w:rPr>
                <w:rFonts w:ascii="Cambria Math" w:eastAsia="Times New Roman" w:hAnsi="Cambria Math" w:cs="Times New Roman"/>
                <w:color w:val="000000"/>
                <w:sz w:val="24"/>
                <w:szCs w:val="24"/>
                <w:vertAlign w:val="subscript"/>
              </w:rPr>
              <m:t>(J-S)</m:t>
            </m:r>
          </m:sub>
        </m:sSub>
      </m:oMath>
      <w:r w:rsidR="00CE56E4" w:rsidRPr="0040768A">
        <w:rPr>
          <w:rFonts w:ascii="Times New Roman" w:eastAsia="Times New Roman" w:hAnsi="Times New Roman" w:cs="Times New Roman"/>
          <w:color w:val="000000"/>
          <w:sz w:val="24"/>
          <w:szCs w:val="24"/>
        </w:rPr>
        <w:t xml:space="preserve">. </w:t>
      </w:r>
      <w:del w:id="297" w:author="Rees Storm" w:date="2021-07-20T11:28:00Z">
        <w:r w:rsidR="00CE56E4" w:rsidRPr="0040768A" w:rsidDel="0048089D">
          <w:rPr>
            <w:rFonts w:ascii="Times New Roman" w:eastAsia="Times New Roman" w:hAnsi="Times New Roman" w:cs="Times New Roman"/>
            <w:color w:val="000000"/>
            <w:sz w:val="24"/>
            <w:szCs w:val="24"/>
          </w:rPr>
          <w:delText xml:space="preserve">The </w:delText>
        </w:r>
      </w:del>
      <w:ins w:id="298" w:author="Rees Storm" w:date="2021-07-20T11:28:00Z">
        <w:r w:rsidR="0048089D">
          <w:rPr>
            <w:rFonts w:ascii="Times New Roman" w:eastAsia="Times New Roman" w:hAnsi="Times New Roman" w:cs="Times New Roman"/>
            <w:color w:val="000000"/>
            <w:sz w:val="24"/>
            <w:szCs w:val="24"/>
          </w:rPr>
          <w:t>How</w:t>
        </w:r>
        <w:r w:rsidR="0048089D" w:rsidRPr="0040768A">
          <w:rPr>
            <w:rFonts w:ascii="Times New Roman" w:eastAsia="Times New Roman" w:hAnsi="Times New Roman" w:cs="Times New Roman"/>
            <w:color w:val="000000"/>
            <w:sz w:val="24"/>
            <w:szCs w:val="24"/>
          </w:rPr>
          <w:t xml:space="preserve"> </w:t>
        </w:r>
        <w:r w:rsidR="0048089D">
          <w:rPr>
            <w:rFonts w:ascii="Times New Roman" w:eastAsia="Times New Roman" w:hAnsi="Times New Roman" w:cs="Times New Roman"/>
            <w:color w:val="000000"/>
            <w:sz w:val="24"/>
            <w:szCs w:val="24"/>
          </w:rPr>
          <w:t xml:space="preserve">we </w:t>
        </w:r>
      </w:ins>
      <w:r w:rsidR="00CE56E4" w:rsidRPr="0040768A">
        <w:rPr>
          <w:rFonts w:ascii="Times New Roman" w:eastAsia="Times New Roman" w:hAnsi="Times New Roman" w:cs="Times New Roman"/>
          <w:color w:val="000000"/>
          <w:sz w:val="24"/>
          <w:szCs w:val="24"/>
        </w:rPr>
        <w:t>develop</w:t>
      </w:r>
      <w:ins w:id="299" w:author="Rees Storm" w:date="2021-07-20T11:28:00Z">
        <w:r w:rsidR="0048089D">
          <w:rPr>
            <w:rFonts w:ascii="Times New Roman" w:eastAsia="Times New Roman" w:hAnsi="Times New Roman" w:cs="Times New Roman"/>
            <w:color w:val="000000"/>
            <w:sz w:val="24"/>
            <w:szCs w:val="24"/>
          </w:rPr>
          <w:t>ed</w:t>
        </w:r>
      </w:ins>
      <w:del w:id="300" w:author="Rees Storm" w:date="2021-07-20T11:28:00Z">
        <w:r w:rsidR="00CE56E4" w:rsidRPr="0040768A" w:rsidDel="0048089D">
          <w:rPr>
            <w:rFonts w:ascii="Times New Roman" w:eastAsia="Times New Roman" w:hAnsi="Times New Roman" w:cs="Times New Roman"/>
            <w:color w:val="000000"/>
            <w:sz w:val="24"/>
            <w:szCs w:val="24"/>
          </w:rPr>
          <w:delText>ment</w:delText>
        </w:r>
      </w:del>
      <w:r w:rsidR="00CE56E4" w:rsidRPr="0040768A">
        <w:rPr>
          <w:rFonts w:ascii="Times New Roman" w:eastAsia="Times New Roman" w:hAnsi="Times New Roman" w:cs="Times New Roman"/>
          <w:color w:val="000000"/>
          <w:sz w:val="24"/>
          <w:szCs w:val="24"/>
        </w:rPr>
        <w:t xml:space="preserve"> </w:t>
      </w:r>
      <w:del w:id="301" w:author="Rees Storm" w:date="2021-07-20T11:28:00Z">
        <w:r w:rsidR="00CE56E4" w:rsidRPr="0040768A" w:rsidDel="0048089D">
          <w:rPr>
            <w:rFonts w:ascii="Times New Roman" w:eastAsia="Times New Roman" w:hAnsi="Times New Roman" w:cs="Times New Roman"/>
            <w:color w:val="000000"/>
            <w:sz w:val="24"/>
            <w:szCs w:val="24"/>
          </w:rPr>
          <w:delText xml:space="preserve">of </w:delText>
        </w:r>
      </w:del>
      <w:r w:rsidR="00CE56E4" w:rsidRPr="0040768A">
        <w:rPr>
          <w:rFonts w:ascii="Times New Roman" w:eastAsia="Times New Roman" w:hAnsi="Times New Roman" w:cs="Times New Roman"/>
          <w:color w:val="000000"/>
          <w:sz w:val="24"/>
          <w:szCs w:val="24"/>
        </w:rPr>
        <w:t>our generalization is presented below,</w:t>
      </w:r>
      <w:r w:rsidR="000F1347" w:rsidRPr="0040768A">
        <w:rPr>
          <w:rFonts w:ascii="Times New Roman" w:eastAsia="Times New Roman" w:hAnsi="Times New Roman" w:cs="Times New Roman"/>
          <w:color w:val="000000"/>
          <w:sz w:val="24"/>
          <w:szCs w:val="24"/>
        </w:rPr>
        <w:t xml:space="preserve"> </w:t>
      </w:r>
      <w:r w:rsidR="00352CCA" w:rsidRPr="0040768A">
        <w:rPr>
          <w:rFonts w:ascii="Times New Roman" w:eastAsia="Times New Roman" w:hAnsi="Times New Roman" w:cs="Times New Roman"/>
          <w:color w:val="000000"/>
          <w:sz w:val="24"/>
          <w:szCs w:val="24"/>
        </w:rPr>
        <w:t>where the survival function is expressed as,</w:t>
      </w:r>
    </w:p>
    <w:p w14:paraId="538F8108"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tbl>
      <w:tblPr>
        <w:tblStyle w:val="23"/>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52"/>
        <w:gridCol w:w="786"/>
      </w:tblGrid>
      <w:tr w:rsidR="00BD5EDE" w:rsidRPr="0040768A" w14:paraId="073C6E1C" w14:textId="77777777">
        <w:tc>
          <w:tcPr>
            <w:tcW w:w="8052" w:type="dxa"/>
          </w:tcPr>
          <w:p w14:paraId="4355EB9E" w14:textId="77777777" w:rsidR="00BD5EDE" w:rsidRPr="0040768A" w:rsidRDefault="00A96791" w:rsidP="00EA0B8A">
            <w:pPr>
              <w:spacing w:line="360" w:lineRule="auto"/>
              <w:jc w:val="center"/>
              <w:rPr>
                <w:rFonts w:ascii="Cambria Math" w:eastAsia="Cambria Math" w:hAnsi="Cambria Math" w:cs="Cambria Math"/>
                <w:color w:val="000000"/>
                <w:sz w:val="24"/>
                <w:szCs w:val="24"/>
              </w:rPr>
            </w:pPr>
            <m:oMathPara>
              <m:oMath>
                <m:sSub>
                  <m:sSubPr>
                    <m:ctrlPr>
                      <w:rPr>
                        <w:rFonts w:ascii="Cambria Math" w:eastAsia="Cambria Math" w:hAnsi="Cambria Math" w:cs="Cambria Math"/>
                        <w:color w:val="000000"/>
                        <w:sz w:val="24"/>
                        <w:szCs w:val="24"/>
                      </w:rPr>
                    </m:ctrlPr>
                  </m:sSubPr>
                  <m:e>
                    <m:acc>
                      <m:accPr>
                        <m:chr m:val="̅"/>
                        <m:ctrlPr>
                          <w:rPr>
                            <w:rFonts w:ascii="Cambria Math" w:eastAsia="Cambria Math" w:hAnsi="Cambria Math" w:cs="Cambria Math"/>
                            <w:i/>
                            <w:sz w:val="24"/>
                            <w:szCs w:val="24"/>
                          </w:rPr>
                        </m:ctrlPr>
                      </m:accPr>
                      <m:e>
                        <m:r>
                          <w:rPr>
                            <w:rFonts w:ascii="Cambria Math" w:eastAsia="Cambria Math" w:hAnsi="Cambria Math" w:cs="Cambria Math"/>
                            <w:sz w:val="24"/>
                            <w:szCs w:val="24"/>
                          </w:rPr>
                          <m:t>G</m:t>
                        </m:r>
                      </m:e>
                    </m:acc>
                  </m:e>
                  <m:sub>
                    <m:r>
                      <w:rPr>
                        <w:rFonts w:ascii="Cambria Math" w:eastAsia="Cambria Math" w:hAnsi="Cambria Math" w:cs="Cambria Math"/>
                        <w:color w:val="000000"/>
                        <w:sz w:val="24"/>
                        <w:szCs w:val="24"/>
                      </w:rPr>
                      <m:t>(J-S)</m:t>
                    </m:r>
                  </m:sub>
                </m:sSub>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x;α, θ, k</m:t>
                    </m:r>
                  </m:e>
                </m:d>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num>
                  <m:den>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den>
                </m:f>
                <m:d>
                  <m:dPr>
                    <m:begChr m:val="["/>
                    <m:endChr m:val="]"/>
                    <m:ctrlPr>
                      <w:rPr>
                        <w:rFonts w:ascii="Cambria Math" w:eastAsia="Cambria Math" w:hAnsi="Cambria Math" w:cs="Cambria Math"/>
                        <w:color w:val="000000"/>
                        <w:sz w:val="24"/>
                        <w:szCs w:val="24"/>
                      </w:rPr>
                    </m:ctrlPr>
                  </m:dPr>
                  <m:e>
                    <m:sSup>
                      <m:sSupPr>
                        <m:ctrlPr>
                          <w:rPr>
                            <w:rFonts w:ascii="Cambria Math" w:eastAsia="Cambria Math" w:hAnsi="Cambria Math" w:cs="Cambria Math"/>
                            <w:color w:val="000000"/>
                            <w:sz w:val="24"/>
                            <w:szCs w:val="24"/>
                          </w:rPr>
                        </m:ctrlPr>
                      </m:sSupPr>
                      <m:e>
                        <m:d>
                          <m:dPr>
                            <m:begChr m:val="["/>
                            <m:endChr m:val="]"/>
                            <m:ctrlPr>
                              <w:rPr>
                                <w:rFonts w:ascii="Cambria Math" w:eastAsia="Cambria Math" w:hAnsi="Cambria Math" w:cs="Cambria Math"/>
                                <w:color w:val="000000"/>
                                <w:sz w:val="24"/>
                                <w:szCs w:val="24"/>
                              </w:rPr>
                            </m:ctrlPr>
                          </m:dPr>
                          <m:e>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x</m:t>
                                </m:r>
                              </m:e>
                              <m:sup>
                                <m:r>
                                  <w:rPr>
                                    <w:rFonts w:ascii="Cambria Math" w:eastAsia="Cambria Math" w:hAnsi="Cambria Math" w:cs="Cambria Math"/>
                                    <w:color w:val="000000"/>
                                    <w:sz w:val="24"/>
                                    <w:szCs w:val="24"/>
                                  </w:rPr>
                                  <m:t>k+1</m:t>
                                </m:r>
                              </m:sup>
                            </m:sSup>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1-α</m:t>
                                </m:r>
                              </m:e>
                            </m:d>
                            <m:r>
                              <w:rPr>
                                <w:rFonts w:ascii="Cambria Math" w:eastAsia="Cambria Math" w:hAnsi="Cambria Math" w:cs="Cambria Math"/>
                                <w:color w:val="000000"/>
                                <w:sz w:val="24"/>
                                <w:szCs w:val="24"/>
                              </w:rPr>
                              <m:t>+α</m:t>
                            </m:r>
                          </m:e>
                        </m:d>
                      </m:e>
                      <m:sup>
                        <m:r>
                          <w:rPr>
                            <w:rFonts w:ascii="Cambria Math" w:eastAsia="Cambria Math" w:hAnsi="Cambria Math" w:cs="Cambria Math"/>
                            <w:color w:val="000000"/>
                            <w:sz w:val="24"/>
                            <w:szCs w:val="24"/>
                          </w:rPr>
                          <m:t>-θ</m:t>
                        </m:r>
                      </m:sup>
                    </m:sSup>
                    <m:r>
                      <w:rPr>
                        <w:rFonts w:ascii="Cambria Math" w:eastAsia="Cambria Math" w:hAnsi="Cambria Math" w:cs="Cambria Math"/>
                        <w:color w:val="000000"/>
                        <w:sz w:val="24"/>
                        <w:szCs w:val="24"/>
                      </w:rPr>
                      <m:t>-1</m:t>
                    </m:r>
                  </m:e>
                </m:d>
                <m:r>
                  <w:rPr>
                    <w:rFonts w:ascii="Cambria Math" w:eastAsia="Cambria Math" w:hAnsi="Cambria Math" w:cs="Cambria Math"/>
                    <w:color w:val="000000"/>
                    <w:sz w:val="24"/>
                    <w:szCs w:val="24"/>
                  </w:rPr>
                  <m:t xml:space="preserve">,         </m:t>
                </m:r>
              </m:oMath>
            </m:oMathPara>
          </w:p>
        </w:tc>
        <w:tc>
          <w:tcPr>
            <w:tcW w:w="786" w:type="dxa"/>
            <w:vAlign w:val="center"/>
          </w:tcPr>
          <w:p w14:paraId="523CF2D3" w14:textId="77777777" w:rsidR="00BD5EDE" w:rsidRPr="0040768A" w:rsidRDefault="00DA5A03"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(29</w:t>
            </w:r>
            <w:r w:rsidR="0023233B" w:rsidRPr="0040768A">
              <w:rPr>
                <w:rFonts w:ascii="Times New Roman" w:eastAsia="Times New Roman" w:hAnsi="Times New Roman" w:cs="Times New Roman"/>
                <w:color w:val="000000"/>
                <w:sz w:val="24"/>
                <w:szCs w:val="24"/>
              </w:rPr>
              <w:t>)</w:t>
            </w:r>
          </w:p>
        </w:tc>
      </w:tr>
    </w:tbl>
    <w:p w14:paraId="3458D967"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4F9904DB" w14:textId="77777777" w:rsidR="00BD5EDE" w:rsidRPr="0040768A" w:rsidRDefault="00035583"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f</w:t>
      </w:r>
      <w:r w:rsidR="0023233B" w:rsidRPr="0040768A">
        <w:rPr>
          <w:rFonts w:ascii="Times New Roman" w:eastAsia="Times New Roman" w:hAnsi="Times New Roman" w:cs="Times New Roman"/>
          <w:sz w:val="24"/>
          <w:szCs w:val="24"/>
        </w:rPr>
        <w:t xml:space="preserve">or </w:t>
      </w:r>
      <m:oMath>
        <m:r>
          <w:rPr>
            <w:rFonts w:ascii="Cambria Math" w:eastAsia="Cambria Math" w:hAnsi="Cambria Math" w:cs="Cambria Math"/>
            <w:sz w:val="24"/>
            <w:szCs w:val="24"/>
          </w:rPr>
          <m:t>θ&gt;0,   0&lt;α&lt;1</m:t>
        </m:r>
      </m:oMath>
      <w:r w:rsidR="00CA2785" w:rsidRPr="0040768A">
        <w:rPr>
          <w:rFonts w:ascii="Times New Roman" w:eastAsia="Times New Roman" w:hAnsi="Times New Roman" w:cs="Times New Roman"/>
          <w:sz w:val="24"/>
          <w:szCs w:val="24"/>
        </w:rPr>
        <w:t xml:space="preserve">, and </w:t>
      </w:r>
      <m:oMath>
        <m:r>
          <w:rPr>
            <w:rFonts w:ascii="Cambria Math" w:eastAsia="Cambria Math" w:hAnsi="Cambria Math" w:cs="Cambria Math"/>
            <w:sz w:val="24"/>
            <w:szCs w:val="24"/>
          </w:rPr>
          <m:t>k=0, 1, 2, 3,…, n</m:t>
        </m:r>
      </m:oMath>
    </w:p>
    <w:p w14:paraId="3C5C277E"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3663CFC3" w14:textId="3F39D239" w:rsidR="00BD5EDE" w:rsidRPr="0040768A" w:rsidRDefault="0023233B"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Therefore, the DF of this new </w:t>
      </w:r>
      <m:oMath>
        <m:sSub>
          <m:sSubPr>
            <m:ctrlPr>
              <w:rPr>
                <w:rFonts w:ascii="Cambria Math" w:eastAsia="Times New Roman" w:hAnsi="Cambria Math" w:cs="Times New Roman"/>
                <w:i/>
                <w:color w:val="000000"/>
                <w:sz w:val="24"/>
                <w:szCs w:val="24"/>
              </w:rPr>
            </m:ctrlPr>
          </m:sSubPr>
          <m:e>
            <m:r>
              <m:rPr>
                <m:sty m:val="p"/>
              </m:rPr>
              <w:rPr>
                <w:rFonts w:ascii="Cambria Math" w:eastAsia="Times New Roman" w:hAnsi="Cambria Math" w:cs="Times New Roman"/>
                <w:color w:val="000000"/>
                <w:sz w:val="24"/>
                <w:szCs w:val="24"/>
              </w:rPr>
              <m:t>GPUD</m:t>
            </m:r>
          </m:e>
          <m:sub>
            <m:r>
              <w:rPr>
                <w:rFonts w:ascii="Cambria Math" w:eastAsia="Times New Roman" w:hAnsi="Cambria Math" w:cs="Times New Roman"/>
                <w:color w:val="000000"/>
                <w:sz w:val="24"/>
                <w:szCs w:val="24"/>
                <w:vertAlign w:val="subscript"/>
              </w:rPr>
              <m:t>(J-S)</m:t>
            </m:r>
          </m:sub>
        </m:sSub>
      </m:oMath>
      <w:r w:rsidR="00CE56E4" w:rsidRPr="0040768A">
        <w:t xml:space="preserve"> </w:t>
      </w:r>
      <w:r w:rsidRPr="0040768A">
        <w:rPr>
          <w:rFonts w:ascii="Times New Roman" w:eastAsia="Times New Roman" w:hAnsi="Times New Roman" w:cs="Times New Roman"/>
          <w:sz w:val="24"/>
          <w:szCs w:val="24"/>
        </w:rPr>
        <w:t xml:space="preserve">family is given </w:t>
      </w:r>
      <w:del w:id="302" w:author="Rees Storm" w:date="2021-07-20T11:28:00Z">
        <w:r w:rsidRPr="0040768A" w:rsidDel="0048089D">
          <w:rPr>
            <w:rFonts w:ascii="Times New Roman" w:eastAsia="Times New Roman" w:hAnsi="Times New Roman" w:cs="Times New Roman"/>
            <w:sz w:val="24"/>
            <w:szCs w:val="24"/>
          </w:rPr>
          <w:delText>by</w:delText>
        </w:r>
      </w:del>
      <w:ins w:id="303" w:author="Rees Storm" w:date="2021-07-20T11:28:00Z">
        <w:r w:rsidR="0048089D">
          <w:rPr>
            <w:rFonts w:ascii="Times New Roman" w:eastAsia="Times New Roman" w:hAnsi="Times New Roman" w:cs="Times New Roman"/>
            <w:sz w:val="24"/>
            <w:szCs w:val="24"/>
          </w:rPr>
          <w:t>as</w:t>
        </w:r>
      </w:ins>
      <w:r w:rsidRPr="0040768A">
        <w:rPr>
          <w:rFonts w:ascii="Times New Roman" w:eastAsia="Times New Roman" w:hAnsi="Times New Roman" w:cs="Times New Roman"/>
          <w:sz w:val="24"/>
          <w:szCs w:val="24"/>
        </w:rPr>
        <w:t>,</w:t>
      </w:r>
    </w:p>
    <w:p w14:paraId="2E262E27"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tbl>
      <w:tblPr>
        <w:tblStyle w:val="22"/>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53"/>
        <w:gridCol w:w="785"/>
      </w:tblGrid>
      <w:tr w:rsidR="00BD5EDE" w:rsidRPr="0040768A" w14:paraId="2E2C2855" w14:textId="77777777">
        <w:trPr>
          <w:trHeight w:val="850"/>
        </w:trPr>
        <w:tc>
          <w:tcPr>
            <w:tcW w:w="8053" w:type="dxa"/>
            <w:vAlign w:val="center"/>
          </w:tcPr>
          <w:p w14:paraId="09C55E7F" w14:textId="77777777" w:rsidR="00BD5EDE" w:rsidRPr="0040768A" w:rsidRDefault="00A96791" w:rsidP="00676591">
            <w:pPr>
              <w:spacing w:line="360" w:lineRule="auto"/>
              <w:jc w:val="center"/>
              <w:rPr>
                <w:rFonts w:ascii="Cambria Math" w:eastAsia="Cambria Math" w:hAnsi="Cambria Math" w:cs="Cambria Math"/>
                <w:color w:val="000000"/>
                <w:sz w:val="24"/>
                <w:szCs w:val="24"/>
              </w:rPr>
            </w:pPr>
            <m:oMathPara>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G</m:t>
                    </m:r>
                  </m:e>
                  <m:sub>
                    <m:r>
                      <w:rPr>
                        <w:rFonts w:ascii="Cambria Math" w:eastAsia="Cambria Math" w:hAnsi="Cambria Math" w:cs="Cambria Math"/>
                        <w:color w:val="000000"/>
                        <w:sz w:val="24"/>
                        <w:szCs w:val="24"/>
                      </w:rPr>
                      <m:t>(J-S)</m:t>
                    </m:r>
                  </m:sub>
                </m:sSub>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x;α, θ, k</m:t>
                    </m:r>
                  </m:e>
                </m:d>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1-α</m:t>
                        </m:r>
                      </m:e>
                      <m:sup>
                        <m:r>
                          <w:rPr>
                            <w:rFonts w:ascii="Cambria Math" w:eastAsia="Cambria Math" w:hAnsi="Cambria Math" w:cs="Cambria Math"/>
                            <w:color w:val="000000"/>
                            <w:sz w:val="24"/>
                            <w:szCs w:val="24"/>
                          </w:rPr>
                          <m:t>θ</m:t>
                        </m:r>
                      </m:sup>
                    </m:sSup>
                    <m:sSup>
                      <m:sSupPr>
                        <m:ctrlPr>
                          <w:rPr>
                            <w:rFonts w:ascii="Cambria Math" w:eastAsia="Cambria Math" w:hAnsi="Cambria Math" w:cs="Cambria Math"/>
                            <w:color w:val="000000"/>
                            <w:sz w:val="24"/>
                            <w:szCs w:val="24"/>
                          </w:rPr>
                        </m:ctrlPr>
                      </m:sSupPr>
                      <m:e>
                        <m:d>
                          <m:dPr>
                            <m:begChr m:val="["/>
                            <m:endChr m:val="]"/>
                            <m:ctrlPr>
                              <w:rPr>
                                <w:rFonts w:ascii="Cambria Math" w:eastAsia="Cambria Math" w:hAnsi="Cambria Math" w:cs="Cambria Math"/>
                                <w:color w:val="000000"/>
                                <w:sz w:val="24"/>
                                <w:szCs w:val="24"/>
                              </w:rPr>
                            </m:ctrlPr>
                          </m:dPr>
                          <m:e>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x</m:t>
                                </m:r>
                              </m:e>
                              <m:sup>
                                <m:r>
                                  <w:rPr>
                                    <w:rFonts w:ascii="Cambria Math" w:eastAsia="Cambria Math" w:hAnsi="Cambria Math" w:cs="Cambria Math"/>
                                    <w:color w:val="000000"/>
                                    <w:sz w:val="24"/>
                                    <w:szCs w:val="24"/>
                                  </w:rPr>
                                  <m:t>k+1</m:t>
                                </m:r>
                              </m:sup>
                            </m:sSup>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1-α</m:t>
                                </m:r>
                              </m:e>
                            </m:d>
                            <m:r>
                              <w:rPr>
                                <w:rFonts w:ascii="Cambria Math" w:eastAsia="Cambria Math" w:hAnsi="Cambria Math" w:cs="Cambria Math"/>
                                <w:color w:val="000000"/>
                                <w:sz w:val="24"/>
                                <w:szCs w:val="24"/>
                              </w:rPr>
                              <m:t>+α</m:t>
                            </m:r>
                          </m:e>
                        </m:d>
                      </m:e>
                      <m:sup>
                        <m:r>
                          <w:rPr>
                            <w:rFonts w:ascii="Cambria Math" w:eastAsia="Cambria Math" w:hAnsi="Cambria Math" w:cs="Cambria Math"/>
                            <w:color w:val="000000"/>
                            <w:sz w:val="24"/>
                            <w:szCs w:val="24"/>
                          </w:rPr>
                          <m:t>-θ</m:t>
                        </m:r>
                      </m:sup>
                    </m:sSup>
                  </m:num>
                  <m:den>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den>
                </m:f>
              </m:oMath>
            </m:oMathPara>
          </w:p>
        </w:tc>
        <w:tc>
          <w:tcPr>
            <w:tcW w:w="785" w:type="dxa"/>
            <w:vAlign w:val="center"/>
          </w:tcPr>
          <w:p w14:paraId="73C6D6D2" w14:textId="77777777" w:rsidR="00BD5EDE" w:rsidRPr="0040768A" w:rsidRDefault="00DA5A03"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(30</w:t>
            </w:r>
            <w:r w:rsidR="0023233B" w:rsidRPr="0040768A">
              <w:rPr>
                <w:rFonts w:ascii="Times New Roman" w:eastAsia="Times New Roman" w:hAnsi="Times New Roman" w:cs="Times New Roman"/>
                <w:color w:val="000000"/>
                <w:sz w:val="24"/>
                <w:szCs w:val="24"/>
              </w:rPr>
              <w:t>)</w:t>
            </w:r>
          </w:p>
        </w:tc>
      </w:tr>
    </w:tbl>
    <w:p w14:paraId="6F140A09"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6ED1EE35" w14:textId="082BF319" w:rsidR="00BD5EDE" w:rsidRPr="0040768A" w:rsidRDefault="0023233B"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In turn, the corresponding PDF is given </w:t>
      </w:r>
      <w:del w:id="304" w:author="Rees Storm" w:date="2021-07-20T11:28:00Z">
        <w:r w:rsidRPr="0040768A" w:rsidDel="0048089D">
          <w:rPr>
            <w:rFonts w:ascii="Times New Roman" w:eastAsia="Times New Roman" w:hAnsi="Times New Roman" w:cs="Times New Roman"/>
            <w:sz w:val="24"/>
            <w:szCs w:val="24"/>
          </w:rPr>
          <w:delText>by</w:delText>
        </w:r>
      </w:del>
      <w:ins w:id="305" w:author="Rees Storm" w:date="2021-07-20T11:28:00Z">
        <w:r w:rsidR="0048089D">
          <w:rPr>
            <w:rFonts w:ascii="Times New Roman" w:eastAsia="Times New Roman" w:hAnsi="Times New Roman" w:cs="Times New Roman"/>
            <w:sz w:val="24"/>
            <w:szCs w:val="24"/>
          </w:rPr>
          <w:t>as</w:t>
        </w:r>
      </w:ins>
      <w:r w:rsidRPr="0040768A">
        <w:rPr>
          <w:rFonts w:ascii="Times New Roman" w:eastAsia="Times New Roman" w:hAnsi="Times New Roman" w:cs="Times New Roman"/>
          <w:sz w:val="24"/>
          <w:szCs w:val="24"/>
        </w:rPr>
        <w:t>,</w:t>
      </w:r>
    </w:p>
    <w:p w14:paraId="06AC59AC"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tbl>
      <w:tblPr>
        <w:tblStyle w:val="21"/>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53"/>
        <w:gridCol w:w="785"/>
      </w:tblGrid>
      <w:tr w:rsidR="00BD5EDE" w:rsidRPr="0040768A" w14:paraId="793A6D77" w14:textId="77777777">
        <w:tc>
          <w:tcPr>
            <w:tcW w:w="8053" w:type="dxa"/>
          </w:tcPr>
          <w:p w14:paraId="1CF8DD0D" w14:textId="77777777" w:rsidR="00BD5EDE" w:rsidRPr="0040768A" w:rsidRDefault="00A96791" w:rsidP="00676591">
            <w:pPr>
              <w:spacing w:line="360" w:lineRule="auto"/>
              <w:jc w:val="center"/>
              <w:rPr>
                <w:rFonts w:ascii="Cambria Math" w:eastAsia="Cambria Math" w:hAnsi="Cambria Math" w:cs="Cambria Math"/>
                <w:color w:val="000000"/>
                <w:sz w:val="24"/>
                <w:szCs w:val="24"/>
              </w:rPr>
            </w:pPr>
            <m:oMathPara>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g</m:t>
                    </m:r>
                  </m:e>
                  <m:sub>
                    <m:r>
                      <w:rPr>
                        <w:rFonts w:ascii="Cambria Math" w:eastAsia="Cambria Math" w:hAnsi="Cambria Math" w:cs="Cambria Math"/>
                        <w:color w:val="000000"/>
                        <w:sz w:val="24"/>
                        <w:szCs w:val="24"/>
                      </w:rPr>
                      <m:t>(J-S)</m:t>
                    </m:r>
                  </m:sub>
                </m:sSub>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x;α, θ, k</m:t>
                    </m:r>
                  </m:e>
                </m:d>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num>
                  <m:den>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θ</m:t>
                    </m:r>
                    <m:d>
                      <m:dPr>
                        <m:ctrlPr>
                          <w:rPr>
                            <w:rFonts w:ascii="Cambria Math" w:eastAsia="Cambria Math" w:hAnsi="Cambria Math" w:cs="Cambria Math"/>
                            <w:i/>
                            <w:color w:val="000000"/>
                            <w:sz w:val="24"/>
                            <w:szCs w:val="24"/>
                          </w:rPr>
                        </m:ctrlPr>
                      </m:dPr>
                      <m:e>
                        <m:r>
                          <w:rPr>
                            <w:rFonts w:ascii="Cambria Math" w:eastAsia="Cambria Math" w:hAnsi="Cambria Math" w:cs="Cambria Math"/>
                            <w:color w:val="000000"/>
                            <w:sz w:val="24"/>
                            <w:szCs w:val="24"/>
                          </w:rPr>
                          <m:t>k+1</m:t>
                        </m:r>
                      </m:e>
                    </m:d>
                    <m:d>
                      <m:dPr>
                        <m:ctrlPr>
                          <w:rPr>
                            <w:rFonts w:ascii="Cambria Math" w:eastAsia="Cambria Math" w:hAnsi="Cambria Math" w:cs="Cambria Math"/>
                            <w:i/>
                            <w:color w:val="000000"/>
                            <w:sz w:val="24"/>
                            <w:szCs w:val="24"/>
                          </w:rPr>
                        </m:ctrlPr>
                      </m:dPr>
                      <m:e>
                        <m:r>
                          <w:rPr>
                            <w:rFonts w:ascii="Cambria Math" w:eastAsia="Cambria Math" w:hAnsi="Cambria Math" w:cs="Cambria Math"/>
                            <w:color w:val="000000"/>
                            <w:sz w:val="24"/>
                            <w:szCs w:val="24"/>
                          </w:rPr>
                          <m:t>1-α</m:t>
                        </m:r>
                      </m:e>
                    </m:d>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x</m:t>
                        </m:r>
                      </m:e>
                      <m:sup>
                        <m:r>
                          <w:rPr>
                            <w:rFonts w:ascii="Cambria Math" w:eastAsia="Cambria Math" w:hAnsi="Cambria Math" w:cs="Cambria Math"/>
                            <w:color w:val="000000"/>
                            <w:sz w:val="24"/>
                            <w:szCs w:val="24"/>
                          </w:rPr>
                          <m:t>k</m:t>
                        </m:r>
                      </m:sup>
                    </m:sSup>
                  </m:num>
                  <m:den>
                    <m:sSup>
                      <m:sSupPr>
                        <m:ctrlPr>
                          <w:rPr>
                            <w:rFonts w:ascii="Cambria Math" w:eastAsia="Cambria Math" w:hAnsi="Cambria Math" w:cs="Cambria Math"/>
                            <w:color w:val="000000"/>
                            <w:sz w:val="24"/>
                            <w:szCs w:val="24"/>
                          </w:rPr>
                        </m:ctrlPr>
                      </m:sSupPr>
                      <m:e>
                        <m:d>
                          <m:dPr>
                            <m:begChr m:val="["/>
                            <m:endChr m:val="]"/>
                            <m:ctrlPr>
                              <w:rPr>
                                <w:rFonts w:ascii="Cambria Math" w:eastAsia="Cambria Math" w:hAnsi="Cambria Math" w:cs="Cambria Math"/>
                                <w:color w:val="000000"/>
                                <w:sz w:val="24"/>
                                <w:szCs w:val="24"/>
                              </w:rPr>
                            </m:ctrlPr>
                          </m:dPr>
                          <m:e>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1-α</m:t>
                                </m:r>
                              </m:e>
                            </m:d>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x</m:t>
                                </m:r>
                              </m:e>
                              <m:sup>
                                <m:r>
                                  <w:rPr>
                                    <w:rFonts w:ascii="Cambria Math" w:eastAsia="Cambria Math" w:hAnsi="Cambria Math" w:cs="Cambria Math"/>
                                    <w:color w:val="000000"/>
                                    <w:sz w:val="24"/>
                                    <w:szCs w:val="24"/>
                                  </w:rPr>
                                  <m:t>k+1</m:t>
                                </m:r>
                              </m:sup>
                            </m:sSup>
                            <m:r>
                              <w:rPr>
                                <w:rFonts w:ascii="Cambria Math" w:eastAsia="Cambria Math" w:hAnsi="Cambria Math" w:cs="Cambria Math"/>
                                <w:color w:val="000000"/>
                                <w:sz w:val="24"/>
                                <w:szCs w:val="24"/>
                              </w:rPr>
                              <m:t>+α</m:t>
                            </m:r>
                          </m:e>
                        </m:d>
                      </m:e>
                      <m:sup>
                        <m:r>
                          <w:rPr>
                            <w:rFonts w:ascii="Cambria Math" w:eastAsia="Cambria Math" w:hAnsi="Cambria Math" w:cs="Cambria Math"/>
                            <w:color w:val="000000"/>
                            <w:sz w:val="24"/>
                            <w:szCs w:val="24"/>
                          </w:rPr>
                          <m:t>θ+1</m:t>
                        </m:r>
                      </m:sup>
                    </m:sSup>
                  </m:den>
                </m:f>
                <m:r>
                  <w:rPr>
                    <w:rFonts w:ascii="Cambria Math" w:eastAsia="Cambria Math" w:hAnsi="Cambria Math" w:cs="Cambria Math"/>
                    <w:color w:val="000000"/>
                    <w:sz w:val="24"/>
                    <w:szCs w:val="24"/>
                  </w:rPr>
                  <m:t>.</m:t>
                </m:r>
              </m:oMath>
            </m:oMathPara>
          </w:p>
        </w:tc>
        <w:tc>
          <w:tcPr>
            <w:tcW w:w="785" w:type="dxa"/>
            <w:vAlign w:val="center"/>
          </w:tcPr>
          <w:p w14:paraId="1244ECBB" w14:textId="77777777" w:rsidR="00BD5EDE" w:rsidRPr="0040768A" w:rsidRDefault="00DA5A03"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(31</w:t>
            </w:r>
            <w:r w:rsidR="0023233B" w:rsidRPr="0040768A">
              <w:rPr>
                <w:rFonts w:ascii="Times New Roman" w:eastAsia="Times New Roman" w:hAnsi="Times New Roman" w:cs="Times New Roman"/>
                <w:color w:val="000000"/>
                <w:sz w:val="24"/>
                <w:szCs w:val="24"/>
              </w:rPr>
              <w:t>)</w:t>
            </w:r>
          </w:p>
        </w:tc>
      </w:tr>
    </w:tbl>
    <w:p w14:paraId="51865C86"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2A9868E8" w14:textId="540D03B1" w:rsidR="00BD5EDE" w:rsidRPr="0040768A" w:rsidRDefault="001B780E" w:rsidP="00DE5752">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Note</w:t>
      </w:r>
      <w:r w:rsidR="0023233B" w:rsidRPr="0040768A">
        <w:rPr>
          <w:rFonts w:ascii="Times New Roman" w:eastAsia="Times New Roman" w:hAnsi="Times New Roman" w:cs="Times New Roman"/>
          <w:sz w:val="24"/>
          <w:szCs w:val="24"/>
        </w:rPr>
        <w:t xml:space="preserve">: If </w:t>
      </w:r>
      <m:oMath>
        <m:r>
          <w:rPr>
            <w:rFonts w:ascii="Cambria Math" w:eastAsia="Cambria Math" w:hAnsi="Cambria Math" w:cs="Cambria Math"/>
            <w:sz w:val="24"/>
            <w:szCs w:val="24"/>
          </w:rPr>
          <m:t>k=0</m:t>
        </m:r>
      </m:oMath>
      <w:r w:rsidR="0023233B" w:rsidRPr="0040768A">
        <w:rPr>
          <w:rFonts w:ascii="Times New Roman" w:eastAsia="Times New Roman" w:hAnsi="Times New Roman" w:cs="Times New Roman"/>
          <w:sz w:val="24"/>
          <w:szCs w:val="24"/>
        </w:rPr>
        <w:t xml:space="preserve"> and </w:t>
      </w:r>
      <m:oMath>
        <m:r>
          <w:rPr>
            <w:rFonts w:ascii="Cambria Math" w:eastAsia="Cambria Math" w:hAnsi="Cambria Math" w:cs="Cambria Math"/>
            <w:sz w:val="24"/>
            <w:szCs w:val="24"/>
          </w:rPr>
          <m:t>θ&gt;1</m:t>
        </m:r>
      </m:oMath>
      <w:r w:rsidR="0023233B" w:rsidRPr="0040768A">
        <w:rPr>
          <w:rFonts w:ascii="Times New Roman" w:eastAsia="Times New Roman" w:hAnsi="Times New Roman" w:cs="Times New Roman"/>
          <w:sz w:val="24"/>
          <w:szCs w:val="24"/>
        </w:rPr>
        <w:t xml:space="preserve">, with </w:t>
      </w:r>
      <m:oMath>
        <m:r>
          <w:rPr>
            <w:rFonts w:ascii="Cambria Math" w:eastAsia="Cambria Math" w:hAnsi="Cambria Math" w:cs="Cambria Math"/>
            <w:sz w:val="24"/>
            <w:szCs w:val="24"/>
          </w:rPr>
          <m:t>θ≠1</m:t>
        </m:r>
      </m:oMath>
      <w:r w:rsidR="0023233B" w:rsidRPr="0040768A">
        <w:rPr>
          <w:rFonts w:ascii="Times New Roman" w:eastAsia="Times New Roman" w:hAnsi="Times New Roman" w:cs="Times New Roman"/>
          <w:sz w:val="24"/>
          <w:szCs w:val="24"/>
        </w:rPr>
        <w:t xml:space="preserve">, </w:t>
      </w:r>
      <w:del w:id="306" w:author="Rees Storm" w:date="2021-07-20T11:29:00Z">
        <w:r w:rsidR="0023233B" w:rsidRPr="0040768A" w:rsidDel="0048089D">
          <w:rPr>
            <w:rFonts w:ascii="Times New Roman" w:eastAsia="Times New Roman" w:hAnsi="Times New Roman" w:cs="Times New Roman"/>
            <w:sz w:val="24"/>
            <w:szCs w:val="24"/>
          </w:rPr>
          <w:delText xml:space="preserve">it is obtained </w:delText>
        </w:r>
      </w:del>
      <w:r w:rsidR="0023233B" w:rsidRPr="0040768A">
        <w:rPr>
          <w:rFonts w:ascii="Times New Roman" w:eastAsia="Times New Roman" w:hAnsi="Times New Roman" w:cs="Times New Roman"/>
          <w:sz w:val="24"/>
          <w:szCs w:val="24"/>
        </w:rPr>
        <w:t>the</w:t>
      </w:r>
      <w:r w:rsidR="0097267D" w:rsidRPr="0040768A">
        <w:rPr>
          <w:rFonts w:ascii="Times New Roman" w:eastAsia="Times New Roman" w:hAnsi="Times New Roman" w:cs="Times New Roman"/>
          <w:color w:val="000000"/>
          <w:sz w:val="24"/>
          <w:szCs w:val="24"/>
        </w:rPr>
        <w:t xml:space="preserve"> GUD</w:t>
      </w:r>
      <w:ins w:id="307" w:author="Rees Storm" w:date="2021-07-20T11:29:00Z">
        <w:r w:rsidR="0048089D">
          <w:rPr>
            <w:rFonts w:ascii="Times New Roman" w:eastAsia="Times New Roman" w:hAnsi="Times New Roman" w:cs="Times New Roman"/>
            <w:color w:val="000000"/>
            <w:sz w:val="24"/>
            <w:szCs w:val="24"/>
          </w:rPr>
          <w:t xml:space="preserve"> </w:t>
        </w:r>
        <w:r w:rsidR="0048089D" w:rsidRPr="0040768A">
          <w:rPr>
            <w:rFonts w:ascii="Times New Roman" w:eastAsia="Times New Roman" w:hAnsi="Times New Roman" w:cs="Times New Roman"/>
            <w:sz w:val="24"/>
            <w:szCs w:val="24"/>
          </w:rPr>
          <w:t>is obtained</w:t>
        </w:r>
      </w:ins>
      <w:del w:id="308" w:author="Rees Storm" w:date="2021-07-20T11:29:00Z">
        <w:r w:rsidR="002E1C03" w:rsidRPr="0040768A" w:rsidDel="0048089D">
          <w:rPr>
            <w:rFonts w:ascii="Times New Roman" w:eastAsia="Times New Roman" w:hAnsi="Times New Roman" w:cs="Times New Roman"/>
            <w:color w:val="000000"/>
            <w:sz w:val="24"/>
            <w:szCs w:val="24"/>
          </w:rPr>
          <w:delText>,</w:delText>
        </w:r>
      </w:del>
      <w:r w:rsidR="002E1C03" w:rsidRPr="0040768A">
        <w:t xml:space="preserve"> </w:t>
      </w:r>
      <w:ins w:id="309" w:author="Rees Storm" w:date="2021-07-20T11:29:00Z">
        <w:r w:rsidR="0048089D" w:rsidRPr="0048089D">
          <w:rPr>
            <w:rFonts w:ascii="Times New Roman" w:hAnsi="Times New Roman" w:cs="Times New Roman"/>
            <w:sz w:val="24"/>
            <w:szCs w:val="24"/>
            <w:rPrChange w:id="310" w:author="Rees Storm" w:date="2021-07-20T11:30:00Z">
              <w:rPr/>
            </w:rPrChange>
          </w:rPr>
          <w:t>as</w:t>
        </w:r>
        <w:r w:rsidR="0048089D" w:rsidRPr="0048089D">
          <w:rPr>
            <w:sz w:val="24"/>
            <w:szCs w:val="24"/>
            <w:rPrChange w:id="311" w:author="Rees Storm" w:date="2021-07-20T11:30:00Z">
              <w:rPr/>
            </w:rPrChange>
          </w:rPr>
          <w:t xml:space="preserve"> </w:t>
        </w:r>
      </w:ins>
      <w:r w:rsidR="00052022" w:rsidRPr="0040768A">
        <w:rPr>
          <w:rFonts w:ascii="Times New Roman" w:eastAsia="Times New Roman" w:hAnsi="Times New Roman" w:cs="Times New Roman"/>
          <w:sz w:val="24"/>
          <w:szCs w:val="24"/>
        </w:rPr>
        <w:t>given by Jayakumar and</w:t>
      </w:r>
      <w:r w:rsidR="0023233B" w:rsidRPr="0040768A">
        <w:rPr>
          <w:rFonts w:ascii="Times New Roman" w:eastAsia="Times New Roman" w:hAnsi="Times New Roman" w:cs="Times New Roman"/>
          <w:sz w:val="24"/>
          <w:szCs w:val="24"/>
        </w:rPr>
        <w:t xml:space="preserve"> Sankaran (2016).</w:t>
      </w:r>
      <w:r w:rsidR="00DE5752" w:rsidRPr="0040768A">
        <w:rPr>
          <w:rFonts w:ascii="Times New Roman" w:eastAsia="Times New Roman" w:hAnsi="Times New Roman" w:cs="Times New Roman"/>
          <w:sz w:val="24"/>
          <w:szCs w:val="24"/>
        </w:rPr>
        <w:t xml:space="preserve"> </w:t>
      </w:r>
      <w:r w:rsidR="001A6E11" w:rsidRPr="0040768A">
        <w:rPr>
          <w:rFonts w:ascii="Times New Roman" w:eastAsia="Times New Roman" w:hAnsi="Times New Roman" w:cs="Times New Roman"/>
          <w:sz w:val="24"/>
          <w:szCs w:val="24"/>
        </w:rPr>
        <w:t>Below are the F</w:t>
      </w:r>
      <w:r w:rsidR="00A23933" w:rsidRPr="0040768A">
        <w:rPr>
          <w:rFonts w:ascii="Times New Roman" w:eastAsia="Times New Roman" w:hAnsi="Times New Roman" w:cs="Times New Roman"/>
          <w:sz w:val="24"/>
          <w:szCs w:val="24"/>
        </w:rPr>
        <w:t>igures 5 and 6,</w:t>
      </w:r>
      <w:r w:rsidR="0023233B" w:rsidRPr="0040768A">
        <w:rPr>
          <w:rFonts w:ascii="Times New Roman" w:eastAsia="Times New Roman" w:hAnsi="Times New Roman" w:cs="Times New Roman"/>
          <w:sz w:val="24"/>
          <w:szCs w:val="24"/>
        </w:rPr>
        <w:t xml:space="preserve"> for the values of </w:t>
      </w:r>
      <m:oMath>
        <m:r>
          <w:rPr>
            <w:rFonts w:ascii="Cambria Math" w:eastAsia="Cambria Math" w:hAnsi="Cambria Math" w:cs="Cambria Math"/>
            <w:sz w:val="24"/>
            <w:szCs w:val="24"/>
          </w:rPr>
          <m:t>k=3</m:t>
        </m:r>
      </m:oMath>
      <w:r w:rsidR="0023233B" w:rsidRPr="0040768A">
        <w:rPr>
          <w:rFonts w:ascii="Times New Roman" w:eastAsia="Times New Roman" w:hAnsi="Times New Roman" w:cs="Times New Roman"/>
          <w:sz w:val="24"/>
          <w:szCs w:val="24"/>
        </w:rPr>
        <w:t xml:space="preserve">, leaving the value of </w:t>
      </w:r>
      <m:oMath>
        <m:r>
          <w:rPr>
            <w:rFonts w:ascii="Cambria Math" w:eastAsia="Cambria Math" w:hAnsi="Cambria Math" w:cs="Cambria Math"/>
            <w:sz w:val="24"/>
            <w:szCs w:val="24"/>
          </w:rPr>
          <m:t>θ=5</m:t>
        </m:r>
      </m:oMath>
      <w:r w:rsidR="0023233B" w:rsidRPr="0040768A">
        <w:rPr>
          <w:rFonts w:ascii="Times New Roman" w:eastAsia="Times New Roman" w:hAnsi="Times New Roman" w:cs="Times New Roman"/>
          <w:sz w:val="24"/>
          <w:szCs w:val="24"/>
        </w:rPr>
        <w:t xml:space="preserve"> fixed and considering several values of </w:t>
      </w:r>
      <m:oMath>
        <m:r>
          <w:rPr>
            <w:rFonts w:ascii="Cambria Math" w:hAnsi="Cambria Math"/>
          </w:rPr>
          <m:t>α</m:t>
        </m:r>
      </m:oMath>
      <w:r w:rsidR="0023233B" w:rsidRPr="0040768A">
        <w:rPr>
          <w:rFonts w:ascii="Times New Roman" w:eastAsia="Times New Roman" w:hAnsi="Times New Roman" w:cs="Times New Roman"/>
          <w:sz w:val="24"/>
          <w:szCs w:val="24"/>
        </w:rPr>
        <w:t xml:space="preserve">. </w:t>
      </w:r>
      <w:r w:rsidR="001E3024" w:rsidRPr="0040768A">
        <w:rPr>
          <w:rFonts w:ascii="Times New Roman" w:eastAsia="Times New Roman" w:hAnsi="Times New Roman" w:cs="Times New Roman"/>
          <w:sz w:val="24"/>
          <w:szCs w:val="24"/>
        </w:rPr>
        <w:t xml:space="preserve"> </w:t>
      </w:r>
    </w:p>
    <w:p w14:paraId="33FD5929" w14:textId="77777777" w:rsidR="00BA729C" w:rsidRPr="0040768A" w:rsidRDefault="00BA729C" w:rsidP="00915A4A">
      <w:pPr>
        <w:spacing w:after="0" w:line="360" w:lineRule="auto"/>
        <w:jc w:val="center"/>
        <w:rPr>
          <w:rFonts w:ascii="Times New Roman" w:eastAsia="Times New Roman" w:hAnsi="Times New Roman" w:cs="Times New Roman"/>
          <w:sz w:val="24"/>
          <w:szCs w:val="24"/>
        </w:rPr>
      </w:pPr>
    </w:p>
    <w:p w14:paraId="19523B4F" w14:textId="77777777" w:rsidR="00776D0C" w:rsidRPr="0040768A" w:rsidRDefault="00776D0C" w:rsidP="00915A4A">
      <w:pPr>
        <w:spacing w:after="0" w:line="360" w:lineRule="auto"/>
        <w:jc w:val="center"/>
        <w:rPr>
          <w:rFonts w:ascii="Times New Roman" w:eastAsia="Times New Roman" w:hAnsi="Times New Roman" w:cs="Times New Roman"/>
          <w:sz w:val="24"/>
          <w:szCs w:val="24"/>
        </w:rPr>
      </w:pPr>
      <w:r w:rsidRPr="0040768A">
        <w:rPr>
          <w:noProof/>
          <w:lang w:val="es-MX"/>
        </w:rPr>
        <w:drawing>
          <wp:inline distT="0" distB="0" distL="0" distR="0" wp14:anchorId="4AECA2FF" wp14:editId="7335E501">
            <wp:extent cx="4428243" cy="27908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3211" cy="2800259"/>
                    </a:xfrm>
                    <a:prstGeom prst="rect">
                      <a:avLst/>
                    </a:prstGeom>
                  </pic:spPr>
                </pic:pic>
              </a:graphicData>
            </a:graphic>
          </wp:inline>
        </w:drawing>
      </w:r>
    </w:p>
    <w:p w14:paraId="02BA0F22" w14:textId="77777777" w:rsidR="00D72114" w:rsidRPr="0040768A" w:rsidRDefault="001A6E11" w:rsidP="00915A4A">
      <w:pPr>
        <w:spacing w:after="0" w:line="360" w:lineRule="auto"/>
        <w:ind w:firstLine="709"/>
        <w:jc w:val="center"/>
        <w:rPr>
          <w:rFonts w:ascii="Times New Roman" w:eastAsia="Times New Roman" w:hAnsi="Times New Roman" w:cs="Times New Roman"/>
          <w:sz w:val="24"/>
          <w:szCs w:val="24"/>
        </w:rPr>
      </w:pPr>
      <w:r w:rsidRPr="0040768A">
        <w:rPr>
          <w:rFonts w:ascii="Times New Roman" w:eastAsia="Times New Roman" w:hAnsi="Times New Roman" w:cs="Times New Roman"/>
          <w:color w:val="000000"/>
          <w:sz w:val="24"/>
          <w:szCs w:val="24"/>
        </w:rPr>
        <w:t>Figure 5</w:t>
      </w:r>
      <w:r w:rsidR="00915A4A" w:rsidRPr="0040768A">
        <w:rPr>
          <w:rFonts w:ascii="Times New Roman" w:eastAsia="Times New Roman" w:hAnsi="Times New Roman" w:cs="Times New Roman"/>
          <w:color w:val="000000"/>
          <w:sz w:val="24"/>
          <w:szCs w:val="24"/>
        </w:rPr>
        <w:t xml:space="preserve">.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g</m:t>
            </m:r>
          </m:e>
          <m:sub>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J-S</m:t>
                </m:r>
              </m:e>
            </m:d>
          </m:sub>
        </m:sSub>
        <m:r>
          <w:rPr>
            <w:rFonts w:ascii="Cambria Math" w:eastAsia="Cambria Math" w:hAnsi="Cambria Math" w:cs="Cambria Math"/>
            <w:color w:val="000000"/>
            <w:sz w:val="24"/>
            <w:szCs w:val="24"/>
          </w:rPr>
          <m:t>(x)</m:t>
        </m:r>
      </m:oMath>
      <w:r w:rsidR="00915A4A" w:rsidRPr="0040768A">
        <w:rPr>
          <w:rFonts w:ascii="Times New Roman" w:eastAsia="Times New Roman" w:hAnsi="Times New Roman" w:cs="Times New Roman"/>
          <w:color w:val="000000"/>
          <w:sz w:val="24"/>
          <w:szCs w:val="24"/>
        </w:rPr>
        <w:t xml:space="preserve"> for </w:t>
      </w:r>
      <m:oMath>
        <m:r>
          <w:rPr>
            <w:rFonts w:ascii="Cambria Math" w:eastAsia="Cambria Math" w:hAnsi="Cambria Math" w:cs="Cambria Math"/>
            <w:color w:val="000000"/>
            <w:sz w:val="24"/>
            <w:szCs w:val="24"/>
          </w:rPr>
          <m:t>k=3</m:t>
        </m:r>
      </m:oMath>
    </w:p>
    <w:p w14:paraId="36E33F21" w14:textId="77777777" w:rsidR="00D72114" w:rsidRPr="0040768A" w:rsidRDefault="00D72114" w:rsidP="00EA0B8A">
      <w:pPr>
        <w:spacing w:after="0" w:line="360" w:lineRule="auto"/>
        <w:ind w:firstLine="709"/>
        <w:jc w:val="both"/>
        <w:rPr>
          <w:rFonts w:ascii="Times New Roman" w:eastAsia="Times New Roman" w:hAnsi="Times New Roman" w:cs="Times New Roman"/>
          <w:sz w:val="24"/>
          <w:szCs w:val="24"/>
        </w:rPr>
      </w:pPr>
    </w:p>
    <w:p w14:paraId="46F99C2C" w14:textId="77777777" w:rsidR="001801CD" w:rsidRPr="0040768A" w:rsidRDefault="001801CD" w:rsidP="009D25E0">
      <w:pPr>
        <w:spacing w:after="0" w:line="360" w:lineRule="auto"/>
        <w:jc w:val="center"/>
        <w:rPr>
          <w:rFonts w:ascii="Times New Roman" w:eastAsia="Times New Roman" w:hAnsi="Times New Roman" w:cs="Times New Roman"/>
          <w:sz w:val="24"/>
          <w:szCs w:val="24"/>
        </w:rPr>
      </w:pPr>
      <w:r w:rsidRPr="0040768A">
        <w:rPr>
          <w:noProof/>
          <w:lang w:val="es-MX"/>
        </w:rPr>
        <w:drawing>
          <wp:inline distT="0" distB="0" distL="0" distR="0" wp14:anchorId="759F456E" wp14:editId="7A3786B7">
            <wp:extent cx="4752975" cy="2986339"/>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68247" cy="2995935"/>
                    </a:xfrm>
                    <a:prstGeom prst="rect">
                      <a:avLst/>
                    </a:prstGeom>
                  </pic:spPr>
                </pic:pic>
              </a:graphicData>
            </a:graphic>
          </wp:inline>
        </w:drawing>
      </w:r>
    </w:p>
    <w:p w14:paraId="70E923E4" w14:textId="77777777" w:rsidR="009D25E0" w:rsidRPr="0040768A" w:rsidRDefault="001A6E11" w:rsidP="009D25E0">
      <w:pPr>
        <w:spacing w:after="0" w:line="360" w:lineRule="auto"/>
        <w:ind w:firstLine="709"/>
        <w:jc w:val="center"/>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Figure 6</w:t>
      </w:r>
      <w:r w:rsidR="009D25E0" w:rsidRPr="0040768A">
        <w:rPr>
          <w:rFonts w:ascii="Times New Roman" w:eastAsia="Times New Roman" w:hAnsi="Times New Roman" w:cs="Times New Roman"/>
          <w:color w:val="000000"/>
          <w:sz w:val="24"/>
          <w:szCs w:val="24"/>
        </w:rPr>
        <w:t xml:space="preserve">.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G</m:t>
            </m:r>
          </m:e>
          <m:sub>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J-S</m:t>
                </m:r>
              </m:e>
            </m:d>
          </m:sub>
        </m:sSub>
        <m:r>
          <w:rPr>
            <w:rFonts w:ascii="Cambria Math" w:eastAsia="Cambria Math" w:hAnsi="Cambria Math" w:cs="Cambria Math"/>
            <w:color w:val="000000"/>
            <w:sz w:val="24"/>
            <w:szCs w:val="24"/>
          </w:rPr>
          <m:t>(x)</m:t>
        </m:r>
      </m:oMath>
      <w:r w:rsidR="00B43713" w:rsidRPr="0040768A">
        <w:rPr>
          <w:rFonts w:ascii="Times New Roman" w:eastAsia="Times New Roman" w:hAnsi="Times New Roman" w:cs="Times New Roman"/>
          <w:color w:val="000000"/>
          <w:sz w:val="24"/>
          <w:szCs w:val="24"/>
        </w:rPr>
        <w:t xml:space="preserve"> for </w:t>
      </w:r>
      <m:oMath>
        <m:r>
          <w:rPr>
            <w:rFonts w:ascii="Cambria Math" w:eastAsia="Cambria Math" w:hAnsi="Cambria Math" w:cs="Cambria Math"/>
            <w:color w:val="000000"/>
            <w:sz w:val="24"/>
            <w:szCs w:val="24"/>
          </w:rPr>
          <m:t>k=3</m:t>
        </m:r>
      </m:oMath>
      <w:r w:rsidR="009341F4" w:rsidRPr="0040768A">
        <w:rPr>
          <w:rFonts w:ascii="Times New Roman" w:eastAsia="Times New Roman" w:hAnsi="Times New Roman" w:cs="Times New Roman"/>
          <w:color w:val="000000"/>
          <w:sz w:val="24"/>
          <w:szCs w:val="24"/>
        </w:rPr>
        <w:t xml:space="preserve"> </w:t>
      </w:r>
    </w:p>
    <w:p w14:paraId="3B12CED9" w14:textId="77777777" w:rsidR="001F18C8" w:rsidRPr="0040768A" w:rsidRDefault="001F18C8" w:rsidP="009D25E0">
      <w:pPr>
        <w:spacing w:after="0" w:line="360" w:lineRule="auto"/>
        <w:ind w:firstLine="709"/>
        <w:jc w:val="center"/>
        <w:rPr>
          <w:rFonts w:ascii="Times New Roman" w:eastAsia="Times New Roman" w:hAnsi="Times New Roman" w:cs="Times New Roman"/>
          <w:sz w:val="24"/>
          <w:szCs w:val="24"/>
        </w:rPr>
      </w:pPr>
    </w:p>
    <w:p w14:paraId="5B963FC2" w14:textId="77777777" w:rsidR="00BA729C" w:rsidRPr="0040768A" w:rsidRDefault="00BA729C" w:rsidP="009D25E0">
      <w:pPr>
        <w:spacing w:after="0" w:line="360" w:lineRule="auto"/>
        <w:ind w:firstLine="709"/>
        <w:jc w:val="center"/>
        <w:rPr>
          <w:rFonts w:ascii="Times New Roman" w:eastAsia="Times New Roman" w:hAnsi="Times New Roman" w:cs="Times New Roman"/>
          <w:sz w:val="24"/>
          <w:szCs w:val="24"/>
        </w:rPr>
      </w:pPr>
    </w:p>
    <w:p w14:paraId="2E18E904" w14:textId="07B3EA3A" w:rsidR="00BD5EDE" w:rsidRPr="0040768A" w:rsidRDefault="00811D93" w:rsidP="00043923">
      <w:pPr>
        <w:numPr>
          <w:ilvl w:val="1"/>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40768A">
        <w:rPr>
          <w:rFonts w:ascii="Times New Roman" w:eastAsia="Times New Roman" w:hAnsi="Times New Roman" w:cs="Times New Roman"/>
          <w:b/>
          <w:color w:val="000000"/>
          <w:sz w:val="24"/>
          <w:szCs w:val="24"/>
        </w:rPr>
        <w:t>Hazard</w:t>
      </w:r>
      <w:r w:rsidR="0023233B" w:rsidRPr="0040768A">
        <w:rPr>
          <w:rFonts w:ascii="Times New Roman" w:eastAsia="Times New Roman" w:hAnsi="Times New Roman" w:cs="Times New Roman"/>
          <w:b/>
          <w:color w:val="000000"/>
          <w:sz w:val="24"/>
          <w:szCs w:val="24"/>
        </w:rPr>
        <w:t xml:space="preserve"> </w:t>
      </w:r>
      <w:r w:rsidR="00D32440" w:rsidRPr="0040768A">
        <w:rPr>
          <w:rFonts w:ascii="Times New Roman" w:eastAsia="Times New Roman" w:hAnsi="Times New Roman" w:cs="Times New Roman"/>
          <w:b/>
          <w:color w:val="000000"/>
          <w:sz w:val="24"/>
          <w:szCs w:val="24"/>
        </w:rPr>
        <w:t xml:space="preserve">and survival </w:t>
      </w:r>
      <w:r w:rsidR="0023233B" w:rsidRPr="0040768A">
        <w:rPr>
          <w:rFonts w:ascii="Times New Roman" w:eastAsia="Times New Roman" w:hAnsi="Times New Roman" w:cs="Times New Roman"/>
          <w:b/>
          <w:color w:val="000000"/>
          <w:sz w:val="24"/>
          <w:szCs w:val="24"/>
        </w:rPr>
        <w:t>function</w:t>
      </w:r>
      <w:r w:rsidR="00D32440" w:rsidRPr="0040768A">
        <w:rPr>
          <w:rFonts w:ascii="Times New Roman" w:eastAsia="Times New Roman" w:hAnsi="Times New Roman" w:cs="Times New Roman"/>
          <w:b/>
          <w:color w:val="000000"/>
          <w:sz w:val="24"/>
          <w:szCs w:val="24"/>
        </w:rPr>
        <w:t>s</w:t>
      </w:r>
      <w:r w:rsidR="0023233B" w:rsidRPr="0040768A">
        <w:rPr>
          <w:rFonts w:ascii="Times New Roman" w:eastAsia="Times New Roman" w:hAnsi="Times New Roman" w:cs="Times New Roman"/>
          <w:b/>
          <w:color w:val="000000"/>
          <w:sz w:val="24"/>
          <w:szCs w:val="24"/>
        </w:rPr>
        <w:t xml:space="preserve"> of the </w:t>
      </w:r>
      <m:oMath>
        <m:sSub>
          <m:sSubPr>
            <m:ctrlPr>
              <w:rPr>
                <w:rFonts w:ascii="Cambria Math" w:eastAsia="Times New Roman" w:hAnsi="Cambria Math" w:cs="Times New Roman"/>
                <w:b/>
                <w:i/>
                <w:color w:val="000000"/>
                <w:sz w:val="24"/>
                <w:szCs w:val="24"/>
              </w:rPr>
            </m:ctrlPr>
          </m:sSubPr>
          <m:e>
            <m:r>
              <m:rPr>
                <m:sty m:val="b"/>
              </m:rPr>
              <w:rPr>
                <w:rFonts w:ascii="Cambria Math" w:eastAsia="Times New Roman" w:hAnsi="Cambria Math" w:cs="Times New Roman"/>
                <w:color w:val="000000"/>
                <w:sz w:val="24"/>
                <w:szCs w:val="24"/>
              </w:rPr>
              <m:t>GPUD</m:t>
            </m:r>
          </m:e>
          <m:sub>
            <m:r>
              <m:rPr>
                <m:sty m:val="bi"/>
              </m:rPr>
              <w:rPr>
                <w:rFonts w:ascii="Cambria Math" w:eastAsia="Times New Roman" w:hAnsi="Cambria Math" w:cs="Times New Roman"/>
                <w:color w:val="000000"/>
                <w:sz w:val="24"/>
                <w:szCs w:val="24"/>
                <w:vertAlign w:val="subscript"/>
              </w:rPr>
              <m:t>(J-S)</m:t>
            </m:r>
          </m:sub>
        </m:sSub>
      </m:oMath>
    </w:p>
    <w:p w14:paraId="0CB01BBE" w14:textId="43C80AA4" w:rsidR="00FA431A" w:rsidRPr="0040768A" w:rsidRDefault="005111D5" w:rsidP="00D5525F">
      <w:pPr>
        <w:spacing w:after="0" w:line="360" w:lineRule="auto"/>
        <w:jc w:val="both"/>
        <w:rPr>
          <w:rFonts w:ascii="Times New Roman" w:eastAsia="Times New Roman" w:hAnsi="Times New Roman" w:cs="Times New Roman"/>
          <w:sz w:val="24"/>
          <w:szCs w:val="24"/>
        </w:rPr>
      </w:pPr>
      <w:del w:id="312" w:author="Rees Storm" w:date="2021-07-20T11:37:00Z">
        <w:r w:rsidRPr="0040768A" w:rsidDel="0048089D">
          <w:rPr>
            <w:rFonts w:ascii="Times New Roman" w:eastAsia="Times New Roman" w:hAnsi="Times New Roman" w:cs="Times New Roman"/>
            <w:sz w:val="24"/>
            <w:szCs w:val="24"/>
          </w:rPr>
          <w:delText>The importance of our</w:delText>
        </w:r>
      </w:del>
      <w:ins w:id="313" w:author="Rees Storm" w:date="2021-07-20T11:37:00Z">
        <w:r w:rsidR="0048089D">
          <w:rPr>
            <w:rFonts w:ascii="Times New Roman" w:eastAsia="Times New Roman" w:hAnsi="Times New Roman" w:cs="Times New Roman"/>
            <w:sz w:val="24"/>
            <w:szCs w:val="24"/>
          </w:rPr>
          <w:t>Our</w:t>
        </w:r>
      </w:ins>
      <w:r w:rsidRPr="0040768A">
        <w:rPr>
          <w:rFonts w:ascii="Times New Roman" w:eastAsia="Times New Roman" w:hAnsi="Times New Roman" w:cs="Times New Roman"/>
          <w:sz w:val="24"/>
          <w:szCs w:val="24"/>
        </w:rPr>
        <w:t xml:space="preserve"> generalization </w:t>
      </w:r>
      <w:ins w:id="314" w:author="Rees Storm" w:date="2021-07-20T11:37:00Z">
        <w:r w:rsidR="0048089D">
          <w:rPr>
            <w:rFonts w:ascii="Times New Roman" w:eastAsia="Times New Roman" w:hAnsi="Times New Roman" w:cs="Times New Roman"/>
            <w:sz w:val="24"/>
            <w:szCs w:val="24"/>
          </w:rPr>
          <w:t xml:space="preserve">is important because it </w:t>
        </w:r>
      </w:ins>
      <w:del w:id="315" w:author="Rees Storm" w:date="2021-07-20T11:34:00Z">
        <w:r w:rsidRPr="0040768A" w:rsidDel="0048089D">
          <w:rPr>
            <w:rFonts w:ascii="Times New Roman" w:eastAsia="Times New Roman" w:hAnsi="Times New Roman" w:cs="Times New Roman"/>
            <w:sz w:val="24"/>
            <w:szCs w:val="24"/>
          </w:rPr>
          <w:delText>lies in the possibility of</w:delText>
        </w:r>
      </w:del>
      <w:ins w:id="316" w:author="Rees Storm" w:date="2021-07-20T11:34:00Z">
        <w:r w:rsidR="0048089D">
          <w:rPr>
            <w:rFonts w:ascii="Times New Roman" w:eastAsia="Times New Roman" w:hAnsi="Times New Roman" w:cs="Times New Roman"/>
            <w:sz w:val="24"/>
            <w:szCs w:val="24"/>
          </w:rPr>
          <w:t xml:space="preserve">makes possible </w:t>
        </w:r>
      </w:ins>
      <w:ins w:id="317" w:author="Rees Storm" w:date="2021-07-20T11:39:00Z">
        <w:r w:rsidR="0048089D">
          <w:rPr>
            <w:rFonts w:ascii="Times New Roman" w:eastAsia="Times New Roman" w:hAnsi="Times New Roman" w:cs="Times New Roman"/>
            <w:sz w:val="24"/>
            <w:szCs w:val="24"/>
          </w:rPr>
          <w:t>the</w:t>
        </w:r>
      </w:ins>
      <w:r w:rsidRPr="0040768A">
        <w:rPr>
          <w:rFonts w:ascii="Times New Roman" w:eastAsia="Times New Roman" w:hAnsi="Times New Roman" w:cs="Times New Roman"/>
          <w:sz w:val="24"/>
          <w:szCs w:val="24"/>
        </w:rPr>
        <w:t xml:space="preserve"> creat</w:t>
      </w:r>
      <w:ins w:id="318" w:author="Rees Storm" w:date="2021-07-20T11:39:00Z">
        <w:r w:rsidR="0048089D">
          <w:rPr>
            <w:rFonts w:ascii="Times New Roman" w:eastAsia="Times New Roman" w:hAnsi="Times New Roman" w:cs="Times New Roman"/>
            <w:sz w:val="24"/>
            <w:szCs w:val="24"/>
          </w:rPr>
          <w:t>ion of</w:t>
        </w:r>
      </w:ins>
      <w:del w:id="319" w:author="Rees Storm" w:date="2021-07-20T11:34:00Z">
        <w:r w:rsidRPr="0040768A" w:rsidDel="0048089D">
          <w:rPr>
            <w:rFonts w:ascii="Times New Roman" w:eastAsia="Times New Roman" w:hAnsi="Times New Roman" w:cs="Times New Roman"/>
            <w:sz w:val="24"/>
            <w:szCs w:val="24"/>
          </w:rPr>
          <w:delText>ing</w:delText>
        </w:r>
      </w:del>
      <w:r w:rsidRPr="0040768A">
        <w:rPr>
          <w:rFonts w:ascii="Times New Roman" w:eastAsia="Times New Roman" w:hAnsi="Times New Roman" w:cs="Times New Roman"/>
          <w:sz w:val="24"/>
          <w:szCs w:val="24"/>
        </w:rPr>
        <w:t xml:space="preserve"> a wide</w:t>
      </w:r>
      <w:r w:rsidR="00715B17" w:rsidRPr="0040768A">
        <w:rPr>
          <w:rFonts w:ascii="Times New Roman" w:eastAsia="Times New Roman" w:hAnsi="Times New Roman" w:cs="Times New Roman"/>
          <w:sz w:val="24"/>
          <w:szCs w:val="24"/>
        </w:rPr>
        <w:t xml:space="preserve"> range of different hazard</w:t>
      </w:r>
      <w:r w:rsidRPr="0040768A">
        <w:rPr>
          <w:rFonts w:ascii="Times New Roman" w:eastAsia="Times New Roman" w:hAnsi="Times New Roman" w:cs="Times New Roman"/>
          <w:sz w:val="24"/>
          <w:szCs w:val="24"/>
        </w:rPr>
        <w:t xml:space="preserve"> functions</w:t>
      </w:r>
      <w:del w:id="320" w:author="Rees Storm" w:date="2021-07-20T11:35:00Z">
        <w:r w:rsidRPr="0040768A" w:rsidDel="0048089D">
          <w:rPr>
            <w:rFonts w:ascii="Times New Roman" w:eastAsia="Times New Roman" w:hAnsi="Times New Roman" w:cs="Times New Roman"/>
            <w:sz w:val="24"/>
            <w:szCs w:val="24"/>
          </w:rPr>
          <w:delText>,</w:delText>
        </w:r>
      </w:del>
      <w:r w:rsidRPr="0040768A">
        <w:rPr>
          <w:rFonts w:ascii="Times New Roman" w:eastAsia="Times New Roman" w:hAnsi="Times New Roman" w:cs="Times New Roman"/>
          <w:sz w:val="24"/>
          <w:szCs w:val="24"/>
        </w:rPr>
        <w:t xml:space="preserve"> </w:t>
      </w:r>
      <w:r w:rsidR="008B5656" w:rsidRPr="0040768A">
        <w:rPr>
          <w:rFonts w:ascii="Times New Roman" w:eastAsia="Times New Roman" w:hAnsi="Times New Roman" w:cs="Times New Roman"/>
          <w:sz w:val="24"/>
          <w:szCs w:val="24"/>
        </w:rPr>
        <w:t>which can be applied to various analys</w:t>
      </w:r>
      <w:ins w:id="321" w:author="Rees Storm" w:date="2021-07-20T11:32:00Z">
        <w:r w:rsidR="0048089D">
          <w:rPr>
            <w:rFonts w:ascii="Times New Roman" w:eastAsia="Times New Roman" w:hAnsi="Times New Roman" w:cs="Times New Roman"/>
            <w:sz w:val="24"/>
            <w:szCs w:val="24"/>
          </w:rPr>
          <w:t>e</w:t>
        </w:r>
      </w:ins>
      <w:del w:id="322" w:author="Rees Storm" w:date="2021-07-20T11:32:00Z">
        <w:r w:rsidR="008B5656" w:rsidRPr="0040768A" w:rsidDel="0048089D">
          <w:rPr>
            <w:rFonts w:ascii="Times New Roman" w:eastAsia="Times New Roman" w:hAnsi="Times New Roman" w:cs="Times New Roman"/>
            <w:sz w:val="24"/>
            <w:szCs w:val="24"/>
          </w:rPr>
          <w:delText>i</w:delText>
        </w:r>
      </w:del>
      <w:r w:rsidR="008B5656" w:rsidRPr="0040768A">
        <w:rPr>
          <w:rFonts w:ascii="Times New Roman" w:eastAsia="Times New Roman" w:hAnsi="Times New Roman" w:cs="Times New Roman"/>
          <w:sz w:val="24"/>
          <w:szCs w:val="24"/>
        </w:rPr>
        <w:t xml:space="preserve">s about survival or reliability studies in </w:t>
      </w:r>
      <w:ins w:id="323" w:author="Rees Storm" w:date="2021-07-20T11:38:00Z">
        <w:r w:rsidR="0048089D">
          <w:rPr>
            <w:rFonts w:ascii="Times New Roman" w:eastAsia="Times New Roman" w:hAnsi="Times New Roman" w:cs="Times New Roman"/>
            <w:sz w:val="24"/>
            <w:szCs w:val="24"/>
          </w:rPr>
          <w:t xml:space="preserve">diverse </w:t>
        </w:r>
      </w:ins>
      <w:r w:rsidR="008B5656" w:rsidRPr="0040768A">
        <w:rPr>
          <w:rFonts w:ascii="Times New Roman" w:eastAsia="Times New Roman" w:hAnsi="Times New Roman" w:cs="Times New Roman"/>
          <w:sz w:val="24"/>
          <w:szCs w:val="24"/>
        </w:rPr>
        <w:t>areas such as medicine</w:t>
      </w:r>
      <w:r w:rsidRPr="0040768A">
        <w:rPr>
          <w:rFonts w:ascii="Times New Roman" w:eastAsia="Times New Roman" w:hAnsi="Times New Roman" w:cs="Times New Roman"/>
          <w:sz w:val="24"/>
          <w:szCs w:val="24"/>
        </w:rPr>
        <w:t>, engineering, economics, and others.</w:t>
      </w:r>
      <w:r w:rsidR="008F6652" w:rsidRPr="0040768A">
        <w:rPr>
          <w:rFonts w:ascii="Times New Roman" w:eastAsia="Times New Roman" w:hAnsi="Times New Roman" w:cs="Times New Roman"/>
          <w:sz w:val="24"/>
          <w:szCs w:val="24"/>
        </w:rPr>
        <w:t xml:space="preserve"> </w:t>
      </w:r>
      <w:r w:rsidR="00352CCA" w:rsidRPr="0040768A">
        <w:rPr>
          <w:rFonts w:ascii="Times New Roman" w:eastAsia="Times New Roman" w:hAnsi="Times New Roman" w:cs="Times New Roman"/>
          <w:sz w:val="24"/>
          <w:szCs w:val="24"/>
        </w:rPr>
        <w:t>Generally, we work with a one-dimensional and continuous random variable defined in</w:t>
      </w:r>
      <w:r w:rsidR="00D5525F" w:rsidRPr="0040768A">
        <w:rPr>
          <w:rFonts w:ascii="Times New Roman" w:eastAsia="Times New Roman" w:hAnsi="Times New Roman" w:cs="Times New Roman"/>
          <w:sz w:val="24"/>
          <w:szCs w:val="24"/>
        </w:rPr>
        <w:t xml:space="preserve"> [0, ∞) </w:t>
      </w:r>
      <w:r w:rsidR="00352CCA" w:rsidRPr="0040768A">
        <w:rPr>
          <w:rFonts w:ascii="Times New Roman" w:eastAsia="Times New Roman" w:hAnsi="Times New Roman" w:cs="Times New Roman"/>
          <w:sz w:val="24"/>
          <w:szCs w:val="24"/>
        </w:rPr>
        <w:t>unless otherwise indicated, which measures the time between events.</w:t>
      </w:r>
    </w:p>
    <w:p w14:paraId="5B2500F8" w14:textId="77777777" w:rsidR="00FA431A" w:rsidRPr="0040768A" w:rsidRDefault="00FA431A" w:rsidP="00D5525F">
      <w:pPr>
        <w:spacing w:after="0" w:line="360" w:lineRule="auto"/>
        <w:jc w:val="both"/>
        <w:rPr>
          <w:rFonts w:ascii="Times New Roman" w:eastAsia="Times New Roman" w:hAnsi="Times New Roman" w:cs="Times New Roman"/>
          <w:sz w:val="24"/>
          <w:szCs w:val="24"/>
        </w:rPr>
      </w:pPr>
    </w:p>
    <w:p w14:paraId="35A305BB" w14:textId="77777777" w:rsidR="00D5525F" w:rsidRPr="0040768A" w:rsidRDefault="00D5525F" w:rsidP="008B5656">
      <w:pPr>
        <w:spacing w:after="0" w:line="360" w:lineRule="auto"/>
        <w:ind w:firstLine="720"/>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The hazard function given by Jayakumar and Sankaran (2016) is,</w:t>
      </w:r>
    </w:p>
    <w:p w14:paraId="4A1FB664" w14:textId="77777777" w:rsidR="00BD5EDE" w:rsidRPr="0040768A" w:rsidRDefault="00BD5EDE" w:rsidP="00EA0B8A">
      <w:pPr>
        <w:spacing w:after="0" w:line="360" w:lineRule="auto"/>
        <w:jc w:val="both"/>
        <w:rPr>
          <w:rFonts w:ascii="Times New Roman" w:eastAsia="Times New Roman" w:hAnsi="Times New Roman" w:cs="Times New Roman"/>
          <w:sz w:val="24"/>
          <w:szCs w:val="24"/>
        </w:rPr>
      </w:pPr>
    </w:p>
    <w:tbl>
      <w:tblPr>
        <w:tblStyle w:val="18"/>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54"/>
        <w:gridCol w:w="784"/>
      </w:tblGrid>
      <w:tr w:rsidR="00BD5EDE" w:rsidRPr="0040768A" w14:paraId="7D73DEAC" w14:textId="77777777">
        <w:tc>
          <w:tcPr>
            <w:tcW w:w="8054" w:type="dxa"/>
          </w:tcPr>
          <w:p w14:paraId="3DA503E7" w14:textId="77777777" w:rsidR="00BD5EDE" w:rsidRPr="0040768A" w:rsidRDefault="0023233B" w:rsidP="00EA0B8A">
            <w:pPr>
              <w:spacing w:line="360" w:lineRule="auto"/>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lang w:val="es-MX"/>
                  </w:rPr>
                  <m:t>h</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x</m:t>
                    </m:r>
                  </m:e>
                </m:d>
                <m:r>
                  <w:rPr>
                    <w:rFonts w:ascii="Cambria Math" w:eastAsia="Cambria Math" w:hAnsi="Cambria Math" w:cs="Cambria Math"/>
                    <w:color w:val="000000"/>
                    <w:sz w:val="24"/>
                    <w:szCs w:val="24"/>
                    <w:lang w:val="es-MX"/>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g</m:t>
                    </m:r>
                    <m:r>
                      <w:rPr>
                        <w:rFonts w:ascii="Cambria Math" w:eastAsia="Cambria Math" w:hAnsi="Cambria Math" w:cs="Cambria Math"/>
                        <w:color w:val="000000"/>
                        <w:sz w:val="24"/>
                        <w:szCs w:val="24"/>
                        <w:lang w:val="es-MX"/>
                      </w:rPr>
                      <m:t>(</m:t>
                    </m:r>
                    <m:r>
                      <w:rPr>
                        <w:rFonts w:ascii="Cambria Math" w:eastAsia="Cambria Math" w:hAnsi="Cambria Math" w:cs="Cambria Math"/>
                        <w:color w:val="000000"/>
                        <w:sz w:val="24"/>
                        <w:szCs w:val="24"/>
                      </w:rPr>
                      <m:t>x</m:t>
                    </m:r>
                    <m:r>
                      <w:rPr>
                        <w:rFonts w:ascii="Cambria Math" w:eastAsia="Cambria Math" w:hAnsi="Cambria Math" w:cs="Cambria Math"/>
                        <w:color w:val="000000"/>
                        <w:sz w:val="24"/>
                        <w:szCs w:val="24"/>
                        <w:lang w:val="es-MX"/>
                      </w:rPr>
                      <m:t>)</m:t>
                    </m:r>
                  </m:num>
                  <m:den>
                    <m:acc>
                      <m:accPr>
                        <m:chr m:val="̅"/>
                        <m:ctrlPr>
                          <w:rPr>
                            <w:rFonts w:ascii="Cambria Math" w:eastAsia="Cambria Math" w:hAnsi="Cambria Math" w:cs="Cambria Math"/>
                            <w:i/>
                            <w:sz w:val="24"/>
                            <w:szCs w:val="24"/>
                          </w:rPr>
                        </m:ctrlPr>
                      </m:accPr>
                      <m:e>
                        <m:r>
                          <w:rPr>
                            <w:rFonts w:ascii="Cambria Math" w:eastAsia="Cambria Math" w:hAnsi="Cambria Math" w:cs="Cambria Math"/>
                            <w:sz w:val="24"/>
                            <w:szCs w:val="24"/>
                          </w:rPr>
                          <m:t>G</m:t>
                        </m:r>
                      </m:e>
                    </m:acc>
                    <m:r>
                      <w:rPr>
                        <w:rFonts w:ascii="Cambria Math" w:eastAsia="Cambria Math" w:hAnsi="Cambria Math" w:cs="Cambria Math"/>
                        <w:color w:val="000000"/>
                        <w:sz w:val="24"/>
                        <w:szCs w:val="24"/>
                        <w:lang w:val="es-MX"/>
                      </w:rPr>
                      <m:t>(</m:t>
                    </m:r>
                    <m:r>
                      <w:rPr>
                        <w:rFonts w:ascii="Cambria Math" w:eastAsia="Cambria Math" w:hAnsi="Cambria Math" w:cs="Cambria Math"/>
                        <w:color w:val="000000"/>
                        <w:sz w:val="24"/>
                        <w:szCs w:val="24"/>
                      </w:rPr>
                      <m:t>x</m:t>
                    </m:r>
                    <m:r>
                      <w:rPr>
                        <w:rFonts w:ascii="Cambria Math" w:eastAsia="Cambria Math" w:hAnsi="Cambria Math" w:cs="Cambria Math"/>
                        <w:color w:val="000000"/>
                        <w:sz w:val="24"/>
                        <w:szCs w:val="24"/>
                        <w:lang w:val="es-MX"/>
                      </w:rPr>
                      <m:t>)</m:t>
                    </m:r>
                  </m:den>
                </m:f>
                <m:r>
                  <w:rPr>
                    <w:rFonts w:ascii="Cambria Math" w:eastAsia="Cambria Math" w:hAnsi="Cambria Math" w:cs="Cambria Math"/>
                    <w:color w:val="000000"/>
                    <w:sz w:val="24"/>
                    <w:szCs w:val="24"/>
                    <w:lang w:val="es-MX"/>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θ</m:t>
                    </m:r>
                    <m:r>
                      <w:rPr>
                        <w:rFonts w:ascii="Cambria Math" w:eastAsia="Cambria Math" w:hAnsi="Cambria Math" w:cs="Cambria Math"/>
                        <w:color w:val="000000"/>
                        <w:sz w:val="24"/>
                        <w:szCs w:val="24"/>
                        <w:lang w:val="es-MX"/>
                      </w:rPr>
                      <m:t>(1-</m:t>
                    </m:r>
                    <m:r>
                      <w:rPr>
                        <w:rFonts w:ascii="Cambria Math" w:eastAsia="Cambria Math" w:hAnsi="Cambria Math" w:cs="Cambria Math"/>
                        <w:color w:val="000000"/>
                        <w:sz w:val="24"/>
                        <w:szCs w:val="24"/>
                      </w:rPr>
                      <m:t>α</m:t>
                    </m:r>
                    <m:r>
                      <w:rPr>
                        <w:rFonts w:ascii="Cambria Math" w:eastAsia="Cambria Math" w:hAnsi="Cambria Math" w:cs="Cambria Math"/>
                        <w:color w:val="000000"/>
                        <w:sz w:val="24"/>
                        <w:szCs w:val="24"/>
                        <w:lang w:val="es-MX"/>
                      </w:rPr>
                      <m:t>)</m:t>
                    </m:r>
                  </m:num>
                  <m:den>
                    <m:d>
                      <m:dPr>
                        <m:begChr m:val="["/>
                        <m:endChr m:val="]"/>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x</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lang w:val="es-MX"/>
                              </w:rPr>
                              <m:t>1-</m:t>
                            </m:r>
                            <m:r>
                              <w:rPr>
                                <w:rFonts w:ascii="Cambria Math" w:eastAsia="Cambria Math" w:hAnsi="Cambria Math" w:cs="Cambria Math"/>
                                <w:color w:val="000000"/>
                                <w:sz w:val="24"/>
                                <w:szCs w:val="24"/>
                              </w:rPr>
                              <m:t>α</m:t>
                            </m:r>
                          </m:e>
                        </m:d>
                        <m:r>
                          <w:rPr>
                            <w:rFonts w:ascii="Cambria Math" w:eastAsia="Cambria Math" w:hAnsi="Cambria Math" w:cs="Cambria Math"/>
                            <w:color w:val="000000"/>
                            <w:sz w:val="24"/>
                            <w:szCs w:val="24"/>
                          </w:rPr>
                          <m:t>+α</m:t>
                        </m:r>
                      </m:e>
                    </m:d>
                    <m:d>
                      <m:dPr>
                        <m:begChr m:val="["/>
                        <m:endChr m:val="]"/>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x</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1-α</m:t>
                                    </m:r>
                                  </m:e>
                                </m:d>
                                <m:r>
                                  <w:rPr>
                                    <w:rFonts w:ascii="Cambria Math" w:eastAsia="Cambria Math" w:hAnsi="Cambria Math" w:cs="Cambria Math"/>
                                    <w:color w:val="000000"/>
                                    <w:sz w:val="24"/>
                                    <w:szCs w:val="24"/>
                                  </w:rPr>
                                  <m:t>+α</m:t>
                                </m:r>
                              </m:e>
                            </m:d>
                          </m:e>
                          <m:sup>
                            <m:r>
                              <w:rPr>
                                <w:rFonts w:ascii="Cambria Math" w:eastAsia="Cambria Math" w:hAnsi="Cambria Math" w:cs="Cambria Math"/>
                                <w:color w:val="000000"/>
                                <w:sz w:val="24"/>
                                <w:szCs w:val="24"/>
                              </w:rPr>
                              <m:t>θ</m:t>
                            </m:r>
                          </m:sup>
                        </m:sSup>
                      </m:e>
                    </m:d>
                  </m:den>
                </m:f>
                <m:r>
                  <w:rPr>
                    <w:rFonts w:ascii="Cambria Math" w:eastAsia="Cambria Math" w:hAnsi="Cambria Math" w:cs="Cambria Math"/>
                    <w:color w:val="000000"/>
                    <w:sz w:val="24"/>
                    <w:szCs w:val="24"/>
                  </w:rPr>
                  <m:t>,</m:t>
                </m:r>
              </m:oMath>
            </m:oMathPara>
          </w:p>
        </w:tc>
        <w:tc>
          <w:tcPr>
            <w:tcW w:w="784" w:type="dxa"/>
            <w:vAlign w:val="center"/>
          </w:tcPr>
          <w:p w14:paraId="7E938C22" w14:textId="77777777" w:rsidR="00BD5EDE" w:rsidRPr="0040768A" w:rsidRDefault="00DA5A03"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(32</w:t>
            </w:r>
            <w:r w:rsidR="0023233B" w:rsidRPr="0040768A">
              <w:rPr>
                <w:rFonts w:ascii="Times New Roman" w:eastAsia="Times New Roman" w:hAnsi="Times New Roman" w:cs="Times New Roman"/>
                <w:color w:val="000000"/>
                <w:sz w:val="24"/>
                <w:szCs w:val="24"/>
              </w:rPr>
              <w:t>)</w:t>
            </w:r>
          </w:p>
        </w:tc>
      </w:tr>
    </w:tbl>
    <w:p w14:paraId="61326318" w14:textId="77777777" w:rsidR="00BD5EDE" w:rsidRPr="0040768A" w:rsidRDefault="00BD5EDE" w:rsidP="00EA0B8A">
      <w:pPr>
        <w:spacing w:after="0" w:line="360" w:lineRule="auto"/>
        <w:jc w:val="both"/>
        <w:rPr>
          <w:rFonts w:ascii="Times New Roman" w:eastAsia="Times New Roman" w:hAnsi="Times New Roman" w:cs="Times New Roman"/>
          <w:sz w:val="24"/>
          <w:szCs w:val="24"/>
        </w:rPr>
      </w:pPr>
    </w:p>
    <w:p w14:paraId="65107E3C" w14:textId="2FF2AD97" w:rsidR="00BD5EDE" w:rsidRPr="0040768A" w:rsidRDefault="0023233B"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in our case, </w:t>
      </w:r>
      <w:del w:id="324" w:author="Rees Storm" w:date="2021-07-20T11:40:00Z">
        <w:r w:rsidRPr="0040768A" w:rsidDel="0048089D">
          <w:rPr>
            <w:rFonts w:ascii="Times New Roman" w:eastAsia="Times New Roman" w:hAnsi="Times New Roman" w:cs="Times New Roman"/>
            <w:sz w:val="24"/>
            <w:szCs w:val="24"/>
          </w:rPr>
          <w:delText xml:space="preserve">considering </w:delText>
        </w:r>
      </w:del>
      <w:ins w:id="325" w:author="Rees Storm" w:date="2021-07-20T11:40:00Z">
        <w:r w:rsidR="0048089D">
          <w:rPr>
            <w:rFonts w:ascii="Times New Roman" w:eastAsia="Times New Roman" w:hAnsi="Times New Roman" w:cs="Times New Roman"/>
            <w:sz w:val="24"/>
            <w:szCs w:val="24"/>
          </w:rPr>
          <w:t>using</w:t>
        </w:r>
        <w:r w:rsidR="0048089D" w:rsidRPr="0040768A">
          <w:rPr>
            <w:rFonts w:ascii="Times New Roman" w:eastAsia="Times New Roman" w:hAnsi="Times New Roman" w:cs="Times New Roman"/>
            <w:sz w:val="24"/>
            <w:szCs w:val="24"/>
          </w:rPr>
          <w:t xml:space="preserve"> </w:t>
        </w:r>
      </w:ins>
      <w:r w:rsidRPr="0040768A">
        <w:rPr>
          <w:rFonts w:ascii="Times New Roman" w:eastAsia="Times New Roman" w:hAnsi="Times New Roman" w:cs="Times New Roman"/>
          <w:sz w:val="24"/>
          <w:szCs w:val="24"/>
        </w:rPr>
        <w:t>the</w:t>
      </w:r>
      <w:r w:rsidR="0097267D" w:rsidRPr="0040768A">
        <w:rPr>
          <w:rFonts w:ascii="Times New Roman" w:eastAsia="Times New Roman" w:hAnsi="Times New Roman" w:cs="Times New Roman"/>
          <w:color w:val="000000"/>
          <w:sz w:val="24"/>
          <w:szCs w:val="24"/>
        </w:rPr>
        <w:t xml:space="preserve"> </w:t>
      </w:r>
      <m:oMath>
        <m:sSub>
          <m:sSubPr>
            <m:ctrlPr>
              <w:rPr>
                <w:rFonts w:ascii="Cambria Math" w:eastAsia="Times New Roman" w:hAnsi="Cambria Math" w:cs="Times New Roman"/>
                <w:i/>
                <w:color w:val="000000"/>
                <w:sz w:val="24"/>
                <w:szCs w:val="24"/>
              </w:rPr>
            </m:ctrlPr>
          </m:sSubPr>
          <m:e>
            <m:r>
              <m:rPr>
                <m:sty m:val="p"/>
              </m:rPr>
              <w:rPr>
                <w:rFonts w:ascii="Cambria Math" w:eastAsia="Times New Roman" w:hAnsi="Cambria Math" w:cs="Times New Roman"/>
                <w:color w:val="000000"/>
                <w:sz w:val="24"/>
                <w:szCs w:val="24"/>
              </w:rPr>
              <m:t>GPUD</m:t>
            </m:r>
          </m:e>
          <m:sub>
            <m:r>
              <w:rPr>
                <w:rFonts w:ascii="Cambria Math" w:eastAsia="Times New Roman" w:hAnsi="Cambria Math" w:cs="Times New Roman"/>
                <w:color w:val="000000"/>
                <w:sz w:val="24"/>
                <w:szCs w:val="24"/>
                <w:vertAlign w:val="subscript"/>
              </w:rPr>
              <m:t>(J-S)</m:t>
            </m:r>
          </m:sub>
        </m:sSub>
      </m:oMath>
      <w:r w:rsidRPr="0040768A">
        <w:rPr>
          <w:rFonts w:ascii="Times New Roman" w:eastAsia="Times New Roman" w:hAnsi="Times New Roman" w:cs="Times New Roman"/>
          <w:sz w:val="24"/>
          <w:szCs w:val="24"/>
        </w:rPr>
        <w:t xml:space="preserve">, </w:t>
      </w:r>
      <w:del w:id="326" w:author="Rees Storm" w:date="2021-07-20T11:40:00Z">
        <w:r w:rsidRPr="0040768A" w:rsidDel="0048089D">
          <w:rPr>
            <w:rFonts w:ascii="Times New Roman" w:eastAsia="Times New Roman" w:hAnsi="Times New Roman" w:cs="Times New Roman"/>
            <w:sz w:val="24"/>
            <w:szCs w:val="24"/>
          </w:rPr>
          <w:delText>where,</w:delText>
        </w:r>
      </w:del>
      <w:ins w:id="327" w:author="Rees Storm" w:date="2021-07-20T11:40:00Z">
        <w:r w:rsidR="0048089D" w:rsidRPr="0040768A">
          <w:rPr>
            <w:rFonts w:ascii="Times New Roman" w:eastAsia="Times New Roman" w:hAnsi="Times New Roman" w:cs="Times New Roman"/>
            <w:sz w:val="24"/>
            <w:szCs w:val="24"/>
          </w:rPr>
          <w:t>where</w:t>
        </w:r>
      </w:ins>
      <w:r w:rsidRPr="0040768A">
        <w:rPr>
          <w:rFonts w:ascii="Times New Roman" w:eastAsia="Times New Roman" w:hAnsi="Times New Roman" w:cs="Times New Roman"/>
          <w:sz w:val="24"/>
          <w:szCs w:val="24"/>
        </w:rPr>
        <w:t xml:space="preserve"> </w:t>
      </w:r>
      <m:oMath>
        <m:acc>
          <m:accPr>
            <m:chr m:val="̅"/>
            <m:ctrlPr>
              <w:rPr>
                <w:rFonts w:ascii="Cambria Math" w:eastAsia="Cambria Math" w:hAnsi="Cambria Math" w:cs="Cambria Math"/>
                <w:i/>
                <w:sz w:val="24"/>
                <w:szCs w:val="24"/>
              </w:rPr>
            </m:ctrlPr>
          </m:accPr>
          <m:e>
            <m:r>
              <w:rPr>
                <w:rFonts w:ascii="Cambria Math" w:eastAsia="Cambria Math" w:hAnsi="Cambria Math" w:cs="Cambria Math"/>
                <w:sz w:val="24"/>
                <w:szCs w:val="24"/>
              </w:rPr>
              <m:t>F</m:t>
            </m:r>
          </m:e>
        </m:acc>
        <m:r>
          <w:rPr>
            <w:rFonts w:ascii="Cambria Math" w:eastAsia="Cambria Math" w:hAnsi="Cambria Math" w:cs="Cambria Math"/>
            <w:sz w:val="24"/>
            <w:szCs w:val="24"/>
          </w:rPr>
          <m:t xml:space="preserve">(x)= 1- </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x</m:t>
            </m:r>
          </m:e>
          <m:sup>
            <m:r>
              <w:rPr>
                <w:rFonts w:ascii="Cambria Math" w:eastAsia="Cambria Math" w:hAnsi="Cambria Math" w:cs="Cambria Math"/>
                <w:sz w:val="24"/>
                <w:szCs w:val="24"/>
              </w:rPr>
              <m:t>k+1</m:t>
            </m:r>
          </m:sup>
        </m:sSup>
      </m:oMath>
      <w:r w:rsidRPr="0040768A">
        <w:rPr>
          <w:rFonts w:ascii="Times New Roman" w:eastAsia="Times New Roman" w:hAnsi="Times New Roman" w:cs="Times New Roman"/>
          <w:sz w:val="24"/>
          <w:szCs w:val="24"/>
        </w:rPr>
        <w:t xml:space="preserve">, we obtain a new family of hazard functions given in terms of the parameter </w:t>
      </w:r>
      <m:oMath>
        <m:r>
          <w:rPr>
            <w:rFonts w:ascii="Cambria Math" w:eastAsia="Cambria Math" w:hAnsi="Cambria Math" w:cs="Cambria Math"/>
            <w:sz w:val="24"/>
            <w:szCs w:val="24"/>
          </w:rPr>
          <m:t>k</m:t>
        </m:r>
      </m:oMath>
      <w:r w:rsidRPr="0040768A">
        <w:rPr>
          <w:rFonts w:ascii="Times New Roman" w:eastAsia="Times New Roman" w:hAnsi="Times New Roman" w:cs="Times New Roman"/>
          <w:sz w:val="24"/>
          <w:szCs w:val="24"/>
        </w:rPr>
        <w:t>,</w:t>
      </w:r>
    </w:p>
    <w:p w14:paraId="44C7C0ED"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tbl>
      <w:tblPr>
        <w:tblStyle w:val="17"/>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54"/>
        <w:gridCol w:w="784"/>
      </w:tblGrid>
      <w:tr w:rsidR="00BD5EDE" w:rsidRPr="0040768A" w14:paraId="43FB3749" w14:textId="77777777">
        <w:tc>
          <w:tcPr>
            <w:tcW w:w="8054" w:type="dxa"/>
          </w:tcPr>
          <w:p w14:paraId="3E412AFA" w14:textId="77777777" w:rsidR="00BD5EDE" w:rsidRPr="0040768A" w:rsidRDefault="00A96791" w:rsidP="00676591">
            <w:pPr>
              <w:spacing w:line="360" w:lineRule="auto"/>
              <w:jc w:val="center"/>
              <w:rPr>
                <w:rFonts w:ascii="Cambria Math" w:eastAsia="Cambria Math" w:hAnsi="Cambria Math" w:cs="Cambria Math"/>
                <w:color w:val="000000"/>
                <w:sz w:val="24"/>
                <w:szCs w:val="24"/>
              </w:rPr>
            </w:pPr>
            <m:oMathPara>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h</m:t>
                    </m:r>
                  </m:e>
                  <m:sub>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J-S</m:t>
                        </m:r>
                      </m:e>
                    </m:d>
                  </m:sub>
                </m:sSub>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x;α, θ, k</m:t>
                    </m:r>
                  </m:e>
                </m:d>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θ</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1-α</m:t>
                        </m:r>
                      </m:e>
                    </m:d>
                    <m:r>
                      <w:rPr>
                        <w:rFonts w:ascii="Cambria Math" w:eastAsia="Cambria Math" w:hAnsi="Cambria Math" w:cs="Cambria Math"/>
                        <w:color w:val="000000"/>
                        <w:sz w:val="24"/>
                        <w:szCs w:val="24"/>
                      </w:rPr>
                      <m:t>(k+1)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x</m:t>
                        </m:r>
                      </m:e>
                      <m:sup>
                        <m:r>
                          <w:rPr>
                            <w:rFonts w:ascii="Cambria Math" w:eastAsia="Cambria Math" w:hAnsi="Cambria Math" w:cs="Cambria Math"/>
                            <w:color w:val="000000"/>
                            <w:sz w:val="24"/>
                            <w:szCs w:val="24"/>
                          </w:rPr>
                          <m:t>k</m:t>
                        </m:r>
                      </m:sup>
                    </m:sSup>
                  </m:num>
                  <m:den>
                    <m:d>
                      <m:dPr>
                        <m:begChr m:val="["/>
                        <m:endChr m:val="]"/>
                        <m:ctrlPr>
                          <w:rPr>
                            <w:rFonts w:ascii="Cambria Math" w:eastAsia="Cambria Math" w:hAnsi="Cambria Math" w:cs="Cambria Math"/>
                            <w:i/>
                            <w:color w:val="000000"/>
                            <w:sz w:val="24"/>
                            <w:szCs w:val="24"/>
                          </w:rPr>
                        </m:ctrlPr>
                      </m:dPr>
                      <m:e>
                        <m:r>
                          <w:rPr>
                            <w:rFonts w:ascii="Cambria Math" w:eastAsia="Cambria Math" w:hAnsi="Cambria Math" w:cs="Cambria Math"/>
                            <w:color w:val="000000"/>
                            <w:sz w:val="24"/>
                            <w:szCs w:val="24"/>
                          </w:rPr>
                          <m:t>α+</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1-α</m:t>
                            </m:r>
                          </m:e>
                        </m:d>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x</m:t>
                            </m:r>
                          </m:e>
                          <m:sup>
                            <m:r>
                              <w:rPr>
                                <w:rFonts w:ascii="Cambria Math" w:eastAsia="Cambria Math" w:hAnsi="Cambria Math" w:cs="Cambria Math"/>
                                <w:color w:val="000000"/>
                                <w:sz w:val="24"/>
                                <w:szCs w:val="24"/>
                              </w:rPr>
                              <m:t>k+1</m:t>
                            </m:r>
                          </m:sup>
                        </m:sSup>
                      </m:e>
                    </m:d>
                    <m:d>
                      <m:dPr>
                        <m:begChr m:val="["/>
                        <m:endChr m:val="]"/>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d>
                              <m:dPr>
                                <m:begChr m:val="["/>
                                <m:endChr m:val="]"/>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α+</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1-α</m:t>
                                    </m:r>
                                  </m:e>
                                </m:d>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x</m:t>
                                    </m:r>
                                  </m:e>
                                  <m:sup>
                                    <m:r>
                                      <w:rPr>
                                        <w:rFonts w:ascii="Cambria Math" w:eastAsia="Cambria Math" w:hAnsi="Cambria Math" w:cs="Cambria Math"/>
                                        <w:color w:val="000000"/>
                                        <w:sz w:val="24"/>
                                        <w:szCs w:val="24"/>
                                      </w:rPr>
                                      <m:t>k+1</m:t>
                                    </m:r>
                                  </m:sup>
                                </m:sSup>
                              </m:e>
                            </m:d>
                          </m:e>
                          <m:sup>
                            <m:r>
                              <w:rPr>
                                <w:rFonts w:ascii="Cambria Math" w:eastAsia="Cambria Math" w:hAnsi="Cambria Math" w:cs="Cambria Math"/>
                                <w:color w:val="000000"/>
                                <w:sz w:val="24"/>
                                <w:szCs w:val="24"/>
                              </w:rPr>
                              <m:t>θ</m:t>
                            </m:r>
                          </m:sup>
                        </m:sSup>
                      </m:e>
                    </m:d>
                  </m:den>
                </m:f>
                <m:r>
                  <w:rPr>
                    <w:rFonts w:ascii="Cambria Math" w:eastAsia="Cambria Math" w:hAnsi="Cambria Math" w:cs="Cambria Math"/>
                    <w:color w:val="000000"/>
                    <w:sz w:val="24"/>
                    <w:szCs w:val="24"/>
                  </w:rPr>
                  <m:t>.</m:t>
                </m:r>
              </m:oMath>
            </m:oMathPara>
          </w:p>
        </w:tc>
        <w:tc>
          <w:tcPr>
            <w:tcW w:w="784" w:type="dxa"/>
            <w:vAlign w:val="center"/>
          </w:tcPr>
          <w:p w14:paraId="651A7B5B" w14:textId="77777777" w:rsidR="00BD5EDE" w:rsidRPr="0040768A" w:rsidRDefault="00DA5A03"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(33</w:t>
            </w:r>
            <w:r w:rsidR="0023233B" w:rsidRPr="0040768A">
              <w:rPr>
                <w:rFonts w:ascii="Times New Roman" w:eastAsia="Times New Roman" w:hAnsi="Times New Roman" w:cs="Times New Roman"/>
                <w:color w:val="000000"/>
                <w:sz w:val="24"/>
                <w:szCs w:val="24"/>
              </w:rPr>
              <w:t>)</w:t>
            </w:r>
          </w:p>
        </w:tc>
      </w:tr>
    </w:tbl>
    <w:p w14:paraId="1784D492" w14:textId="77777777" w:rsidR="009D25E0" w:rsidRPr="0040768A" w:rsidRDefault="009D25E0" w:rsidP="00EA0B8A">
      <w:pPr>
        <w:spacing w:after="0" w:line="360" w:lineRule="auto"/>
        <w:ind w:firstLine="709"/>
        <w:jc w:val="both"/>
        <w:rPr>
          <w:rFonts w:ascii="Times New Roman" w:eastAsia="Times New Roman" w:hAnsi="Times New Roman" w:cs="Times New Roman"/>
          <w:sz w:val="24"/>
          <w:szCs w:val="24"/>
        </w:rPr>
      </w:pPr>
    </w:p>
    <w:p w14:paraId="5DDBB1D7" w14:textId="71C09FB4" w:rsidR="00BD5EDE" w:rsidRPr="0040768A" w:rsidRDefault="00A23933" w:rsidP="008A746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In Figure 7</w:t>
      </w:r>
      <w:r w:rsidR="008A746A" w:rsidRPr="0040768A">
        <w:rPr>
          <w:rFonts w:ascii="Times New Roman" w:eastAsia="Times New Roman" w:hAnsi="Times New Roman" w:cs="Times New Roman"/>
          <w:sz w:val="24"/>
          <w:szCs w:val="24"/>
        </w:rPr>
        <w:t xml:space="preserve">, the behavior of the hazard function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h</m:t>
            </m:r>
          </m:e>
          <m:sub>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J-S</m:t>
                </m:r>
              </m:e>
            </m:d>
          </m:sub>
        </m:sSub>
        <m:r>
          <w:rPr>
            <w:rFonts w:ascii="Cambria Math" w:eastAsia="Times New Roman" w:hAnsi="Cambria Math" w:cs="Times New Roman"/>
            <w:sz w:val="24"/>
            <w:szCs w:val="24"/>
          </w:rPr>
          <m:t>(x)</m:t>
        </m:r>
      </m:oMath>
      <w:r w:rsidR="008A746A" w:rsidRPr="0040768A">
        <w:rPr>
          <w:rFonts w:ascii="Times New Roman" w:eastAsia="Times New Roman" w:hAnsi="Times New Roman" w:cs="Times New Roman"/>
          <w:sz w:val="24"/>
          <w:szCs w:val="24"/>
        </w:rPr>
        <w:t xml:space="preserve"> is shown, referred to the </w:t>
      </w:r>
      <m:oMath>
        <m:sSub>
          <m:sSubPr>
            <m:ctrlPr>
              <w:rPr>
                <w:rFonts w:ascii="Cambria Math" w:eastAsia="Times New Roman" w:hAnsi="Cambria Math" w:cs="Times New Roman"/>
                <w:i/>
                <w:color w:val="000000"/>
                <w:sz w:val="24"/>
                <w:szCs w:val="24"/>
              </w:rPr>
            </m:ctrlPr>
          </m:sSubPr>
          <m:e>
            <m:r>
              <m:rPr>
                <m:sty m:val="p"/>
              </m:rPr>
              <w:rPr>
                <w:rFonts w:ascii="Cambria Math" w:eastAsia="Times New Roman" w:hAnsi="Cambria Math" w:cs="Times New Roman"/>
                <w:color w:val="000000"/>
                <w:sz w:val="24"/>
                <w:szCs w:val="24"/>
              </w:rPr>
              <m:t>GPUD</m:t>
            </m:r>
          </m:e>
          <m:sub>
            <m:r>
              <w:rPr>
                <w:rFonts w:ascii="Cambria Math" w:eastAsia="Times New Roman" w:hAnsi="Cambria Math" w:cs="Times New Roman"/>
                <w:color w:val="000000"/>
                <w:sz w:val="24"/>
                <w:szCs w:val="24"/>
                <w:vertAlign w:val="subscript"/>
              </w:rPr>
              <m:t>(J-S)</m:t>
            </m:r>
          </m:sub>
        </m:sSub>
      </m:oMath>
      <w:r w:rsidR="008A746A" w:rsidRPr="0040768A">
        <w:rPr>
          <w:rFonts w:ascii="Times New Roman" w:eastAsia="Times New Roman" w:hAnsi="Times New Roman" w:cs="Times New Roman"/>
          <w:sz w:val="24"/>
          <w:szCs w:val="24"/>
        </w:rPr>
        <w:t xml:space="preserve"> for different values of </w:t>
      </w:r>
      <m:oMath>
        <m:r>
          <w:rPr>
            <w:rFonts w:ascii="Cambria Math" w:eastAsia="Cambria Math" w:hAnsi="Cambria Math" w:cs="Cambria Math"/>
            <w:sz w:val="24"/>
            <w:szCs w:val="24"/>
          </w:rPr>
          <m:t>(α,θ,k)</m:t>
        </m:r>
      </m:oMath>
      <w:r w:rsidR="008A746A" w:rsidRPr="0040768A">
        <w:rPr>
          <w:rFonts w:ascii="Times New Roman" w:eastAsia="Times New Roman" w:hAnsi="Times New Roman" w:cs="Times New Roman"/>
          <w:sz w:val="24"/>
          <w:szCs w:val="24"/>
        </w:rPr>
        <w:t>.</w:t>
      </w:r>
      <w:r w:rsidR="0023233B" w:rsidRPr="0040768A">
        <w:rPr>
          <w:rFonts w:ascii="Times New Roman" w:eastAsia="Times New Roman" w:hAnsi="Times New Roman" w:cs="Times New Roman"/>
          <w:sz w:val="24"/>
          <w:szCs w:val="24"/>
        </w:rPr>
        <w:t xml:space="preserve"> It should be noted that if we substitute the value of </w:t>
      </w:r>
      <m:oMath>
        <m:r>
          <w:rPr>
            <w:rFonts w:ascii="Cambria Math" w:eastAsia="Cambria Math" w:hAnsi="Cambria Math" w:cs="Cambria Math"/>
            <w:sz w:val="24"/>
            <w:szCs w:val="24"/>
          </w:rPr>
          <m:t>k=1</m:t>
        </m:r>
      </m:oMath>
      <w:r w:rsidR="00EC2E99" w:rsidRPr="0040768A">
        <w:rPr>
          <w:rFonts w:ascii="Times New Roman" w:eastAsia="Times New Roman" w:hAnsi="Times New Roman" w:cs="Times New Roman"/>
          <w:sz w:val="24"/>
          <w:szCs w:val="24"/>
        </w:rPr>
        <w:t xml:space="preserve"> in </w:t>
      </w:r>
      <w:r w:rsidR="00DA5A03" w:rsidRPr="0040768A">
        <w:rPr>
          <w:rFonts w:ascii="Times New Roman" w:eastAsia="Times New Roman" w:hAnsi="Times New Roman" w:cs="Times New Roman"/>
          <w:sz w:val="24"/>
          <w:szCs w:val="24"/>
        </w:rPr>
        <w:t>Equation (33</w:t>
      </w:r>
      <w:r w:rsidR="0023233B" w:rsidRPr="0040768A">
        <w:rPr>
          <w:rFonts w:ascii="Times New Roman" w:eastAsia="Times New Roman" w:hAnsi="Times New Roman" w:cs="Times New Roman"/>
          <w:sz w:val="24"/>
          <w:szCs w:val="24"/>
        </w:rPr>
        <w:t>) we obtain the same results reported by the cited authors.</w:t>
      </w:r>
    </w:p>
    <w:p w14:paraId="504265EA" w14:textId="77777777" w:rsidR="00D00D6E" w:rsidRPr="0040768A" w:rsidRDefault="00D00D6E" w:rsidP="00BF5977">
      <w:pPr>
        <w:spacing w:after="0" w:line="360" w:lineRule="auto"/>
        <w:jc w:val="center"/>
        <w:rPr>
          <w:rFonts w:ascii="Times New Roman" w:eastAsia="Times New Roman" w:hAnsi="Times New Roman" w:cs="Times New Roman"/>
          <w:sz w:val="24"/>
          <w:szCs w:val="24"/>
        </w:rPr>
      </w:pPr>
    </w:p>
    <w:p w14:paraId="1E4C8F90" w14:textId="77777777" w:rsidR="00017C0D" w:rsidRPr="0040768A" w:rsidRDefault="00017C0D" w:rsidP="00BF5977">
      <w:pPr>
        <w:spacing w:after="0" w:line="360" w:lineRule="auto"/>
        <w:jc w:val="center"/>
        <w:rPr>
          <w:rFonts w:ascii="Times New Roman" w:eastAsia="Times New Roman" w:hAnsi="Times New Roman" w:cs="Times New Roman"/>
          <w:sz w:val="24"/>
          <w:szCs w:val="24"/>
        </w:rPr>
      </w:pPr>
      <w:r w:rsidRPr="0040768A">
        <w:rPr>
          <w:noProof/>
          <w:lang w:val="es-MX"/>
        </w:rPr>
        <w:drawing>
          <wp:inline distT="0" distB="0" distL="0" distR="0" wp14:anchorId="3F382121" wp14:editId="675BB232">
            <wp:extent cx="4562475" cy="288471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84715" cy="2898777"/>
                    </a:xfrm>
                    <a:prstGeom prst="rect">
                      <a:avLst/>
                    </a:prstGeom>
                  </pic:spPr>
                </pic:pic>
              </a:graphicData>
            </a:graphic>
          </wp:inline>
        </w:drawing>
      </w:r>
    </w:p>
    <w:p w14:paraId="7A2C3AB6" w14:textId="77777777" w:rsidR="00BD5EDE" w:rsidRPr="0040768A" w:rsidRDefault="00A23933" w:rsidP="00E8556C">
      <w:pPr>
        <w:spacing w:after="0" w:line="360" w:lineRule="auto"/>
        <w:jc w:val="center"/>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Figure 7</w:t>
      </w:r>
      <w:r w:rsidR="00F75CE4" w:rsidRPr="0040768A">
        <w:rPr>
          <w:rFonts w:ascii="Times New Roman" w:eastAsia="Times New Roman" w:hAnsi="Times New Roman" w:cs="Times New Roman"/>
          <w:color w:val="000000"/>
          <w:sz w:val="24"/>
          <w:szCs w:val="24"/>
        </w:rPr>
        <w:t xml:space="preserve">.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h</m:t>
            </m:r>
          </m:e>
          <m:sub>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J-S</m:t>
                </m:r>
              </m:e>
            </m:d>
          </m:sub>
        </m:sSub>
        <m:r>
          <w:rPr>
            <w:rFonts w:ascii="Cambria Math" w:eastAsia="Cambria Math" w:hAnsi="Cambria Math" w:cs="Cambria Math"/>
            <w:color w:val="000000"/>
            <w:sz w:val="24"/>
            <w:szCs w:val="24"/>
          </w:rPr>
          <m:t>(x)</m:t>
        </m:r>
      </m:oMath>
      <w:r w:rsidR="00F75CE4" w:rsidRPr="0040768A">
        <w:rPr>
          <w:rFonts w:ascii="Times New Roman" w:eastAsia="Times New Roman" w:hAnsi="Times New Roman" w:cs="Times New Roman"/>
          <w:color w:val="000000"/>
          <w:sz w:val="24"/>
          <w:szCs w:val="24"/>
        </w:rPr>
        <w:t xml:space="preserve"> for </w:t>
      </w:r>
      <m:oMath>
        <m:r>
          <w:rPr>
            <w:rFonts w:ascii="Cambria Math" w:eastAsia="Cambria Math" w:hAnsi="Cambria Math" w:cs="Cambria Math"/>
            <w:color w:val="000000"/>
            <w:sz w:val="24"/>
            <w:szCs w:val="24"/>
          </w:rPr>
          <m:t>k=2</m:t>
        </m:r>
      </m:oMath>
    </w:p>
    <w:p w14:paraId="0DD54930" w14:textId="77777777" w:rsidR="00E8556C" w:rsidRPr="0040768A" w:rsidRDefault="00E8556C" w:rsidP="00596B04">
      <w:pPr>
        <w:spacing w:after="0" w:line="360" w:lineRule="auto"/>
        <w:jc w:val="both"/>
        <w:rPr>
          <w:rFonts w:ascii="Times New Roman" w:eastAsia="Times New Roman" w:hAnsi="Times New Roman" w:cs="Times New Roman"/>
          <w:color w:val="000000"/>
          <w:sz w:val="24"/>
          <w:szCs w:val="24"/>
        </w:rPr>
      </w:pPr>
    </w:p>
    <w:p w14:paraId="4A656DA9" w14:textId="5B9EE323" w:rsidR="00A84D83" w:rsidRPr="0040768A" w:rsidRDefault="00A84D83" w:rsidP="00A84D83">
      <w:pPr>
        <w:spacing w:after="0" w:line="360" w:lineRule="auto"/>
        <w:ind w:firstLine="709"/>
        <w:jc w:val="both"/>
        <w:rPr>
          <w:rFonts w:ascii="Times New Roman" w:eastAsia="Times New Roman" w:hAnsi="Times New Roman" w:cs="Times New Roman"/>
          <w:sz w:val="24"/>
          <w:szCs w:val="24"/>
        </w:rPr>
      </w:pPr>
      <w:del w:id="328" w:author="Rees Storm" w:date="2021-07-20T11:42:00Z">
        <w:r w:rsidRPr="0040768A" w:rsidDel="0048089D">
          <w:rPr>
            <w:rFonts w:ascii="Times New Roman" w:eastAsia="Times New Roman" w:hAnsi="Times New Roman" w:cs="Times New Roman"/>
            <w:sz w:val="24"/>
            <w:szCs w:val="24"/>
          </w:rPr>
          <w:delText>Now</w:delText>
        </w:r>
      </w:del>
      <w:ins w:id="329" w:author="Rees Storm" w:date="2021-07-20T11:42:00Z">
        <w:r w:rsidR="0048089D">
          <w:rPr>
            <w:rFonts w:ascii="Times New Roman" w:eastAsia="Times New Roman" w:hAnsi="Times New Roman" w:cs="Times New Roman"/>
            <w:sz w:val="24"/>
            <w:szCs w:val="24"/>
          </w:rPr>
          <w:t>Here</w:t>
        </w:r>
      </w:ins>
      <w:r w:rsidRPr="0040768A">
        <w:rPr>
          <w:rFonts w:ascii="Times New Roman" w:eastAsia="Times New Roman" w:hAnsi="Times New Roman" w:cs="Times New Roman"/>
          <w:sz w:val="24"/>
          <w:szCs w:val="24"/>
        </w:rPr>
        <w:t xml:space="preserve">, in Figure 8, the behavior of the survival </w:t>
      </w:r>
      <w:del w:id="330" w:author="Rees Storm" w:date="2021-07-20T11:41:00Z">
        <w:r w:rsidRPr="0040768A" w:rsidDel="0048089D">
          <w:rPr>
            <w:rFonts w:ascii="Times New Roman" w:eastAsia="Times New Roman" w:hAnsi="Times New Roman" w:cs="Times New Roman"/>
            <w:sz w:val="24"/>
            <w:szCs w:val="24"/>
          </w:rPr>
          <w:delText xml:space="preserve"> </w:delText>
        </w:r>
      </w:del>
      <w:r w:rsidRPr="0040768A">
        <w:rPr>
          <w:rFonts w:ascii="Times New Roman" w:eastAsia="Times New Roman" w:hAnsi="Times New Roman" w:cs="Times New Roman"/>
          <w:sz w:val="24"/>
          <w:szCs w:val="24"/>
        </w:rPr>
        <w:t xml:space="preserve">function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S</m:t>
            </m:r>
          </m:e>
          <m:sub>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J-S</m:t>
                </m:r>
              </m:e>
            </m:d>
          </m:sub>
        </m:sSub>
        <m:r>
          <w:rPr>
            <w:rFonts w:ascii="Cambria Math" w:eastAsia="Times New Roman" w:hAnsi="Cambria Math" w:cs="Times New Roman"/>
            <w:sz w:val="24"/>
            <w:szCs w:val="24"/>
          </w:rPr>
          <m:t>(x)</m:t>
        </m:r>
      </m:oMath>
      <w:r w:rsidRPr="0040768A">
        <w:rPr>
          <w:rFonts w:ascii="Times New Roman" w:eastAsia="Times New Roman" w:hAnsi="Times New Roman" w:cs="Times New Roman"/>
          <w:sz w:val="24"/>
          <w:szCs w:val="24"/>
        </w:rPr>
        <w:t xml:space="preserve"> is shown, referr</w:t>
      </w:r>
      <w:ins w:id="331" w:author="Rees Storm" w:date="2021-07-20T11:42:00Z">
        <w:r w:rsidR="0048089D">
          <w:rPr>
            <w:rFonts w:ascii="Times New Roman" w:eastAsia="Times New Roman" w:hAnsi="Times New Roman" w:cs="Times New Roman"/>
            <w:sz w:val="24"/>
            <w:szCs w:val="24"/>
          </w:rPr>
          <w:t>ing</w:t>
        </w:r>
      </w:ins>
      <w:del w:id="332" w:author="Rees Storm" w:date="2021-07-20T11:42:00Z">
        <w:r w:rsidRPr="0040768A" w:rsidDel="0048089D">
          <w:rPr>
            <w:rFonts w:ascii="Times New Roman" w:eastAsia="Times New Roman" w:hAnsi="Times New Roman" w:cs="Times New Roman"/>
            <w:sz w:val="24"/>
            <w:szCs w:val="24"/>
          </w:rPr>
          <w:delText>ed</w:delText>
        </w:r>
      </w:del>
      <w:r w:rsidRPr="0040768A">
        <w:rPr>
          <w:rFonts w:ascii="Times New Roman" w:eastAsia="Times New Roman" w:hAnsi="Times New Roman" w:cs="Times New Roman"/>
          <w:sz w:val="24"/>
          <w:szCs w:val="24"/>
        </w:rPr>
        <w:t xml:space="preserve"> to the </w:t>
      </w:r>
      <m:oMath>
        <m:sSub>
          <m:sSubPr>
            <m:ctrlPr>
              <w:rPr>
                <w:rFonts w:ascii="Cambria Math" w:eastAsia="Times New Roman" w:hAnsi="Cambria Math" w:cs="Times New Roman"/>
                <w:i/>
                <w:color w:val="000000"/>
                <w:sz w:val="24"/>
                <w:szCs w:val="24"/>
              </w:rPr>
            </m:ctrlPr>
          </m:sSubPr>
          <m:e>
            <m:r>
              <m:rPr>
                <m:sty m:val="p"/>
              </m:rPr>
              <w:rPr>
                <w:rFonts w:ascii="Cambria Math" w:eastAsia="Times New Roman" w:hAnsi="Cambria Math" w:cs="Times New Roman"/>
                <w:color w:val="000000"/>
                <w:sz w:val="24"/>
                <w:szCs w:val="24"/>
              </w:rPr>
              <m:t>GPUD</m:t>
            </m:r>
          </m:e>
          <m:sub>
            <m:r>
              <w:rPr>
                <w:rFonts w:ascii="Cambria Math" w:eastAsia="Times New Roman" w:hAnsi="Cambria Math" w:cs="Times New Roman"/>
                <w:color w:val="000000"/>
                <w:sz w:val="24"/>
                <w:szCs w:val="24"/>
                <w:vertAlign w:val="subscript"/>
              </w:rPr>
              <m:t>(J-S)</m:t>
            </m:r>
          </m:sub>
        </m:sSub>
      </m:oMath>
      <w:r w:rsidRPr="0040768A">
        <w:rPr>
          <w:rFonts w:ascii="Times New Roman" w:eastAsia="Times New Roman" w:hAnsi="Times New Roman" w:cs="Times New Roman"/>
          <w:sz w:val="24"/>
          <w:szCs w:val="24"/>
        </w:rPr>
        <w:t xml:space="preserve"> for different values of </w:t>
      </w:r>
      <m:oMath>
        <m:r>
          <w:rPr>
            <w:rFonts w:ascii="Cambria Math" w:eastAsia="Cambria Math" w:hAnsi="Cambria Math" w:cs="Cambria Math"/>
            <w:sz w:val="24"/>
            <w:szCs w:val="24"/>
          </w:rPr>
          <m:t>(α,θ,k)</m:t>
        </m:r>
      </m:oMath>
      <w:r w:rsidRPr="0040768A">
        <w:rPr>
          <w:rFonts w:ascii="Times New Roman" w:eastAsia="Times New Roman" w:hAnsi="Times New Roman" w:cs="Times New Roman"/>
          <w:sz w:val="24"/>
          <w:szCs w:val="24"/>
        </w:rPr>
        <w:t xml:space="preserve">. </w:t>
      </w:r>
    </w:p>
    <w:p w14:paraId="302CC137" w14:textId="77777777" w:rsidR="00596B04" w:rsidRPr="0040768A" w:rsidRDefault="00596B04" w:rsidP="00596B04">
      <w:pPr>
        <w:spacing w:after="0" w:line="360" w:lineRule="auto"/>
        <w:jc w:val="both"/>
        <w:rPr>
          <w:rFonts w:ascii="Times New Roman" w:eastAsia="Times New Roman" w:hAnsi="Times New Roman" w:cs="Times New Roman"/>
          <w:color w:val="000000"/>
          <w:sz w:val="24"/>
          <w:szCs w:val="24"/>
        </w:rPr>
      </w:pPr>
    </w:p>
    <w:tbl>
      <w:tblPr>
        <w:tblStyle w:val="17"/>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54"/>
        <w:gridCol w:w="784"/>
      </w:tblGrid>
      <w:tr w:rsidR="00A84D83" w:rsidRPr="0040768A" w14:paraId="1866FD30" w14:textId="77777777" w:rsidTr="0017294D">
        <w:tc>
          <w:tcPr>
            <w:tcW w:w="8054" w:type="dxa"/>
          </w:tcPr>
          <w:p w14:paraId="3FFD2622" w14:textId="77777777" w:rsidR="00A84D83" w:rsidRPr="0040768A" w:rsidRDefault="00A96791" w:rsidP="00676591">
            <w:pPr>
              <w:spacing w:line="360" w:lineRule="auto"/>
              <w:jc w:val="center"/>
              <w:rPr>
                <w:rFonts w:ascii="Cambria Math" w:eastAsia="Cambria Math" w:hAnsi="Cambria Math" w:cs="Cambria Math"/>
                <w:color w:val="000000"/>
                <w:sz w:val="24"/>
                <w:szCs w:val="24"/>
              </w:rPr>
            </w:pPr>
            <m:oMathPara>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S</m:t>
                    </m:r>
                  </m:e>
                  <m:sub>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J-S</m:t>
                        </m:r>
                      </m:e>
                    </m:d>
                  </m:sub>
                </m:sSub>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x;α, θ, k</m:t>
                    </m:r>
                  </m:e>
                </m:d>
                <m:r>
                  <w:rPr>
                    <w:rFonts w:ascii="Cambria Math" w:eastAsia="Cambria Math" w:hAnsi="Cambria Math" w:cs="Cambria Math"/>
                    <w:color w:val="000000"/>
                    <w:sz w:val="24"/>
                    <w:szCs w:val="24"/>
                  </w:rPr>
                  <m:t>=1-</m:t>
                </m:r>
                <m:d>
                  <m:dPr>
                    <m:begChr m:val="["/>
                    <m:endChr m:val="]"/>
                    <m:ctrlPr>
                      <w:rPr>
                        <w:rFonts w:ascii="Cambria Math" w:eastAsia="Cambria Math" w:hAnsi="Cambria Math" w:cs="Cambria Math"/>
                        <w:color w:val="000000"/>
                        <w:sz w:val="24"/>
                        <w:szCs w:val="24"/>
                      </w:rPr>
                    </m:ctrlPr>
                  </m:dPr>
                  <m:e>
                    <m:f>
                      <m:fPr>
                        <m:ctrlPr>
                          <w:rPr>
                            <w:rFonts w:ascii="Cambria Math" w:eastAsia="Cambria Math" w:hAnsi="Cambria Math" w:cs="Cambria Math"/>
                            <w:color w:val="000000"/>
                            <w:sz w:val="24"/>
                            <w:szCs w:val="24"/>
                          </w:rPr>
                        </m:ctrlPr>
                      </m:fPr>
                      <m:num>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1-α</m:t>
                            </m:r>
                          </m:e>
                          <m:sup>
                            <m:r>
                              <w:rPr>
                                <w:rFonts w:ascii="Cambria Math" w:eastAsia="Cambria Math" w:hAnsi="Cambria Math" w:cs="Cambria Math"/>
                                <w:color w:val="000000"/>
                                <w:sz w:val="24"/>
                                <w:szCs w:val="24"/>
                              </w:rPr>
                              <m:t>θ</m:t>
                            </m:r>
                          </m:sup>
                        </m:sSup>
                        <m:sSup>
                          <m:sSupPr>
                            <m:ctrlPr>
                              <w:rPr>
                                <w:rFonts w:ascii="Cambria Math" w:eastAsia="Cambria Math" w:hAnsi="Cambria Math" w:cs="Cambria Math"/>
                                <w:color w:val="000000"/>
                                <w:sz w:val="24"/>
                                <w:szCs w:val="24"/>
                              </w:rPr>
                            </m:ctrlPr>
                          </m:sSupPr>
                          <m:e>
                            <m:d>
                              <m:dPr>
                                <m:begChr m:val="["/>
                                <m:endChr m:val="]"/>
                                <m:ctrlPr>
                                  <w:rPr>
                                    <w:rFonts w:ascii="Cambria Math" w:eastAsia="Cambria Math" w:hAnsi="Cambria Math" w:cs="Cambria Math"/>
                                    <w:color w:val="000000"/>
                                    <w:sz w:val="24"/>
                                    <w:szCs w:val="24"/>
                                  </w:rPr>
                                </m:ctrlPr>
                              </m:dPr>
                              <m:e>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x</m:t>
                                    </m:r>
                                  </m:e>
                                  <m:sup>
                                    <m:r>
                                      <w:rPr>
                                        <w:rFonts w:ascii="Cambria Math" w:eastAsia="Cambria Math" w:hAnsi="Cambria Math" w:cs="Cambria Math"/>
                                        <w:color w:val="000000"/>
                                        <w:sz w:val="24"/>
                                        <w:szCs w:val="24"/>
                                      </w:rPr>
                                      <m:t>k+1</m:t>
                                    </m:r>
                                  </m:sup>
                                </m:sSup>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1-α</m:t>
                                    </m:r>
                                  </m:e>
                                </m:d>
                                <m:r>
                                  <w:rPr>
                                    <w:rFonts w:ascii="Cambria Math" w:eastAsia="Cambria Math" w:hAnsi="Cambria Math" w:cs="Cambria Math"/>
                                    <w:color w:val="000000"/>
                                    <w:sz w:val="24"/>
                                    <w:szCs w:val="24"/>
                                  </w:rPr>
                                  <m:t>+α</m:t>
                                </m:r>
                              </m:e>
                            </m:d>
                          </m:e>
                          <m:sup>
                            <m:r>
                              <w:rPr>
                                <w:rFonts w:ascii="Cambria Math" w:eastAsia="Cambria Math" w:hAnsi="Cambria Math" w:cs="Cambria Math"/>
                                <w:color w:val="000000"/>
                                <w:sz w:val="24"/>
                                <w:szCs w:val="24"/>
                              </w:rPr>
                              <m:t>-θ</m:t>
                            </m:r>
                          </m:sup>
                        </m:sSup>
                      </m:num>
                      <m:den>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den>
                    </m:f>
                  </m:e>
                </m:d>
                <m:r>
                  <w:rPr>
                    <w:rFonts w:ascii="Cambria Math" w:eastAsia="Cambria Math" w:hAnsi="Cambria Math" w:cs="Cambria Math"/>
                    <w:color w:val="000000"/>
                    <w:sz w:val="24"/>
                    <w:szCs w:val="24"/>
                  </w:rPr>
                  <m:t>.</m:t>
                </m:r>
              </m:oMath>
            </m:oMathPara>
          </w:p>
        </w:tc>
        <w:tc>
          <w:tcPr>
            <w:tcW w:w="784" w:type="dxa"/>
            <w:vAlign w:val="center"/>
          </w:tcPr>
          <w:p w14:paraId="6DACC74E" w14:textId="77777777" w:rsidR="00A84D83" w:rsidRPr="0040768A" w:rsidRDefault="00A84D83" w:rsidP="0017294D">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w:t>
            </w:r>
            <w:r w:rsidR="00C06F82" w:rsidRPr="0040768A">
              <w:rPr>
                <w:rFonts w:ascii="Times New Roman" w:eastAsia="Times New Roman" w:hAnsi="Times New Roman" w:cs="Times New Roman"/>
                <w:color w:val="000000"/>
                <w:sz w:val="24"/>
                <w:szCs w:val="24"/>
              </w:rPr>
              <w:t>34</w:t>
            </w:r>
            <w:r w:rsidRPr="0040768A">
              <w:rPr>
                <w:rFonts w:ascii="Times New Roman" w:eastAsia="Times New Roman" w:hAnsi="Times New Roman" w:cs="Times New Roman"/>
                <w:color w:val="000000"/>
                <w:sz w:val="24"/>
                <w:szCs w:val="24"/>
              </w:rPr>
              <w:t>)</w:t>
            </w:r>
          </w:p>
        </w:tc>
      </w:tr>
    </w:tbl>
    <w:p w14:paraId="420BEC09" w14:textId="77777777" w:rsidR="004769E4" w:rsidRPr="0040768A" w:rsidRDefault="004769E4" w:rsidP="00E8556C">
      <w:pPr>
        <w:spacing w:after="0" w:line="360" w:lineRule="auto"/>
        <w:jc w:val="center"/>
        <w:rPr>
          <w:noProof/>
          <w:lang w:val="es-MX"/>
        </w:rPr>
      </w:pPr>
    </w:p>
    <w:p w14:paraId="5E6AE7B0" w14:textId="77777777" w:rsidR="007E7D0E" w:rsidRPr="0040768A" w:rsidRDefault="007E7D0E" w:rsidP="00E8556C">
      <w:pPr>
        <w:spacing w:after="0" w:line="360" w:lineRule="auto"/>
        <w:jc w:val="center"/>
        <w:rPr>
          <w:rFonts w:ascii="Times New Roman" w:eastAsia="Times New Roman" w:hAnsi="Times New Roman" w:cs="Times New Roman"/>
          <w:sz w:val="24"/>
          <w:szCs w:val="24"/>
        </w:rPr>
      </w:pPr>
      <w:r w:rsidRPr="0040768A">
        <w:rPr>
          <w:noProof/>
          <w:lang w:val="es-MX"/>
        </w:rPr>
        <w:lastRenderedPageBreak/>
        <w:drawing>
          <wp:inline distT="0" distB="0" distL="0" distR="0" wp14:anchorId="43D025BE" wp14:editId="2344D459">
            <wp:extent cx="4791075" cy="2998894"/>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11553" cy="3011712"/>
                    </a:xfrm>
                    <a:prstGeom prst="rect">
                      <a:avLst/>
                    </a:prstGeom>
                  </pic:spPr>
                </pic:pic>
              </a:graphicData>
            </a:graphic>
          </wp:inline>
        </w:drawing>
      </w:r>
    </w:p>
    <w:p w14:paraId="464743A6" w14:textId="77777777" w:rsidR="00E8556C" w:rsidRPr="0040768A" w:rsidRDefault="00A23933" w:rsidP="00E8556C">
      <w:pPr>
        <w:spacing w:after="0" w:line="360" w:lineRule="auto"/>
        <w:jc w:val="center"/>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Figure 8</w:t>
      </w:r>
      <w:r w:rsidR="00E8556C" w:rsidRPr="0040768A">
        <w:rPr>
          <w:rFonts w:ascii="Times New Roman" w:eastAsia="Times New Roman" w:hAnsi="Times New Roman" w:cs="Times New Roman"/>
          <w:color w:val="000000"/>
          <w:sz w:val="24"/>
          <w:szCs w:val="24"/>
        </w:rPr>
        <w:t xml:space="preserve">.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S</m:t>
            </m:r>
          </m:e>
          <m:sub>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J-S</m:t>
                </m:r>
              </m:e>
            </m:d>
          </m:sub>
        </m:sSub>
        <m:r>
          <w:rPr>
            <w:rFonts w:ascii="Cambria Math" w:eastAsia="Cambria Math" w:hAnsi="Cambria Math" w:cs="Cambria Math"/>
            <w:color w:val="000000"/>
            <w:sz w:val="24"/>
            <w:szCs w:val="24"/>
          </w:rPr>
          <m:t>(x)</m:t>
        </m:r>
      </m:oMath>
      <w:r w:rsidR="00E8556C" w:rsidRPr="0040768A">
        <w:rPr>
          <w:rFonts w:ascii="Times New Roman" w:eastAsia="Times New Roman" w:hAnsi="Times New Roman" w:cs="Times New Roman"/>
          <w:color w:val="000000"/>
          <w:sz w:val="24"/>
          <w:szCs w:val="24"/>
        </w:rPr>
        <w:t xml:space="preserve"> for </w:t>
      </w:r>
      <m:oMath>
        <m:r>
          <w:rPr>
            <w:rFonts w:ascii="Cambria Math" w:eastAsia="Cambria Math" w:hAnsi="Cambria Math" w:cs="Cambria Math"/>
            <w:color w:val="000000"/>
            <w:sz w:val="24"/>
            <w:szCs w:val="24"/>
          </w:rPr>
          <m:t>k=2</m:t>
        </m:r>
      </m:oMath>
    </w:p>
    <w:p w14:paraId="36FB02AF"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56A2C312" w14:textId="44480C54" w:rsidR="00FE115F" w:rsidRPr="0040768A" w:rsidRDefault="00352CCA"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Our model </w:t>
      </w:r>
      <w:del w:id="333" w:author="Rees Storm" w:date="2021-07-20T11:42:00Z">
        <w:r w:rsidRPr="0040768A" w:rsidDel="0048089D">
          <w:rPr>
            <w:rFonts w:ascii="Times New Roman" w:eastAsia="Times New Roman" w:hAnsi="Times New Roman" w:cs="Times New Roman"/>
            <w:sz w:val="24"/>
            <w:szCs w:val="24"/>
          </w:rPr>
          <w:delText xml:space="preserve">particularly </w:delText>
        </w:r>
      </w:del>
      <w:ins w:id="334" w:author="Rees Storm" w:date="2021-07-20T11:42:00Z">
        <w:r w:rsidR="0048089D">
          <w:rPr>
            <w:rFonts w:ascii="Times New Roman" w:eastAsia="Times New Roman" w:hAnsi="Times New Roman" w:cs="Times New Roman"/>
            <w:sz w:val="24"/>
            <w:szCs w:val="24"/>
          </w:rPr>
          <w:t>notably</w:t>
        </w:r>
        <w:r w:rsidR="0048089D" w:rsidRPr="0040768A">
          <w:rPr>
            <w:rFonts w:ascii="Times New Roman" w:eastAsia="Times New Roman" w:hAnsi="Times New Roman" w:cs="Times New Roman"/>
            <w:sz w:val="24"/>
            <w:szCs w:val="24"/>
          </w:rPr>
          <w:t xml:space="preserve"> </w:t>
        </w:r>
      </w:ins>
      <w:r w:rsidRPr="0040768A">
        <w:rPr>
          <w:rFonts w:ascii="Times New Roman" w:eastAsia="Times New Roman" w:hAnsi="Times New Roman" w:cs="Times New Roman"/>
          <w:sz w:val="24"/>
          <w:szCs w:val="24"/>
        </w:rPr>
        <w:t xml:space="preserve">provides greater </w:t>
      </w:r>
      <w:r w:rsidR="00056C30" w:rsidRPr="0040768A">
        <w:rPr>
          <w:rFonts w:ascii="Times New Roman" w:eastAsia="Times New Roman" w:hAnsi="Times New Roman" w:cs="Times New Roman"/>
          <w:sz w:val="24"/>
          <w:szCs w:val="24"/>
        </w:rPr>
        <w:t>versatility</w:t>
      </w:r>
      <w:r w:rsidRPr="0040768A">
        <w:rPr>
          <w:rFonts w:ascii="Times New Roman" w:eastAsia="Times New Roman" w:hAnsi="Times New Roman" w:cs="Times New Roman"/>
          <w:sz w:val="24"/>
          <w:szCs w:val="24"/>
        </w:rPr>
        <w:t xml:space="preserve">, since in this proposal a parameter </w:t>
      </w:r>
      <m:oMath>
        <m:r>
          <w:rPr>
            <w:rFonts w:ascii="Cambria Math" w:eastAsia="Times New Roman" w:hAnsi="Cambria Math" w:cs="Times New Roman"/>
            <w:sz w:val="24"/>
            <w:szCs w:val="24"/>
          </w:rPr>
          <m:t>k</m:t>
        </m:r>
      </m:oMath>
      <w:r w:rsidRPr="0040768A">
        <w:rPr>
          <w:rFonts w:ascii="Times New Roman" w:eastAsia="Times New Roman" w:hAnsi="Times New Roman" w:cs="Times New Roman"/>
          <w:sz w:val="24"/>
          <w:szCs w:val="24"/>
        </w:rPr>
        <w:t xml:space="preserve"> is added, which intervenes as an exponent in the random variable's values, </w:t>
      </w:r>
      <w:del w:id="335" w:author="Rees Storm" w:date="2021-07-20T11:42:00Z">
        <w:r w:rsidRPr="0040768A" w:rsidDel="0048089D">
          <w:rPr>
            <w:rFonts w:ascii="Times New Roman" w:eastAsia="Times New Roman" w:hAnsi="Times New Roman" w:cs="Times New Roman"/>
            <w:sz w:val="24"/>
            <w:szCs w:val="24"/>
          </w:rPr>
          <w:delText xml:space="preserve">which </w:delText>
        </w:r>
      </w:del>
      <w:ins w:id="336" w:author="Rees Storm" w:date="2021-07-20T11:42:00Z">
        <w:r w:rsidR="0048089D">
          <w:rPr>
            <w:rFonts w:ascii="Times New Roman" w:eastAsia="Times New Roman" w:hAnsi="Times New Roman" w:cs="Times New Roman"/>
            <w:sz w:val="24"/>
            <w:szCs w:val="24"/>
          </w:rPr>
          <w:t>as</w:t>
        </w:r>
        <w:r w:rsidR="0048089D" w:rsidRPr="0040768A">
          <w:rPr>
            <w:rFonts w:ascii="Times New Roman" w:eastAsia="Times New Roman" w:hAnsi="Times New Roman" w:cs="Times New Roman"/>
            <w:sz w:val="24"/>
            <w:szCs w:val="24"/>
          </w:rPr>
          <w:t xml:space="preserve"> </w:t>
        </w:r>
      </w:ins>
      <w:r w:rsidRPr="0040768A">
        <w:rPr>
          <w:rFonts w:ascii="Times New Roman" w:eastAsia="Times New Roman" w:hAnsi="Times New Roman" w:cs="Times New Roman"/>
          <w:sz w:val="24"/>
          <w:szCs w:val="24"/>
        </w:rPr>
        <w:t>is shown in the previous graphs (</w:t>
      </w:r>
      <w:r w:rsidR="00A23933" w:rsidRPr="0040768A">
        <w:rPr>
          <w:rFonts w:ascii="Times New Roman" w:eastAsia="Times New Roman" w:hAnsi="Times New Roman" w:cs="Times New Roman"/>
          <w:sz w:val="24"/>
          <w:szCs w:val="24"/>
        </w:rPr>
        <w:t>7 and 8</w:t>
      </w:r>
      <w:r w:rsidRPr="0040768A">
        <w:rPr>
          <w:rFonts w:ascii="Times New Roman" w:eastAsia="Times New Roman" w:hAnsi="Times New Roman" w:cs="Times New Roman"/>
          <w:sz w:val="24"/>
          <w:szCs w:val="24"/>
        </w:rPr>
        <w:t>)</w:t>
      </w:r>
      <w:r w:rsidR="0022025F" w:rsidRPr="0040768A">
        <w:rPr>
          <w:rFonts w:ascii="Times New Roman" w:eastAsia="Times New Roman" w:hAnsi="Times New Roman" w:cs="Times New Roman"/>
          <w:sz w:val="24"/>
          <w:szCs w:val="24"/>
        </w:rPr>
        <w:t xml:space="preserve">. </w:t>
      </w:r>
    </w:p>
    <w:p w14:paraId="3D227F07" w14:textId="77777777" w:rsidR="008B2E19" w:rsidRPr="0040768A" w:rsidRDefault="008B2E19" w:rsidP="00EA0B8A">
      <w:pPr>
        <w:spacing w:after="0" w:line="360" w:lineRule="auto"/>
        <w:ind w:firstLine="709"/>
        <w:jc w:val="both"/>
        <w:rPr>
          <w:rFonts w:ascii="Times New Roman" w:eastAsia="Times New Roman" w:hAnsi="Times New Roman" w:cs="Times New Roman"/>
          <w:sz w:val="24"/>
          <w:szCs w:val="24"/>
        </w:rPr>
      </w:pPr>
    </w:p>
    <w:p w14:paraId="6F700230" w14:textId="677941B3" w:rsidR="00BD5EDE" w:rsidRPr="0040768A" w:rsidRDefault="0023233B" w:rsidP="00EA0B8A">
      <w:pPr>
        <w:numPr>
          <w:ilvl w:val="1"/>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40768A">
        <w:rPr>
          <w:rFonts w:ascii="Times New Roman" w:eastAsia="Times New Roman" w:hAnsi="Times New Roman" w:cs="Times New Roman"/>
          <w:b/>
          <w:color w:val="000000"/>
          <w:sz w:val="24"/>
          <w:szCs w:val="24"/>
        </w:rPr>
        <w:t>Parameters</w:t>
      </w:r>
      <w:ins w:id="337" w:author="Rees Storm" w:date="2021-07-20T11:43:00Z">
        <w:r w:rsidR="0048089D">
          <w:rPr>
            <w:rFonts w:ascii="Times New Roman" w:eastAsia="Times New Roman" w:hAnsi="Times New Roman" w:cs="Times New Roman"/>
            <w:b/>
            <w:color w:val="000000"/>
            <w:sz w:val="24"/>
            <w:szCs w:val="24"/>
          </w:rPr>
          <w:t>’</w:t>
        </w:r>
      </w:ins>
      <w:r w:rsidRPr="0040768A">
        <w:rPr>
          <w:rFonts w:ascii="Times New Roman" w:eastAsia="Times New Roman" w:hAnsi="Times New Roman" w:cs="Times New Roman"/>
          <w:b/>
          <w:color w:val="000000"/>
          <w:sz w:val="24"/>
          <w:szCs w:val="24"/>
        </w:rPr>
        <w:t xml:space="preserve"> </w:t>
      </w:r>
      <w:commentRangeStart w:id="338"/>
      <w:r w:rsidRPr="0040768A">
        <w:rPr>
          <w:rFonts w:ascii="Times New Roman" w:eastAsia="Times New Roman" w:hAnsi="Times New Roman" w:cs="Times New Roman"/>
          <w:b/>
          <w:color w:val="000000"/>
          <w:sz w:val="24"/>
          <w:szCs w:val="24"/>
        </w:rPr>
        <w:t xml:space="preserve">estimation </w:t>
      </w:r>
      <w:commentRangeEnd w:id="338"/>
      <w:r w:rsidR="004F6E33">
        <w:rPr>
          <w:rStyle w:val="CommentReference"/>
        </w:rPr>
        <w:commentReference w:id="338"/>
      </w:r>
      <w:r w:rsidRPr="0040768A">
        <w:rPr>
          <w:rFonts w:ascii="Times New Roman" w:eastAsia="Times New Roman" w:hAnsi="Times New Roman" w:cs="Times New Roman"/>
          <w:b/>
          <w:color w:val="000000"/>
          <w:sz w:val="24"/>
          <w:szCs w:val="24"/>
        </w:rPr>
        <w:t xml:space="preserve">of the </w:t>
      </w:r>
      <m:oMath>
        <m:sSub>
          <m:sSubPr>
            <m:ctrlPr>
              <w:rPr>
                <w:rFonts w:ascii="Cambria Math" w:eastAsia="Times New Roman" w:hAnsi="Cambria Math" w:cs="Times New Roman"/>
                <w:b/>
                <w:i/>
                <w:color w:val="000000"/>
                <w:sz w:val="24"/>
                <w:szCs w:val="24"/>
              </w:rPr>
            </m:ctrlPr>
          </m:sSubPr>
          <m:e>
            <m:r>
              <m:rPr>
                <m:sty m:val="b"/>
              </m:rPr>
              <w:rPr>
                <w:rFonts w:ascii="Cambria Math" w:eastAsia="Times New Roman" w:hAnsi="Cambria Math" w:cs="Times New Roman"/>
                <w:color w:val="000000"/>
                <w:sz w:val="24"/>
                <w:szCs w:val="24"/>
              </w:rPr>
              <m:t>GPUD</m:t>
            </m:r>
          </m:e>
          <m:sub>
            <m:r>
              <m:rPr>
                <m:sty m:val="bi"/>
              </m:rPr>
              <w:rPr>
                <w:rFonts w:ascii="Cambria Math" w:eastAsia="Times New Roman" w:hAnsi="Cambria Math" w:cs="Times New Roman"/>
                <w:color w:val="000000"/>
                <w:sz w:val="24"/>
                <w:szCs w:val="24"/>
                <w:vertAlign w:val="subscript"/>
              </w:rPr>
              <m:t>(J-S)</m:t>
            </m:r>
          </m:sub>
        </m:sSub>
      </m:oMath>
    </w:p>
    <w:p w14:paraId="3710D2B1" w14:textId="3534465B" w:rsidR="00BD5EDE" w:rsidRPr="0040768A" w:rsidRDefault="0023233B" w:rsidP="00EA0B8A">
      <w:pPr>
        <w:spacing w:after="0" w:line="360" w:lineRule="auto"/>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Consider the estimation of unknown parameters using the maximum likelihood method </w:t>
      </w:r>
      <w:r w:rsidR="006070EE" w:rsidRPr="0040768A">
        <w:rPr>
          <w:rFonts w:ascii="Times New Roman" w:eastAsia="Times New Roman" w:hAnsi="Times New Roman" w:cs="Times New Roman"/>
          <w:sz w:val="24"/>
          <w:szCs w:val="24"/>
        </w:rPr>
        <w:t>(</w:t>
      </w:r>
      <w:proofErr w:type="spellStart"/>
      <w:r w:rsidR="006070EE" w:rsidRPr="0040768A">
        <w:rPr>
          <w:rFonts w:ascii="Times New Roman" w:eastAsia="Times New Roman" w:hAnsi="Times New Roman" w:cs="Times New Roman"/>
          <w:sz w:val="24"/>
          <w:szCs w:val="24"/>
        </w:rPr>
        <w:t>Okasha</w:t>
      </w:r>
      <w:proofErr w:type="spellEnd"/>
      <w:r w:rsidR="006070EE" w:rsidRPr="0040768A">
        <w:rPr>
          <w:rFonts w:ascii="Times New Roman" w:eastAsia="Times New Roman" w:hAnsi="Times New Roman" w:cs="Times New Roman"/>
          <w:sz w:val="24"/>
          <w:szCs w:val="24"/>
        </w:rPr>
        <w:t xml:space="preserve"> and </w:t>
      </w:r>
      <w:proofErr w:type="spellStart"/>
      <w:r w:rsidR="006070EE" w:rsidRPr="0040768A">
        <w:rPr>
          <w:rFonts w:ascii="Times New Roman" w:eastAsia="Times New Roman" w:hAnsi="Times New Roman" w:cs="Times New Roman"/>
          <w:sz w:val="24"/>
          <w:szCs w:val="24"/>
        </w:rPr>
        <w:t>Kayid</w:t>
      </w:r>
      <w:proofErr w:type="spellEnd"/>
      <w:r w:rsidR="006070EE" w:rsidRPr="0040768A">
        <w:rPr>
          <w:rFonts w:ascii="Times New Roman" w:eastAsia="Times New Roman" w:hAnsi="Times New Roman" w:cs="Times New Roman"/>
          <w:sz w:val="24"/>
          <w:szCs w:val="24"/>
        </w:rPr>
        <w:t xml:space="preserve">, 2016; </w:t>
      </w:r>
      <w:proofErr w:type="spellStart"/>
      <w:r w:rsidR="006070EE" w:rsidRPr="0040768A">
        <w:rPr>
          <w:rFonts w:ascii="Times New Roman" w:eastAsia="Times New Roman" w:hAnsi="Times New Roman" w:cs="Times New Roman"/>
          <w:sz w:val="24"/>
          <w:szCs w:val="24"/>
        </w:rPr>
        <w:t>Torabi</w:t>
      </w:r>
      <w:proofErr w:type="spellEnd"/>
      <w:r w:rsidR="006070EE" w:rsidRPr="0040768A">
        <w:rPr>
          <w:rFonts w:ascii="Times New Roman" w:eastAsia="Times New Roman" w:hAnsi="Times New Roman" w:cs="Times New Roman"/>
          <w:sz w:val="24"/>
          <w:szCs w:val="24"/>
        </w:rPr>
        <w:t xml:space="preserve"> et al., 2018)</w:t>
      </w:r>
      <w:r w:rsidRPr="0040768A">
        <w:rPr>
          <w:rFonts w:ascii="Times New Roman" w:eastAsia="Times New Roman" w:hAnsi="Times New Roman" w:cs="Times New Roman"/>
          <w:sz w:val="24"/>
          <w:szCs w:val="24"/>
        </w:rPr>
        <w:t>. For a sample</w:t>
      </w:r>
      <w:r w:rsidR="008C103B" w:rsidRPr="0040768A">
        <w:rPr>
          <w:rFonts w:ascii="Times New Roman" w:eastAsia="Times New Roman" w:hAnsi="Times New Roman" w:cs="Times New Roman"/>
          <w:sz w:val="24"/>
          <w:szCs w:val="24"/>
        </w:rPr>
        <w:t xml:space="preserve"> of the random variable</w:t>
      </w:r>
      <w:r w:rsidRPr="0040768A">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x</m:t>
            </m:r>
          </m:e>
          <m:sub>
            <m:r>
              <w:rPr>
                <w:rFonts w:ascii="Cambria Math" w:eastAsia="Cambria Math" w:hAnsi="Cambria Math" w:cs="Cambria Math"/>
                <w:sz w:val="24"/>
                <w:szCs w:val="24"/>
              </w:rPr>
              <m:t xml:space="preserve">1, </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 xml:space="preserve"> x</m:t>
            </m:r>
          </m:e>
          <m:sub>
            <m:r>
              <w:rPr>
                <w:rFonts w:ascii="Cambria Math" w:eastAsia="Cambria Math" w:hAnsi="Cambria Math" w:cs="Cambria Math"/>
                <w:sz w:val="24"/>
                <w:szCs w:val="24"/>
              </w:rPr>
              <m:t xml:space="preserve">2, </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…,x</m:t>
            </m:r>
          </m:e>
          <m:sub>
            <m:r>
              <w:rPr>
                <w:rFonts w:ascii="Cambria Math" w:eastAsia="Cambria Math" w:hAnsi="Cambria Math" w:cs="Cambria Math"/>
                <w:sz w:val="24"/>
                <w:szCs w:val="24"/>
              </w:rPr>
              <m:t xml:space="preserve">n </m:t>
            </m:r>
          </m:sub>
        </m:sSub>
        <m:r>
          <w:rPr>
            <w:rFonts w:ascii="Cambria Math" w:eastAsia="Cambria Math" w:hAnsi="Cambria Math" w:cs="Cambria Math"/>
            <w:sz w:val="24"/>
            <w:szCs w:val="24"/>
          </w:rPr>
          <m:t>)</m:t>
        </m:r>
      </m:oMath>
      <w:r w:rsidR="00F723D3" w:rsidRPr="0040768A">
        <w:rPr>
          <w:rFonts w:ascii="Times New Roman" w:eastAsia="Times New Roman" w:hAnsi="Times New Roman" w:cs="Times New Roman"/>
          <w:sz w:val="24"/>
          <w:szCs w:val="24"/>
        </w:rPr>
        <w:t>, starting from E</w:t>
      </w:r>
      <w:proofErr w:type="spellStart"/>
      <w:r w:rsidR="00EC2E99" w:rsidRPr="0040768A">
        <w:rPr>
          <w:rFonts w:ascii="Times New Roman" w:eastAsia="Times New Roman" w:hAnsi="Times New Roman" w:cs="Times New Roman"/>
          <w:sz w:val="24"/>
          <w:szCs w:val="24"/>
        </w:rPr>
        <w:t>q</w:t>
      </w:r>
      <w:r w:rsidR="008C103B" w:rsidRPr="0040768A">
        <w:rPr>
          <w:rFonts w:ascii="Times New Roman" w:eastAsia="Times New Roman" w:hAnsi="Times New Roman" w:cs="Times New Roman"/>
          <w:sz w:val="24"/>
          <w:szCs w:val="24"/>
        </w:rPr>
        <w:t>uation</w:t>
      </w:r>
      <w:proofErr w:type="spellEnd"/>
      <w:r w:rsidR="008C103B" w:rsidRPr="0040768A">
        <w:rPr>
          <w:rFonts w:ascii="Times New Roman" w:eastAsia="Times New Roman" w:hAnsi="Times New Roman" w:cs="Times New Roman"/>
          <w:sz w:val="24"/>
          <w:szCs w:val="24"/>
        </w:rPr>
        <w:t xml:space="preserve"> (31</w:t>
      </w:r>
      <w:r w:rsidRPr="0040768A">
        <w:rPr>
          <w:rFonts w:ascii="Times New Roman" w:eastAsia="Times New Roman" w:hAnsi="Times New Roman" w:cs="Times New Roman"/>
          <w:sz w:val="24"/>
          <w:szCs w:val="24"/>
        </w:rPr>
        <w:t xml:space="preserve">), in which an additional parameter </w:t>
      </w:r>
      <m:oMath>
        <m:r>
          <w:rPr>
            <w:rFonts w:ascii="Cambria Math" w:eastAsia="Cambria Math" w:hAnsi="Cambria Math" w:cs="Cambria Math"/>
            <w:sz w:val="24"/>
            <w:szCs w:val="24"/>
          </w:rPr>
          <m:t>k</m:t>
        </m:r>
      </m:oMath>
      <w:r w:rsidRPr="0040768A">
        <w:rPr>
          <w:rFonts w:ascii="Times New Roman" w:eastAsia="Times New Roman" w:hAnsi="Times New Roman" w:cs="Times New Roman"/>
          <w:sz w:val="24"/>
          <w:szCs w:val="24"/>
        </w:rPr>
        <w:t xml:space="preserve"> was introduced</w:t>
      </w:r>
      <w:del w:id="339" w:author="Rees Storm" w:date="2021-07-20T11:53:00Z">
        <w:r w:rsidRPr="0040768A" w:rsidDel="004F6E33">
          <w:rPr>
            <w:rFonts w:ascii="Times New Roman" w:eastAsia="Times New Roman" w:hAnsi="Times New Roman" w:cs="Times New Roman"/>
            <w:sz w:val="24"/>
            <w:szCs w:val="24"/>
          </w:rPr>
          <w:delText>,</w:delText>
        </w:r>
      </w:del>
      <w:r w:rsidRPr="0040768A">
        <w:rPr>
          <w:rFonts w:ascii="Times New Roman" w:eastAsia="Times New Roman" w:hAnsi="Times New Roman" w:cs="Times New Roman"/>
          <w:sz w:val="24"/>
          <w:szCs w:val="24"/>
        </w:rPr>
        <w:t xml:space="preserve"> which has been working on the generalizations proposed throughout this article. The log-likelihood function is given </w:t>
      </w:r>
      <w:del w:id="340" w:author="Rees Storm" w:date="2021-07-20T11:54:00Z">
        <w:r w:rsidRPr="0040768A" w:rsidDel="004F6E33">
          <w:rPr>
            <w:rFonts w:ascii="Times New Roman" w:eastAsia="Times New Roman" w:hAnsi="Times New Roman" w:cs="Times New Roman"/>
            <w:sz w:val="24"/>
            <w:szCs w:val="24"/>
          </w:rPr>
          <w:delText>by</w:delText>
        </w:r>
      </w:del>
      <w:ins w:id="341" w:author="Rees Storm" w:date="2021-07-20T11:54:00Z">
        <w:r w:rsidR="004F6E33">
          <w:rPr>
            <w:rFonts w:ascii="Times New Roman" w:eastAsia="Times New Roman" w:hAnsi="Times New Roman" w:cs="Times New Roman"/>
            <w:sz w:val="24"/>
            <w:szCs w:val="24"/>
          </w:rPr>
          <w:t>as</w:t>
        </w:r>
      </w:ins>
      <w:r w:rsidRPr="0040768A">
        <w:rPr>
          <w:rFonts w:ascii="Times New Roman" w:eastAsia="Times New Roman" w:hAnsi="Times New Roman" w:cs="Times New Roman"/>
          <w:sz w:val="24"/>
          <w:szCs w:val="24"/>
        </w:rPr>
        <w:t>,</w:t>
      </w:r>
    </w:p>
    <w:p w14:paraId="1B6F8F78" w14:textId="77777777" w:rsidR="00BD5EDE" w:rsidRPr="0040768A" w:rsidRDefault="00BD5EDE" w:rsidP="00EA0B8A">
      <w:pPr>
        <w:spacing w:after="0" w:line="360" w:lineRule="auto"/>
        <w:jc w:val="both"/>
        <w:rPr>
          <w:rFonts w:ascii="Times New Roman" w:eastAsia="Times New Roman" w:hAnsi="Times New Roman" w:cs="Times New Roman"/>
          <w:sz w:val="24"/>
          <w:szCs w:val="24"/>
        </w:rPr>
      </w:pPr>
    </w:p>
    <w:tbl>
      <w:tblPr>
        <w:tblStyle w:val="13"/>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52"/>
        <w:gridCol w:w="786"/>
      </w:tblGrid>
      <w:tr w:rsidR="00BD5EDE" w:rsidRPr="0040768A" w14:paraId="71D4261E" w14:textId="77777777">
        <w:tc>
          <w:tcPr>
            <w:tcW w:w="8052" w:type="dxa"/>
          </w:tcPr>
          <w:p w14:paraId="21DFA6CB" w14:textId="77777777" w:rsidR="00BD5EDE" w:rsidRPr="0040768A" w:rsidRDefault="0023233B" w:rsidP="00D24018">
            <w:pPr>
              <w:spacing w:line="360" w:lineRule="auto"/>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L</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x;α, θ, k</m:t>
                    </m:r>
                  </m:e>
                </m:d>
                <m:r>
                  <w:rPr>
                    <w:rFonts w:ascii="Cambria Math" w:eastAsia="Cambria Math" w:hAnsi="Cambria Math" w:cs="Cambria Math"/>
                    <w:color w:val="000000"/>
                    <w:sz w:val="24"/>
                    <w:szCs w:val="24"/>
                  </w:rPr>
                  <m:t>=</m:t>
                </m:r>
                <m:nary>
                  <m:naryPr>
                    <m:chr m:val="∏"/>
                    <m:ctrlPr>
                      <w:rPr>
                        <w:rFonts w:ascii="Cambria Math" w:eastAsia="Cambria Math" w:hAnsi="Cambria Math" w:cs="Cambria Math"/>
                        <w:color w:val="000000"/>
                        <w:sz w:val="24"/>
                        <w:szCs w:val="24"/>
                      </w:rPr>
                    </m:ctrlPr>
                  </m:naryPr>
                  <m:sub>
                    <m:r>
                      <w:rPr>
                        <w:rFonts w:ascii="Cambria Math" w:eastAsia="Cambria Math" w:hAnsi="Cambria Math" w:cs="Cambria Math"/>
                        <w:color w:val="000000"/>
                        <w:sz w:val="24"/>
                        <w:szCs w:val="24"/>
                      </w:rPr>
                      <m:t>i=1</m:t>
                    </m:r>
                  </m:sub>
                  <m:sup>
                    <m:r>
                      <w:rPr>
                        <w:rFonts w:ascii="Cambria Math" w:eastAsia="Cambria Math" w:hAnsi="Cambria Math" w:cs="Cambria Math"/>
                        <w:color w:val="000000"/>
                        <w:sz w:val="24"/>
                        <w:szCs w:val="24"/>
                      </w:rPr>
                      <m:t>n</m:t>
                    </m:r>
                  </m:sup>
                  <m:e>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g</m:t>
                        </m:r>
                      </m:e>
                      <m:sub>
                        <m:r>
                          <w:rPr>
                            <w:rFonts w:ascii="Cambria Math" w:eastAsia="Cambria Math" w:hAnsi="Cambria Math" w:cs="Cambria Math"/>
                            <w:color w:val="000000"/>
                            <w:sz w:val="24"/>
                            <w:szCs w:val="24"/>
                          </w:rPr>
                          <m:t>(J-S)</m:t>
                        </m:r>
                      </m:sub>
                    </m:sSub>
                    <m:d>
                      <m:dPr>
                        <m:ctrlPr>
                          <w:rPr>
                            <w:rFonts w:ascii="Cambria Math" w:eastAsia="Cambria Math" w:hAnsi="Cambria Math" w:cs="Cambria Math"/>
                            <w:color w:val="000000"/>
                            <w:sz w:val="24"/>
                            <w:szCs w:val="24"/>
                          </w:rPr>
                        </m:ctrlPr>
                      </m:dPr>
                      <m:e>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x</m:t>
                            </m:r>
                          </m:e>
                          <m:sub>
                            <m:r>
                              <w:rPr>
                                <w:rFonts w:ascii="Cambria Math" w:eastAsia="Cambria Math" w:hAnsi="Cambria Math" w:cs="Cambria Math"/>
                                <w:color w:val="000000"/>
                                <w:sz w:val="24"/>
                                <w:szCs w:val="24"/>
                              </w:rPr>
                              <m:t>i</m:t>
                            </m:r>
                          </m:sub>
                        </m:sSub>
                        <m:r>
                          <w:rPr>
                            <w:rFonts w:ascii="Cambria Math" w:eastAsia="Cambria Math" w:hAnsi="Cambria Math" w:cs="Cambria Math"/>
                            <w:color w:val="000000"/>
                            <w:sz w:val="24"/>
                            <w:szCs w:val="24"/>
                          </w:rPr>
                          <m:t>;α, θ, k</m:t>
                        </m:r>
                      </m:e>
                    </m:d>
                  </m:e>
                </m:nary>
                <m:r>
                  <w:rPr>
                    <w:rFonts w:ascii="Cambria Math" w:eastAsia="Cambria Math" w:hAnsi="Cambria Math" w:cs="Cambria Math"/>
                    <w:color w:val="000000"/>
                    <w:sz w:val="24"/>
                    <w:szCs w:val="24"/>
                  </w:rPr>
                  <m:t>,</m:t>
                </m:r>
              </m:oMath>
            </m:oMathPara>
          </w:p>
        </w:tc>
        <w:tc>
          <w:tcPr>
            <w:tcW w:w="786" w:type="dxa"/>
            <w:vAlign w:val="center"/>
          </w:tcPr>
          <w:p w14:paraId="1C0E7611" w14:textId="77777777" w:rsidR="00BD5EDE" w:rsidRPr="0040768A" w:rsidRDefault="00C06F82"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(35</w:t>
            </w:r>
            <w:r w:rsidR="0023233B" w:rsidRPr="0040768A">
              <w:rPr>
                <w:rFonts w:ascii="Times New Roman" w:eastAsia="Times New Roman" w:hAnsi="Times New Roman" w:cs="Times New Roman"/>
                <w:color w:val="000000"/>
                <w:sz w:val="24"/>
                <w:szCs w:val="24"/>
              </w:rPr>
              <w:t>)</w:t>
            </w:r>
          </w:p>
        </w:tc>
      </w:tr>
    </w:tbl>
    <w:p w14:paraId="72C732B9" w14:textId="77777777" w:rsidR="00BD5EDE" w:rsidRPr="0040768A" w:rsidRDefault="00BD5EDE" w:rsidP="00EA0B8A">
      <w:pPr>
        <w:spacing w:after="0" w:line="360" w:lineRule="auto"/>
        <w:jc w:val="both"/>
        <w:rPr>
          <w:rFonts w:ascii="Times New Roman" w:eastAsia="Times New Roman" w:hAnsi="Times New Roman" w:cs="Times New Roman"/>
          <w:sz w:val="24"/>
          <w:szCs w:val="24"/>
        </w:rPr>
      </w:pPr>
    </w:p>
    <w:p w14:paraId="5EF1DDB7" w14:textId="77777777" w:rsidR="00BD5EDE" w:rsidRPr="0040768A" w:rsidRDefault="0023233B"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which from our proposal is expressed as,</w:t>
      </w:r>
    </w:p>
    <w:p w14:paraId="7FD38EB7"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tbl>
      <w:tblPr>
        <w:tblStyle w:val="12"/>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52"/>
        <w:gridCol w:w="786"/>
      </w:tblGrid>
      <w:tr w:rsidR="00BD5EDE" w:rsidRPr="0040768A" w14:paraId="7B805664" w14:textId="77777777">
        <w:tc>
          <w:tcPr>
            <w:tcW w:w="8052" w:type="dxa"/>
          </w:tcPr>
          <w:p w14:paraId="72170F7E" w14:textId="77777777" w:rsidR="00BD5EDE" w:rsidRPr="0040768A" w:rsidRDefault="0023233B" w:rsidP="003B246C">
            <w:pPr>
              <w:spacing w:line="360" w:lineRule="auto"/>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w:lastRenderedPageBreak/>
                  <m:t>L</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x;α, θ, k</m:t>
                    </m:r>
                  </m:e>
                </m:d>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d>
                      <m:dPr>
                        <m:begChr m:val="["/>
                        <m:endChr m:val="]"/>
                        <m:ctrlPr>
                          <w:rPr>
                            <w:rFonts w:ascii="Cambria Math" w:eastAsia="Cambria Math" w:hAnsi="Cambria Math" w:cs="Cambria Math"/>
                            <w:color w:val="000000"/>
                            <w:sz w:val="24"/>
                            <w:szCs w:val="24"/>
                          </w:rPr>
                        </m:ctrlPr>
                      </m:dPr>
                      <m:e>
                        <m:f>
                          <m:fPr>
                            <m:ctrlPr>
                              <w:rPr>
                                <w:rFonts w:ascii="Cambria Math" w:eastAsia="Cambria Math" w:hAnsi="Cambria Math" w:cs="Cambria Math"/>
                                <w:color w:val="000000"/>
                                <w:sz w:val="24"/>
                                <w:szCs w:val="24"/>
                              </w:rPr>
                            </m:ctrlPr>
                          </m:fPr>
                          <m:num>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r>
                              <w:rPr>
                                <w:rFonts w:ascii="Cambria Math" w:eastAsia="Cambria Math" w:hAnsi="Cambria Math" w:cs="Cambria Math"/>
                                <w:color w:val="000000"/>
                                <w:sz w:val="24"/>
                                <w:szCs w:val="24"/>
                              </w:rPr>
                              <m:t>θ(k+1)(1-α)</m:t>
                            </m:r>
                          </m:num>
                          <m:den>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den>
                        </m:f>
                      </m:e>
                    </m:d>
                  </m:e>
                  <m:sup>
                    <m:r>
                      <w:rPr>
                        <w:rFonts w:ascii="Cambria Math" w:eastAsia="Cambria Math" w:hAnsi="Cambria Math" w:cs="Cambria Math"/>
                        <w:color w:val="000000"/>
                        <w:sz w:val="24"/>
                        <w:szCs w:val="24"/>
                      </w:rPr>
                      <m:t>n</m:t>
                    </m:r>
                  </m:sup>
                </m:sSup>
                <m:r>
                  <w:rPr>
                    <w:rFonts w:ascii="Cambria Math" w:eastAsia="Cambria Math" w:hAnsi="Cambria Math" w:cs="Cambria Math"/>
                    <w:color w:val="000000"/>
                    <w:sz w:val="24"/>
                    <w:szCs w:val="24"/>
                  </w:rPr>
                  <m:t>∙</m:t>
                </m:r>
                <m:nary>
                  <m:naryPr>
                    <m:chr m:val="∏"/>
                    <m:ctrlPr>
                      <w:rPr>
                        <w:rFonts w:ascii="Cambria Math" w:eastAsia="Cambria Math" w:hAnsi="Cambria Math" w:cs="Cambria Math"/>
                        <w:color w:val="000000"/>
                        <w:sz w:val="24"/>
                        <w:szCs w:val="24"/>
                      </w:rPr>
                    </m:ctrlPr>
                  </m:naryPr>
                  <m:sub>
                    <m:r>
                      <w:rPr>
                        <w:rFonts w:ascii="Cambria Math" w:eastAsia="Cambria Math" w:hAnsi="Cambria Math" w:cs="Cambria Math"/>
                        <w:color w:val="000000"/>
                        <w:sz w:val="24"/>
                        <w:szCs w:val="24"/>
                      </w:rPr>
                      <m:t>i=1</m:t>
                    </m:r>
                  </m:sub>
                  <m:sup>
                    <m:r>
                      <w:rPr>
                        <w:rFonts w:ascii="Cambria Math" w:eastAsia="Cambria Math" w:hAnsi="Cambria Math" w:cs="Cambria Math"/>
                        <w:color w:val="000000"/>
                        <w:sz w:val="24"/>
                        <w:szCs w:val="24"/>
                      </w:rPr>
                      <m:t>n</m:t>
                    </m:r>
                  </m:sup>
                  <m:e>
                    <m:sSup>
                      <m:sSupPr>
                        <m:ctrlPr>
                          <w:rPr>
                            <w:rFonts w:ascii="Cambria Math" w:eastAsia="Cambria Math" w:hAnsi="Cambria Math" w:cs="Cambria Math"/>
                            <w:color w:val="000000"/>
                            <w:sz w:val="24"/>
                            <w:szCs w:val="24"/>
                          </w:rPr>
                        </m:ctrlPr>
                      </m:sSupPr>
                      <m:e>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x</m:t>
                            </m:r>
                          </m:e>
                          <m:sub>
                            <m:r>
                              <w:rPr>
                                <w:rFonts w:ascii="Cambria Math" w:eastAsia="Cambria Math" w:hAnsi="Cambria Math" w:cs="Cambria Math"/>
                                <w:color w:val="000000"/>
                                <w:sz w:val="24"/>
                                <w:szCs w:val="24"/>
                              </w:rPr>
                              <m:t>i</m:t>
                            </m:r>
                          </m:sub>
                          <m:sup>
                            <m:r>
                              <w:rPr>
                                <w:rFonts w:ascii="Cambria Math" w:eastAsia="Cambria Math" w:hAnsi="Cambria Math" w:cs="Cambria Math"/>
                                <w:color w:val="000000"/>
                                <w:sz w:val="24"/>
                                <w:szCs w:val="24"/>
                              </w:rPr>
                              <m:t>k</m:t>
                            </m:r>
                          </m:sup>
                        </m:sSubSup>
                        <m:d>
                          <m:dPr>
                            <m:begChr m:val="["/>
                            <m:endChr m:val="]"/>
                            <m:ctrlPr>
                              <w:rPr>
                                <w:rFonts w:ascii="Cambria Math" w:eastAsia="Cambria Math" w:hAnsi="Cambria Math" w:cs="Cambria Math"/>
                                <w:color w:val="000000"/>
                                <w:sz w:val="24"/>
                                <w:szCs w:val="24"/>
                              </w:rPr>
                            </m:ctrlPr>
                          </m:dPr>
                          <m:e>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1-α</m:t>
                                </m:r>
                              </m:e>
                            </m:d>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x</m:t>
                                </m:r>
                              </m:e>
                              <m:sub>
                                <m:r>
                                  <w:rPr>
                                    <w:rFonts w:ascii="Cambria Math" w:eastAsia="Cambria Math" w:hAnsi="Cambria Math" w:cs="Cambria Math"/>
                                    <w:color w:val="000000"/>
                                    <w:sz w:val="24"/>
                                    <w:szCs w:val="24"/>
                                  </w:rPr>
                                  <m:t>i</m:t>
                                </m:r>
                              </m:sub>
                              <m:sup>
                                <m:r>
                                  <w:rPr>
                                    <w:rFonts w:ascii="Cambria Math" w:eastAsia="Cambria Math" w:hAnsi="Cambria Math" w:cs="Cambria Math"/>
                                    <w:color w:val="000000"/>
                                    <w:sz w:val="24"/>
                                    <w:szCs w:val="24"/>
                                  </w:rPr>
                                  <m:t>k+1</m:t>
                                </m:r>
                              </m:sup>
                            </m:sSubSup>
                            <m:r>
                              <w:rPr>
                                <w:rFonts w:ascii="Cambria Math" w:eastAsia="Cambria Math" w:hAnsi="Cambria Math" w:cs="Cambria Math"/>
                                <w:color w:val="000000"/>
                                <w:sz w:val="24"/>
                                <w:szCs w:val="24"/>
                              </w:rPr>
                              <m:t>+α</m:t>
                            </m:r>
                          </m:e>
                        </m:d>
                      </m:e>
                      <m:sup>
                        <m:r>
                          <w:rPr>
                            <w:rFonts w:ascii="Cambria Math" w:eastAsia="Cambria Math" w:hAnsi="Cambria Math" w:cs="Cambria Math"/>
                            <w:color w:val="000000"/>
                            <w:sz w:val="24"/>
                            <w:szCs w:val="24"/>
                          </w:rPr>
                          <m:t>-</m:t>
                        </m:r>
                        <m:d>
                          <m:dPr>
                            <m:ctrlPr>
                              <w:rPr>
                                <w:rFonts w:ascii="Cambria Math" w:eastAsia="Cambria Math" w:hAnsi="Cambria Math" w:cs="Cambria Math"/>
                                <w:i/>
                                <w:color w:val="000000"/>
                                <w:sz w:val="24"/>
                                <w:szCs w:val="24"/>
                              </w:rPr>
                            </m:ctrlPr>
                          </m:dPr>
                          <m:e>
                            <m:r>
                              <w:rPr>
                                <w:rFonts w:ascii="Cambria Math" w:eastAsia="Cambria Math" w:hAnsi="Cambria Math" w:cs="Cambria Math"/>
                                <w:color w:val="000000"/>
                                <w:sz w:val="24"/>
                                <w:szCs w:val="24"/>
                              </w:rPr>
                              <m:t>θ+1</m:t>
                            </m:r>
                          </m:e>
                        </m:d>
                      </m:sup>
                    </m:sSup>
                  </m:e>
                </m:nary>
                <m:r>
                  <w:rPr>
                    <w:rFonts w:ascii="Cambria Math" w:eastAsia="Cambria Math" w:hAnsi="Cambria Math" w:cs="Cambria Math"/>
                    <w:color w:val="000000"/>
                    <w:sz w:val="24"/>
                    <w:szCs w:val="24"/>
                  </w:rPr>
                  <m:t>.</m:t>
                </m:r>
              </m:oMath>
            </m:oMathPara>
          </w:p>
        </w:tc>
        <w:tc>
          <w:tcPr>
            <w:tcW w:w="786" w:type="dxa"/>
            <w:vAlign w:val="center"/>
          </w:tcPr>
          <w:p w14:paraId="79BA4F47" w14:textId="77777777" w:rsidR="00BD5EDE" w:rsidRPr="0040768A" w:rsidRDefault="00C06F82"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(36</w:t>
            </w:r>
            <w:r w:rsidR="0023233B" w:rsidRPr="0040768A">
              <w:rPr>
                <w:rFonts w:ascii="Times New Roman" w:eastAsia="Times New Roman" w:hAnsi="Times New Roman" w:cs="Times New Roman"/>
                <w:color w:val="000000"/>
                <w:sz w:val="24"/>
                <w:szCs w:val="24"/>
              </w:rPr>
              <w:t>)</w:t>
            </w:r>
          </w:p>
        </w:tc>
      </w:tr>
    </w:tbl>
    <w:p w14:paraId="057F476C"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7EE3AEE8" w14:textId="77777777" w:rsidR="00BD5EDE" w:rsidRPr="0040768A" w:rsidRDefault="0023233B"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Note the relevance of the parameter</w:t>
      </w:r>
      <w:r w:rsidR="004E40AD" w:rsidRPr="0040768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k</m:t>
        </m:r>
      </m:oMath>
      <w:r w:rsidRPr="0040768A">
        <w:rPr>
          <w:rFonts w:ascii="Times New Roman" w:eastAsia="Times New Roman" w:hAnsi="Times New Roman" w:cs="Times New Roman"/>
          <w:sz w:val="24"/>
          <w:szCs w:val="24"/>
        </w:rPr>
        <w:t xml:space="preserve"> in the previous expression, which comes from the generalization of the work of Jayakumar and Sankaran (2016), where only the parameters </w:t>
      </w:r>
      <m:oMath>
        <m:r>
          <w:rPr>
            <w:rFonts w:ascii="Cambria Math" w:eastAsia="Times New Roman" w:hAnsi="Cambria Math" w:cs="Times New Roman"/>
            <w:sz w:val="24"/>
            <w:szCs w:val="24"/>
          </w:rPr>
          <m:t xml:space="preserve">α </m:t>
        </m:r>
      </m:oMath>
      <w:r w:rsidR="006128CC" w:rsidRPr="0040768A">
        <w:rPr>
          <w:rFonts w:ascii="Times New Roman" w:eastAsia="Times New Roman" w:hAnsi="Times New Roman" w:cs="Times New Roman"/>
          <w:sz w:val="24"/>
          <w:szCs w:val="24"/>
        </w:rPr>
        <w:t xml:space="preserve">and </w:t>
      </w:r>
      <m:oMath>
        <m:r>
          <w:rPr>
            <w:rFonts w:ascii="Cambria Math" w:eastAsia="Times New Roman" w:hAnsi="Cambria Math" w:cs="Times New Roman"/>
            <w:sz w:val="24"/>
            <w:szCs w:val="24"/>
          </w:rPr>
          <m:t>θ</m:t>
        </m:r>
      </m:oMath>
      <w:r w:rsidR="003810EF" w:rsidRPr="0040768A">
        <w:rPr>
          <w:rFonts w:ascii="Times New Roman" w:eastAsia="Times New Roman" w:hAnsi="Times New Roman" w:cs="Times New Roman"/>
          <w:sz w:val="24"/>
          <w:szCs w:val="24"/>
        </w:rPr>
        <w:t xml:space="preserve"> appear.</w:t>
      </w:r>
    </w:p>
    <w:p w14:paraId="7FB9EEB7" w14:textId="6E94A54E" w:rsidR="00BD5EDE" w:rsidRPr="0040768A" w:rsidRDefault="0023233B"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The corresponding maximum likelihood function is given </w:t>
      </w:r>
      <w:ins w:id="342" w:author="Rees Storm" w:date="2021-07-20T12:34:00Z">
        <w:r w:rsidR="00417177">
          <w:rPr>
            <w:rFonts w:ascii="Times New Roman" w:eastAsia="Times New Roman" w:hAnsi="Times New Roman" w:cs="Times New Roman"/>
            <w:sz w:val="24"/>
            <w:szCs w:val="24"/>
          </w:rPr>
          <w:t>as</w:t>
        </w:r>
      </w:ins>
      <w:del w:id="343" w:author="Rees Storm" w:date="2021-07-20T12:34:00Z">
        <w:r w:rsidRPr="0040768A" w:rsidDel="00417177">
          <w:rPr>
            <w:rFonts w:ascii="Times New Roman" w:eastAsia="Times New Roman" w:hAnsi="Times New Roman" w:cs="Times New Roman"/>
            <w:sz w:val="24"/>
            <w:szCs w:val="24"/>
          </w:rPr>
          <w:delText>by</w:delText>
        </w:r>
      </w:del>
      <w:r w:rsidRPr="0040768A">
        <w:rPr>
          <w:rFonts w:ascii="Times New Roman" w:eastAsia="Times New Roman" w:hAnsi="Times New Roman" w:cs="Times New Roman"/>
          <w:sz w:val="24"/>
          <w:szCs w:val="24"/>
        </w:rPr>
        <w:t>,</w:t>
      </w:r>
    </w:p>
    <w:tbl>
      <w:tblPr>
        <w:tblStyle w:val="11"/>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222"/>
        <w:gridCol w:w="616"/>
      </w:tblGrid>
      <w:tr w:rsidR="00BD5EDE" w:rsidRPr="0040768A" w14:paraId="3B7683D7" w14:textId="77777777" w:rsidTr="004D09B3">
        <w:tc>
          <w:tcPr>
            <w:tcW w:w="8222" w:type="dxa"/>
          </w:tcPr>
          <w:p w14:paraId="1B07ED2D" w14:textId="77777777" w:rsidR="00BD5EDE" w:rsidRPr="0040768A" w:rsidRDefault="00215911" w:rsidP="00EA0B8A">
            <w:pPr>
              <w:spacing w:line="360" w:lineRule="auto"/>
              <w:jc w:val="center"/>
              <w:rPr>
                <w:rFonts w:ascii="Cambria Math" w:eastAsia="Cambria Math" w:hAnsi="Cambria Math" w:cs="Cambria Math"/>
                <w:color w:val="000000"/>
                <w:sz w:val="20"/>
                <w:szCs w:val="20"/>
              </w:rPr>
            </w:pPr>
            <m:oMathPara>
              <m:oMathParaPr>
                <m:jc m:val="center"/>
              </m:oMathParaPr>
              <m:oMath>
                <m:r>
                  <w:rPr>
                    <w:rFonts w:ascii="Cambria Math" w:hAnsi="Cambria Math" w:cs="Times New Roman"/>
                    <w:sz w:val="20"/>
                    <w:szCs w:val="24"/>
                  </w:rPr>
                  <m:t>lnL</m:t>
                </m:r>
                <m:d>
                  <m:dPr>
                    <m:ctrlPr>
                      <w:rPr>
                        <w:rFonts w:ascii="Cambria Math" w:eastAsiaTheme="minorEastAsia" w:hAnsi="Cambria Math" w:cs="Times New Roman"/>
                        <w:i/>
                        <w:sz w:val="20"/>
                        <w:szCs w:val="24"/>
                      </w:rPr>
                    </m:ctrlPr>
                  </m:dPr>
                  <m:e>
                    <m:r>
                      <w:rPr>
                        <w:rFonts w:ascii="Cambria Math" w:eastAsiaTheme="minorEastAsia" w:hAnsi="Cambria Math" w:cs="Times New Roman"/>
                        <w:sz w:val="20"/>
                        <w:szCs w:val="24"/>
                      </w:rPr>
                      <m:t>x;α, θ, k</m:t>
                    </m:r>
                  </m:e>
                </m:d>
                <m:r>
                  <w:rPr>
                    <w:rFonts w:ascii="Cambria Math" w:hAnsi="Cambria Math" w:cs="Times New Roman"/>
                    <w:sz w:val="20"/>
                    <w:szCs w:val="24"/>
                  </w:rPr>
                  <m:t>=n*ln</m:t>
                </m:r>
                <m:d>
                  <m:dPr>
                    <m:ctrlPr>
                      <w:rPr>
                        <w:rFonts w:ascii="Cambria Math" w:hAnsi="Cambria Math" w:cs="Times New Roman"/>
                        <w:i/>
                        <w:sz w:val="20"/>
                        <w:szCs w:val="24"/>
                      </w:rPr>
                    </m:ctrlPr>
                  </m:dPr>
                  <m:e>
                    <m:f>
                      <m:fPr>
                        <m:ctrlPr>
                          <w:rPr>
                            <w:rFonts w:ascii="Cambria Math" w:hAnsi="Cambria Math" w:cs="Times New Roman"/>
                            <w:i/>
                            <w:sz w:val="20"/>
                            <w:szCs w:val="24"/>
                          </w:rPr>
                        </m:ctrlPr>
                      </m:fPr>
                      <m:num>
                        <m:sSup>
                          <m:sSupPr>
                            <m:ctrlPr>
                              <w:rPr>
                                <w:rFonts w:ascii="Cambria Math" w:hAnsi="Cambria Math" w:cs="Times New Roman"/>
                                <w:i/>
                                <w:sz w:val="20"/>
                                <w:szCs w:val="24"/>
                              </w:rPr>
                            </m:ctrlPr>
                          </m:sSupPr>
                          <m:e>
                            <m:r>
                              <w:rPr>
                                <w:rFonts w:ascii="Cambria Math" w:hAnsi="Cambria Math" w:cs="Times New Roman"/>
                                <w:sz w:val="20"/>
                                <w:szCs w:val="24"/>
                              </w:rPr>
                              <m:t>α</m:t>
                            </m:r>
                          </m:e>
                          <m:sup>
                            <m:r>
                              <w:rPr>
                                <w:rFonts w:ascii="Cambria Math" w:hAnsi="Cambria Math" w:cs="Times New Roman"/>
                                <w:sz w:val="20"/>
                                <w:szCs w:val="24"/>
                              </w:rPr>
                              <m:t>θ</m:t>
                            </m:r>
                          </m:sup>
                        </m:sSup>
                        <m:r>
                          <w:rPr>
                            <w:rFonts w:ascii="Cambria Math" w:hAnsi="Cambria Math" w:cs="Times New Roman"/>
                            <w:sz w:val="20"/>
                            <w:szCs w:val="24"/>
                          </w:rPr>
                          <m:t>θ</m:t>
                        </m:r>
                        <m:d>
                          <m:dPr>
                            <m:ctrlPr>
                              <w:rPr>
                                <w:rFonts w:ascii="Cambria Math" w:hAnsi="Cambria Math" w:cs="Times New Roman"/>
                                <w:i/>
                                <w:sz w:val="20"/>
                                <w:szCs w:val="24"/>
                              </w:rPr>
                            </m:ctrlPr>
                          </m:dPr>
                          <m:e>
                            <m:r>
                              <w:rPr>
                                <w:rFonts w:ascii="Cambria Math" w:hAnsi="Cambria Math" w:cs="Times New Roman"/>
                                <w:sz w:val="20"/>
                                <w:szCs w:val="24"/>
                              </w:rPr>
                              <m:t>k+1</m:t>
                            </m:r>
                          </m:e>
                        </m:d>
                        <m:d>
                          <m:dPr>
                            <m:ctrlPr>
                              <w:rPr>
                                <w:rFonts w:ascii="Cambria Math" w:hAnsi="Cambria Math" w:cs="Times New Roman"/>
                                <w:i/>
                                <w:sz w:val="20"/>
                                <w:szCs w:val="24"/>
                              </w:rPr>
                            </m:ctrlPr>
                          </m:dPr>
                          <m:e>
                            <m:r>
                              <w:rPr>
                                <w:rFonts w:ascii="Cambria Math" w:hAnsi="Cambria Math" w:cs="Times New Roman"/>
                                <w:sz w:val="20"/>
                                <w:szCs w:val="24"/>
                              </w:rPr>
                              <m:t>1-α</m:t>
                            </m:r>
                          </m:e>
                        </m:d>
                      </m:num>
                      <m:den>
                        <m:r>
                          <w:rPr>
                            <w:rFonts w:ascii="Cambria Math" w:hAnsi="Cambria Math" w:cs="Times New Roman"/>
                            <w:sz w:val="20"/>
                            <w:szCs w:val="24"/>
                          </w:rPr>
                          <m:t>1-</m:t>
                        </m:r>
                        <m:sSup>
                          <m:sSupPr>
                            <m:ctrlPr>
                              <w:rPr>
                                <w:rFonts w:ascii="Cambria Math" w:hAnsi="Cambria Math" w:cs="Times New Roman"/>
                                <w:i/>
                                <w:sz w:val="20"/>
                                <w:szCs w:val="24"/>
                              </w:rPr>
                            </m:ctrlPr>
                          </m:sSupPr>
                          <m:e>
                            <m:r>
                              <w:rPr>
                                <w:rFonts w:ascii="Cambria Math" w:hAnsi="Cambria Math" w:cs="Times New Roman"/>
                                <w:sz w:val="20"/>
                                <w:szCs w:val="24"/>
                              </w:rPr>
                              <m:t>α</m:t>
                            </m:r>
                          </m:e>
                          <m:sup>
                            <m:r>
                              <w:rPr>
                                <w:rFonts w:ascii="Cambria Math" w:hAnsi="Cambria Math" w:cs="Times New Roman"/>
                                <w:sz w:val="20"/>
                                <w:szCs w:val="24"/>
                              </w:rPr>
                              <m:t>θ</m:t>
                            </m:r>
                          </m:sup>
                        </m:sSup>
                      </m:den>
                    </m:f>
                  </m:e>
                </m:d>
                <m:r>
                  <w:rPr>
                    <w:rFonts w:ascii="Cambria Math" w:eastAsiaTheme="minorEastAsia" w:hAnsi="Cambria Math" w:cs="Times New Roman"/>
                    <w:sz w:val="20"/>
                    <w:szCs w:val="24"/>
                  </w:rPr>
                  <m:t>-</m:t>
                </m:r>
                <m:d>
                  <m:dPr>
                    <m:ctrlPr>
                      <w:rPr>
                        <w:rFonts w:ascii="Cambria Math" w:eastAsiaTheme="minorEastAsia" w:hAnsi="Cambria Math" w:cs="Times New Roman"/>
                        <w:i/>
                        <w:sz w:val="20"/>
                        <w:szCs w:val="24"/>
                      </w:rPr>
                    </m:ctrlPr>
                  </m:dPr>
                  <m:e>
                    <m:r>
                      <w:rPr>
                        <w:rFonts w:ascii="Cambria Math" w:eastAsiaTheme="minorEastAsia" w:hAnsi="Cambria Math" w:cs="Times New Roman"/>
                        <w:sz w:val="20"/>
                        <w:szCs w:val="24"/>
                      </w:rPr>
                      <m:t>θ+1</m:t>
                    </m:r>
                  </m:e>
                </m:d>
                <m:nary>
                  <m:naryPr>
                    <m:chr m:val="∑"/>
                    <m:limLoc m:val="undOvr"/>
                    <m:ctrlPr>
                      <w:rPr>
                        <w:rFonts w:ascii="Cambria Math" w:eastAsiaTheme="minorEastAsia" w:hAnsi="Cambria Math" w:cs="Times New Roman"/>
                        <w:i/>
                        <w:sz w:val="20"/>
                        <w:szCs w:val="24"/>
                      </w:rPr>
                    </m:ctrlPr>
                  </m:naryPr>
                  <m:sub>
                    <m:r>
                      <w:rPr>
                        <w:rFonts w:ascii="Cambria Math" w:eastAsiaTheme="minorEastAsia" w:hAnsi="Cambria Math" w:cs="Times New Roman"/>
                        <w:sz w:val="20"/>
                        <w:szCs w:val="24"/>
                      </w:rPr>
                      <m:t>i=1</m:t>
                    </m:r>
                  </m:sub>
                  <m:sup>
                    <m:r>
                      <w:rPr>
                        <w:rFonts w:ascii="Cambria Math" w:eastAsiaTheme="minorEastAsia" w:hAnsi="Cambria Math" w:cs="Times New Roman"/>
                        <w:sz w:val="20"/>
                        <w:szCs w:val="24"/>
                      </w:rPr>
                      <m:t>n</m:t>
                    </m:r>
                  </m:sup>
                  <m:e>
                    <m:r>
                      <w:rPr>
                        <w:rFonts w:ascii="Cambria Math" w:eastAsiaTheme="minorEastAsia" w:hAnsi="Cambria Math" w:cs="Times New Roman"/>
                        <w:sz w:val="20"/>
                        <w:szCs w:val="24"/>
                      </w:rPr>
                      <m:t>ln</m:t>
                    </m:r>
                    <m:d>
                      <m:dPr>
                        <m:begChr m:val="["/>
                        <m:endChr m:val="]"/>
                        <m:ctrlPr>
                          <w:rPr>
                            <w:rFonts w:ascii="Cambria Math" w:eastAsiaTheme="minorEastAsia" w:hAnsi="Cambria Math" w:cs="Times New Roman"/>
                            <w:i/>
                            <w:sz w:val="20"/>
                            <w:szCs w:val="24"/>
                          </w:rPr>
                        </m:ctrlPr>
                      </m:dPr>
                      <m:e>
                        <m:d>
                          <m:dPr>
                            <m:ctrlPr>
                              <w:rPr>
                                <w:rFonts w:ascii="Cambria Math" w:hAnsi="Cambria Math" w:cs="Times New Roman"/>
                                <w:i/>
                                <w:sz w:val="20"/>
                                <w:szCs w:val="24"/>
                              </w:rPr>
                            </m:ctrlPr>
                          </m:dPr>
                          <m:e>
                            <m:r>
                              <w:rPr>
                                <w:rFonts w:ascii="Cambria Math" w:hAnsi="Cambria Math" w:cs="Times New Roman"/>
                                <w:sz w:val="20"/>
                                <w:szCs w:val="24"/>
                              </w:rPr>
                              <m:t>1-α</m:t>
                            </m:r>
                          </m:e>
                        </m:d>
                        <m:sSubSup>
                          <m:sSubSupPr>
                            <m:ctrlPr>
                              <w:rPr>
                                <w:rFonts w:ascii="Cambria Math" w:hAnsi="Cambria Math" w:cs="Times New Roman"/>
                                <w:i/>
                                <w:sz w:val="20"/>
                                <w:szCs w:val="24"/>
                              </w:rPr>
                            </m:ctrlPr>
                          </m:sSubSupPr>
                          <m:e>
                            <m:r>
                              <w:rPr>
                                <w:rFonts w:ascii="Cambria Math" w:hAnsi="Cambria Math" w:cs="Times New Roman"/>
                                <w:sz w:val="20"/>
                                <w:szCs w:val="24"/>
                              </w:rPr>
                              <m:t>x</m:t>
                            </m:r>
                          </m:e>
                          <m:sub>
                            <m:r>
                              <w:rPr>
                                <w:rFonts w:ascii="Cambria Math" w:hAnsi="Cambria Math" w:cs="Times New Roman"/>
                                <w:sz w:val="20"/>
                                <w:szCs w:val="24"/>
                              </w:rPr>
                              <m:t>i</m:t>
                            </m:r>
                          </m:sub>
                          <m:sup>
                            <m:r>
                              <w:rPr>
                                <w:rFonts w:ascii="Cambria Math" w:hAnsi="Cambria Math" w:cs="Times New Roman"/>
                                <w:sz w:val="20"/>
                                <w:szCs w:val="24"/>
                              </w:rPr>
                              <m:t>k+1</m:t>
                            </m:r>
                          </m:sup>
                        </m:sSubSup>
                        <m:r>
                          <w:rPr>
                            <w:rFonts w:ascii="Cambria Math" w:hAnsi="Cambria Math" w:cs="Times New Roman"/>
                            <w:sz w:val="20"/>
                            <w:szCs w:val="24"/>
                          </w:rPr>
                          <m:t>+α</m:t>
                        </m:r>
                      </m:e>
                    </m:d>
                  </m:e>
                </m:nary>
                <m:r>
                  <w:rPr>
                    <w:rFonts w:ascii="Cambria Math" w:eastAsiaTheme="minorEastAsia" w:hAnsi="Cambria Math" w:cs="Times New Roman"/>
                    <w:sz w:val="20"/>
                    <w:szCs w:val="24"/>
                  </w:rPr>
                  <m:t>+k</m:t>
                </m:r>
                <m:nary>
                  <m:naryPr>
                    <m:chr m:val="∑"/>
                    <m:limLoc m:val="undOvr"/>
                    <m:ctrlPr>
                      <w:rPr>
                        <w:rFonts w:ascii="Cambria Math" w:eastAsiaTheme="minorEastAsia" w:hAnsi="Cambria Math" w:cs="Times New Roman"/>
                        <w:i/>
                        <w:sz w:val="20"/>
                        <w:szCs w:val="24"/>
                      </w:rPr>
                    </m:ctrlPr>
                  </m:naryPr>
                  <m:sub>
                    <m:r>
                      <w:rPr>
                        <w:rFonts w:ascii="Cambria Math" w:eastAsiaTheme="minorEastAsia" w:hAnsi="Cambria Math" w:cs="Times New Roman"/>
                        <w:sz w:val="20"/>
                        <w:szCs w:val="24"/>
                      </w:rPr>
                      <m:t>i=1</m:t>
                    </m:r>
                  </m:sub>
                  <m:sup>
                    <m:r>
                      <w:rPr>
                        <w:rFonts w:ascii="Cambria Math" w:eastAsiaTheme="minorEastAsia" w:hAnsi="Cambria Math" w:cs="Times New Roman"/>
                        <w:sz w:val="20"/>
                        <w:szCs w:val="24"/>
                      </w:rPr>
                      <m:t>n</m:t>
                    </m:r>
                  </m:sup>
                  <m:e>
                    <m:r>
                      <w:rPr>
                        <w:rFonts w:ascii="Cambria Math" w:eastAsiaTheme="minorEastAsia" w:hAnsi="Cambria Math" w:cs="Times New Roman"/>
                        <w:sz w:val="20"/>
                        <w:szCs w:val="24"/>
                      </w:rPr>
                      <m:t>ln</m:t>
                    </m:r>
                    <m:d>
                      <m:dPr>
                        <m:ctrlPr>
                          <w:rPr>
                            <w:rFonts w:ascii="Cambria Math" w:eastAsiaTheme="minorEastAsia" w:hAnsi="Cambria Math" w:cs="Times New Roman"/>
                            <w:i/>
                            <w:sz w:val="20"/>
                            <w:szCs w:val="24"/>
                          </w:rPr>
                        </m:ctrlPr>
                      </m:dPr>
                      <m:e>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x</m:t>
                            </m:r>
                          </m:e>
                          <m:sub>
                            <m:r>
                              <w:rPr>
                                <w:rFonts w:ascii="Cambria Math" w:eastAsiaTheme="minorEastAsia" w:hAnsi="Cambria Math" w:cs="Times New Roman"/>
                                <w:sz w:val="20"/>
                                <w:szCs w:val="24"/>
                              </w:rPr>
                              <m:t>i</m:t>
                            </m:r>
                          </m:sub>
                        </m:sSub>
                      </m:e>
                    </m:d>
                  </m:e>
                </m:nary>
                <m:r>
                  <w:rPr>
                    <w:rFonts w:ascii="Cambria Math" w:eastAsiaTheme="minorEastAsia" w:hAnsi="Cambria Math" w:cs="Times New Roman"/>
                    <w:sz w:val="20"/>
                    <w:szCs w:val="24"/>
                  </w:rPr>
                  <m:t>.</m:t>
                </m:r>
              </m:oMath>
            </m:oMathPara>
          </w:p>
        </w:tc>
        <w:tc>
          <w:tcPr>
            <w:tcW w:w="616" w:type="dxa"/>
            <w:vAlign w:val="center"/>
          </w:tcPr>
          <w:p w14:paraId="1A229338" w14:textId="77777777" w:rsidR="00BD5EDE" w:rsidRPr="0040768A" w:rsidRDefault="00C06F82"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(37</w:t>
            </w:r>
            <w:r w:rsidR="0023233B" w:rsidRPr="0040768A">
              <w:rPr>
                <w:rFonts w:ascii="Times New Roman" w:eastAsia="Times New Roman" w:hAnsi="Times New Roman" w:cs="Times New Roman"/>
                <w:color w:val="000000"/>
                <w:sz w:val="24"/>
                <w:szCs w:val="24"/>
              </w:rPr>
              <w:t>)</w:t>
            </w:r>
          </w:p>
        </w:tc>
      </w:tr>
    </w:tbl>
    <w:p w14:paraId="4CACA74C"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169AE06F" w14:textId="76376776" w:rsidR="00BD5EDE" w:rsidRPr="0040768A" w:rsidRDefault="00BC20E4" w:rsidP="00EA0B8A">
      <w:pPr>
        <w:spacing w:after="0" w:line="360" w:lineRule="auto"/>
        <w:ind w:firstLine="709"/>
        <w:jc w:val="both"/>
        <w:rPr>
          <w:rFonts w:ascii="Times New Roman" w:eastAsia="Times New Roman" w:hAnsi="Times New Roman" w:cs="Times New Roman"/>
          <w:sz w:val="24"/>
          <w:szCs w:val="24"/>
        </w:rPr>
      </w:pPr>
      <w:ins w:id="344" w:author="Rees Storm" w:date="2021-07-20T13:34:00Z">
        <w:r>
          <w:rPr>
            <w:rFonts w:ascii="Times New Roman" w:eastAsia="Times New Roman" w:hAnsi="Times New Roman" w:cs="Times New Roman"/>
            <w:sz w:val="24"/>
            <w:szCs w:val="24"/>
          </w:rPr>
          <w:t>T</w:t>
        </w:r>
      </w:ins>
      <w:del w:id="345" w:author="Rees Storm" w:date="2021-07-20T13:34:00Z">
        <w:r w:rsidR="0023233B" w:rsidRPr="0040768A" w:rsidDel="00BC20E4">
          <w:rPr>
            <w:rFonts w:ascii="Times New Roman" w:eastAsia="Times New Roman" w:hAnsi="Times New Roman" w:cs="Times New Roman"/>
            <w:sz w:val="24"/>
            <w:szCs w:val="24"/>
          </w:rPr>
          <w:delText>In order t</w:delText>
        </w:r>
      </w:del>
      <w:r w:rsidR="0023233B" w:rsidRPr="0040768A">
        <w:rPr>
          <w:rFonts w:ascii="Times New Roman" w:eastAsia="Times New Roman" w:hAnsi="Times New Roman" w:cs="Times New Roman"/>
          <w:sz w:val="24"/>
          <w:szCs w:val="24"/>
        </w:rPr>
        <w:t xml:space="preserve">o obtain the covariance matrix </w:t>
      </w: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I</m:t>
            </m:r>
          </m:e>
          <m:sup>
            <m:r>
              <w:rPr>
                <w:rFonts w:ascii="Cambria Math" w:eastAsia="Cambria Math" w:hAnsi="Cambria Math" w:cs="Cambria Math"/>
                <w:sz w:val="24"/>
                <w:szCs w:val="24"/>
              </w:rPr>
              <m:t>-1</m:t>
            </m:r>
          </m:sup>
        </m:sSup>
        <m:d>
          <m:dPr>
            <m:ctrlPr>
              <w:rPr>
                <w:rFonts w:ascii="Cambria Math" w:eastAsia="Cambria Math" w:hAnsi="Cambria Math" w:cs="Cambria Math"/>
                <w:sz w:val="24"/>
                <w:szCs w:val="24"/>
              </w:rPr>
            </m:ctrlPr>
          </m:dPr>
          <m:e>
            <m:r>
              <w:rPr>
                <w:rFonts w:ascii="Cambria Math" w:eastAsia="Cambria Math" w:hAnsi="Cambria Math" w:cs="Cambria Math"/>
                <w:sz w:val="24"/>
                <w:szCs w:val="24"/>
              </w:rPr>
              <m:t>β</m:t>
            </m:r>
          </m:e>
        </m:d>
      </m:oMath>
      <w:r w:rsidR="0023233B" w:rsidRPr="0040768A">
        <w:rPr>
          <w:rFonts w:ascii="Times New Roman" w:eastAsia="Times New Roman" w:hAnsi="Times New Roman" w:cs="Times New Roman"/>
          <w:sz w:val="24"/>
          <w:szCs w:val="24"/>
        </w:rPr>
        <w:t xml:space="preserve"> and the corresponding estimators, the partial derivatives of the log-likelihood function were calculated and are given </w:t>
      </w:r>
      <w:del w:id="346" w:author="Rees Storm" w:date="2021-07-20T11:55:00Z">
        <w:r w:rsidR="0023233B" w:rsidRPr="0040768A" w:rsidDel="004F6E33">
          <w:rPr>
            <w:rFonts w:ascii="Times New Roman" w:eastAsia="Times New Roman" w:hAnsi="Times New Roman" w:cs="Times New Roman"/>
            <w:sz w:val="24"/>
            <w:szCs w:val="24"/>
          </w:rPr>
          <w:delText>by</w:delText>
        </w:r>
      </w:del>
      <w:ins w:id="347" w:author="Rees Storm" w:date="2021-07-20T11:55:00Z">
        <w:r w:rsidR="004F6E33">
          <w:rPr>
            <w:rFonts w:ascii="Times New Roman" w:eastAsia="Times New Roman" w:hAnsi="Times New Roman" w:cs="Times New Roman"/>
            <w:sz w:val="24"/>
            <w:szCs w:val="24"/>
          </w:rPr>
          <w:t>as</w:t>
        </w:r>
      </w:ins>
      <w:r w:rsidR="0023233B" w:rsidRPr="0040768A">
        <w:rPr>
          <w:rFonts w:ascii="Times New Roman" w:eastAsia="Times New Roman" w:hAnsi="Times New Roman" w:cs="Times New Roman"/>
          <w:sz w:val="24"/>
          <w:szCs w:val="24"/>
        </w:rPr>
        <w:t>,</w:t>
      </w:r>
    </w:p>
    <w:p w14:paraId="4EA0C349" w14:textId="77777777" w:rsidR="00BD5EDE" w:rsidRPr="0040768A" w:rsidRDefault="00BD5EDE" w:rsidP="00EA0B8A">
      <w:pPr>
        <w:spacing w:after="0" w:line="360" w:lineRule="auto"/>
        <w:jc w:val="both"/>
        <w:rPr>
          <w:rFonts w:ascii="Times New Roman" w:eastAsia="Times New Roman" w:hAnsi="Times New Roman" w:cs="Times New Roman"/>
          <w:sz w:val="24"/>
          <w:szCs w:val="24"/>
        </w:rPr>
      </w:pPr>
    </w:p>
    <w:tbl>
      <w:tblPr>
        <w:tblStyle w:val="10"/>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52"/>
        <w:gridCol w:w="786"/>
      </w:tblGrid>
      <w:tr w:rsidR="00BD5EDE" w:rsidRPr="0040768A" w14:paraId="32F8551A" w14:textId="77777777">
        <w:tc>
          <w:tcPr>
            <w:tcW w:w="8052" w:type="dxa"/>
          </w:tcPr>
          <w:p w14:paraId="0870B3DF" w14:textId="77777777" w:rsidR="00BD5EDE" w:rsidRPr="0040768A" w:rsidRDefault="00A96791" w:rsidP="00EA0B8A">
            <w:pPr>
              <w:spacing w:line="360" w:lineRule="auto"/>
              <w:jc w:val="center"/>
              <w:rPr>
                <w:rFonts w:ascii="Cambria Math" w:eastAsia="Cambria Math" w:hAnsi="Cambria Math" w:cs="Cambria Math"/>
                <w:color w:val="000000"/>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∂lnL</m:t>
                    </m:r>
                  </m:num>
                  <m:den>
                    <m:r>
                      <w:rPr>
                        <w:rFonts w:ascii="Cambria Math" w:hAnsi="Cambria Math" w:cs="Times New Roman"/>
                        <w:sz w:val="24"/>
                        <w:szCs w:val="24"/>
                      </w:rPr>
                      <m:t>∂α</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1-α</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nθ</m:t>
                    </m:r>
                  </m:num>
                  <m:den>
                    <m:r>
                      <w:rPr>
                        <w:rFonts w:ascii="Cambria Math" w:hAnsi="Cambria Math" w:cs="Times New Roman"/>
                        <w:sz w:val="24"/>
                        <w:szCs w:val="24"/>
                      </w:rPr>
                      <m:t>α</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θ-1</m:t>
                        </m:r>
                      </m:sup>
                    </m:sSup>
                    <m:r>
                      <w:rPr>
                        <w:rFonts w:ascii="Cambria Math" w:hAnsi="Cambria Math" w:cs="Times New Roman"/>
                        <w:sz w:val="24"/>
                        <w:szCs w:val="24"/>
                      </w:rPr>
                      <m:t>θ</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θ</m:t>
                        </m:r>
                      </m:sup>
                    </m:sSup>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θ+1</m:t>
                    </m:r>
                  </m:e>
                </m:d>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1-</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k+1</m:t>
                                </m:r>
                              </m:sup>
                            </m:sSubSup>
                          </m:e>
                        </m:d>
                      </m:num>
                      <m:den>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k+1</m:t>
                            </m:r>
                          </m:sup>
                        </m:sSubSup>
                        <m:d>
                          <m:dPr>
                            <m:ctrlPr>
                              <w:rPr>
                                <w:rFonts w:ascii="Cambria Math" w:hAnsi="Cambria Math" w:cs="Times New Roman"/>
                                <w:i/>
                                <w:sz w:val="24"/>
                                <w:szCs w:val="24"/>
                              </w:rPr>
                            </m:ctrlPr>
                          </m:dPr>
                          <m:e>
                            <m:r>
                              <w:rPr>
                                <w:rFonts w:ascii="Cambria Math" w:hAnsi="Cambria Math" w:cs="Times New Roman"/>
                                <w:sz w:val="24"/>
                                <w:szCs w:val="24"/>
                              </w:rPr>
                              <m:t>1-α</m:t>
                            </m:r>
                          </m:e>
                        </m:d>
                        <m:r>
                          <w:rPr>
                            <w:rFonts w:ascii="Cambria Math" w:hAnsi="Cambria Math" w:cs="Times New Roman"/>
                            <w:sz w:val="24"/>
                            <w:szCs w:val="24"/>
                          </w:rPr>
                          <m:t>+α</m:t>
                        </m:r>
                      </m:den>
                    </m:f>
                  </m:e>
                </m:nary>
                <m:r>
                  <w:rPr>
                    <w:rFonts w:ascii="Cambria Math" w:eastAsia="Cambria Math" w:hAnsi="Cambria Math" w:cs="Cambria Math"/>
                    <w:sz w:val="24"/>
                    <w:szCs w:val="24"/>
                  </w:rPr>
                  <m:t>,</m:t>
                </m:r>
              </m:oMath>
            </m:oMathPara>
          </w:p>
        </w:tc>
        <w:tc>
          <w:tcPr>
            <w:tcW w:w="786" w:type="dxa"/>
            <w:vAlign w:val="center"/>
          </w:tcPr>
          <w:p w14:paraId="66B11826" w14:textId="77777777" w:rsidR="00BD5EDE" w:rsidRPr="0040768A" w:rsidRDefault="00DA5A03" w:rsidP="00C06F82">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(3</w:t>
            </w:r>
            <w:r w:rsidR="00C06F82" w:rsidRPr="0040768A">
              <w:rPr>
                <w:rFonts w:ascii="Times New Roman" w:eastAsia="Times New Roman" w:hAnsi="Times New Roman" w:cs="Times New Roman"/>
                <w:color w:val="000000"/>
                <w:sz w:val="24"/>
                <w:szCs w:val="24"/>
              </w:rPr>
              <w:t>8</w:t>
            </w:r>
            <w:r w:rsidR="0023233B" w:rsidRPr="0040768A">
              <w:rPr>
                <w:rFonts w:ascii="Times New Roman" w:eastAsia="Times New Roman" w:hAnsi="Times New Roman" w:cs="Times New Roman"/>
                <w:color w:val="000000"/>
                <w:sz w:val="24"/>
                <w:szCs w:val="24"/>
              </w:rPr>
              <w:t>)</w:t>
            </w:r>
          </w:p>
        </w:tc>
      </w:tr>
    </w:tbl>
    <w:p w14:paraId="7BE5A47A" w14:textId="77777777" w:rsidR="00BD5EDE" w:rsidRPr="0040768A" w:rsidRDefault="00BD5EDE" w:rsidP="00EA0B8A">
      <w:pPr>
        <w:spacing w:after="0" w:line="360" w:lineRule="auto"/>
        <w:jc w:val="both"/>
        <w:rPr>
          <w:rFonts w:ascii="Times New Roman" w:eastAsia="Times New Roman" w:hAnsi="Times New Roman" w:cs="Times New Roman"/>
          <w:sz w:val="24"/>
          <w:szCs w:val="24"/>
        </w:rPr>
      </w:pPr>
    </w:p>
    <w:tbl>
      <w:tblPr>
        <w:tblStyle w:val="9"/>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52"/>
        <w:gridCol w:w="786"/>
      </w:tblGrid>
      <w:tr w:rsidR="00BD5EDE" w:rsidRPr="0040768A" w14:paraId="67C4B01F" w14:textId="77777777">
        <w:tc>
          <w:tcPr>
            <w:tcW w:w="8052" w:type="dxa"/>
          </w:tcPr>
          <w:p w14:paraId="33E3DAF3" w14:textId="77777777" w:rsidR="00BD5EDE" w:rsidRPr="0040768A" w:rsidRDefault="00A96791" w:rsidP="00EA0B8A">
            <w:pPr>
              <w:spacing w:line="360" w:lineRule="auto"/>
              <w:jc w:val="center"/>
              <w:rPr>
                <w:rFonts w:ascii="Cambria Math" w:eastAsia="Cambria Math" w:hAnsi="Cambria Math" w:cs="Cambria Math"/>
                <w:color w:val="000000"/>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∂lnL</m:t>
                    </m:r>
                  </m:num>
                  <m:den>
                    <m:r>
                      <w:rPr>
                        <w:rFonts w:ascii="Cambria Math" w:hAnsi="Cambria Math" w:cs="Times New Roman"/>
                        <w:sz w:val="24"/>
                        <w:szCs w:val="24"/>
                      </w:rPr>
                      <m:t>∂θ</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θ</m:t>
                    </m:r>
                  </m:den>
                </m:f>
                <m:r>
                  <w:rPr>
                    <w:rFonts w:ascii="Cambria Math" w:hAnsi="Cambria Math" w:cs="Times New Roman"/>
                    <w:sz w:val="24"/>
                    <w:szCs w:val="24"/>
                  </w:rPr>
                  <m:t>+n*ln</m:t>
                </m:r>
                <m:d>
                  <m:dPr>
                    <m:ctrlPr>
                      <w:rPr>
                        <w:rFonts w:ascii="Cambria Math" w:hAnsi="Cambria Math" w:cs="Times New Roman"/>
                        <w:i/>
                        <w:sz w:val="24"/>
                        <w:szCs w:val="24"/>
                      </w:rPr>
                    </m:ctrlPr>
                  </m:dPr>
                  <m:e>
                    <m:r>
                      <w:rPr>
                        <w:rFonts w:ascii="Cambria Math" w:hAnsi="Cambria Math" w:cs="Times New Roman"/>
                        <w:sz w:val="24"/>
                        <w:szCs w:val="24"/>
                      </w:rPr>
                      <m:t>α</m:t>
                    </m:r>
                  </m:e>
                </m:d>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θ</m:t>
                        </m:r>
                      </m:sup>
                    </m:sSup>
                    <m:r>
                      <w:rPr>
                        <w:rFonts w:ascii="Cambria Math" w:hAnsi="Cambria Math" w:cs="Times New Roman"/>
                        <w:sz w:val="24"/>
                        <w:szCs w:val="24"/>
                      </w:rPr>
                      <m:t>n*</m:t>
                    </m:r>
                    <m:func>
                      <m:funcPr>
                        <m:ctrlPr>
                          <w:rPr>
                            <w:rFonts w:ascii="Cambria Math" w:hAnsi="Cambria Math" w:cs="Times New Roman"/>
                            <w:sz w:val="24"/>
                            <w:szCs w:val="24"/>
                          </w:rPr>
                        </m:ctrlPr>
                      </m:funcPr>
                      <m:fName>
                        <m:r>
                          <m:rPr>
                            <m:sty m:val="p"/>
                          </m:rPr>
                          <w:rPr>
                            <w:rFonts w:ascii="Cambria Math" w:hAnsi="Cambria Math" w:cs="Times New Roman"/>
                            <w:sz w:val="24"/>
                            <w:szCs w:val="24"/>
                          </w:rPr>
                          <m:t>ln</m:t>
                        </m:r>
                        <m:ctrlPr>
                          <w:rPr>
                            <w:rFonts w:ascii="Cambria Math" w:hAnsi="Cambria Math" w:cs="Times New Roman"/>
                            <w:i/>
                            <w:sz w:val="24"/>
                            <w:szCs w:val="24"/>
                          </w:rPr>
                        </m:ctrlPr>
                      </m:fName>
                      <m:e>
                        <m:d>
                          <m:dPr>
                            <m:ctrlPr>
                              <w:rPr>
                                <w:rFonts w:ascii="Cambria Math" w:hAnsi="Cambria Math" w:cs="Times New Roman"/>
                                <w:i/>
                                <w:sz w:val="24"/>
                                <w:szCs w:val="24"/>
                              </w:rPr>
                            </m:ctrlPr>
                          </m:dPr>
                          <m:e>
                            <m:r>
                              <w:rPr>
                                <w:rFonts w:ascii="Cambria Math" w:hAnsi="Cambria Math" w:cs="Times New Roman"/>
                                <w:sz w:val="24"/>
                                <w:szCs w:val="24"/>
                              </w:rPr>
                              <m:t>α</m:t>
                            </m:r>
                          </m:e>
                        </m:d>
                      </m:e>
                    </m:func>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θ</m:t>
                        </m:r>
                      </m:sup>
                    </m:sSup>
                  </m:den>
                </m:f>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ln</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k+1</m:t>
                            </m:r>
                          </m:sup>
                        </m:sSubSup>
                        <m:d>
                          <m:dPr>
                            <m:ctrlPr>
                              <w:rPr>
                                <w:rFonts w:ascii="Cambria Math" w:hAnsi="Cambria Math" w:cs="Times New Roman"/>
                                <w:i/>
                                <w:sz w:val="24"/>
                                <w:szCs w:val="24"/>
                              </w:rPr>
                            </m:ctrlPr>
                          </m:dPr>
                          <m:e>
                            <m:r>
                              <w:rPr>
                                <w:rFonts w:ascii="Cambria Math" w:hAnsi="Cambria Math" w:cs="Times New Roman"/>
                                <w:sz w:val="24"/>
                                <w:szCs w:val="24"/>
                              </w:rPr>
                              <m:t>1-α</m:t>
                            </m:r>
                          </m:e>
                        </m:d>
                        <m:r>
                          <w:rPr>
                            <w:rFonts w:ascii="Cambria Math" w:hAnsi="Cambria Math" w:cs="Times New Roman"/>
                            <w:sz w:val="24"/>
                            <w:szCs w:val="24"/>
                          </w:rPr>
                          <m:t>+α</m:t>
                        </m:r>
                      </m:e>
                    </m:d>
                  </m:e>
                </m:nary>
                <m:r>
                  <w:rPr>
                    <w:rFonts w:ascii="Cambria Math" w:hAnsi="Cambria Math" w:cs="Times New Roman"/>
                    <w:sz w:val="24"/>
                    <w:szCs w:val="24"/>
                  </w:rPr>
                  <m:t>,</m:t>
                </m:r>
              </m:oMath>
            </m:oMathPara>
          </w:p>
        </w:tc>
        <w:tc>
          <w:tcPr>
            <w:tcW w:w="786" w:type="dxa"/>
            <w:vAlign w:val="center"/>
          </w:tcPr>
          <w:p w14:paraId="47537538" w14:textId="77777777" w:rsidR="00BD5EDE" w:rsidRPr="0040768A" w:rsidRDefault="00C06F82"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(39</w:t>
            </w:r>
            <w:r w:rsidR="0023233B" w:rsidRPr="0040768A">
              <w:rPr>
                <w:rFonts w:ascii="Times New Roman" w:eastAsia="Times New Roman" w:hAnsi="Times New Roman" w:cs="Times New Roman"/>
                <w:color w:val="000000"/>
                <w:sz w:val="24"/>
                <w:szCs w:val="24"/>
              </w:rPr>
              <w:t>)</w:t>
            </w:r>
          </w:p>
        </w:tc>
      </w:tr>
    </w:tbl>
    <w:p w14:paraId="7FA579BD" w14:textId="77777777" w:rsidR="00BD5EDE" w:rsidRPr="0040768A" w:rsidRDefault="00BD5EDE" w:rsidP="00EA0B8A">
      <w:pPr>
        <w:spacing w:after="0" w:line="360" w:lineRule="auto"/>
        <w:jc w:val="both"/>
        <w:rPr>
          <w:rFonts w:ascii="Times New Roman" w:eastAsia="Times New Roman" w:hAnsi="Times New Roman" w:cs="Times New Roman"/>
          <w:sz w:val="24"/>
          <w:szCs w:val="24"/>
        </w:rPr>
      </w:pPr>
    </w:p>
    <w:tbl>
      <w:tblPr>
        <w:tblStyle w:val="8"/>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52"/>
        <w:gridCol w:w="786"/>
      </w:tblGrid>
      <w:tr w:rsidR="00BD5EDE" w:rsidRPr="0040768A" w14:paraId="31F733E7" w14:textId="77777777">
        <w:tc>
          <w:tcPr>
            <w:tcW w:w="8052" w:type="dxa"/>
          </w:tcPr>
          <w:p w14:paraId="0A3C37C2" w14:textId="77777777" w:rsidR="00BD5EDE" w:rsidRPr="0040768A" w:rsidRDefault="00A96791" w:rsidP="00EA0B8A">
            <w:pPr>
              <w:spacing w:line="360" w:lineRule="auto"/>
              <w:jc w:val="center"/>
              <w:rPr>
                <w:rFonts w:ascii="Cambria Math" w:eastAsia="Cambria Math" w:hAnsi="Cambria Math" w:cs="Cambria Math"/>
                <w:color w:val="000000"/>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∂lnL</m:t>
                    </m:r>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k+1</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θ+1</m:t>
                    </m:r>
                  </m:e>
                </m:d>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1-α</m:t>
                            </m:r>
                          </m:e>
                        </m:d>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k+1</m:t>
                            </m:r>
                          </m:sup>
                        </m:sSubSup>
                        <m:r>
                          <w:rPr>
                            <w:rFonts w:ascii="Cambria Math" w:hAnsi="Cambria Math" w:cs="Times New Roman"/>
                            <w:sz w:val="24"/>
                            <w:szCs w:val="24"/>
                          </w:rPr>
                          <m:t>ln</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num>
                      <m:den>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k+1</m:t>
                            </m:r>
                          </m:sup>
                        </m:sSubSup>
                        <m:d>
                          <m:dPr>
                            <m:ctrlPr>
                              <w:rPr>
                                <w:rFonts w:ascii="Cambria Math" w:hAnsi="Cambria Math" w:cs="Times New Roman"/>
                                <w:i/>
                                <w:sz w:val="24"/>
                                <w:szCs w:val="24"/>
                              </w:rPr>
                            </m:ctrlPr>
                          </m:dPr>
                          <m:e>
                            <m:r>
                              <w:rPr>
                                <w:rFonts w:ascii="Cambria Math" w:hAnsi="Cambria Math" w:cs="Times New Roman"/>
                                <w:sz w:val="24"/>
                                <w:szCs w:val="24"/>
                              </w:rPr>
                              <m:t>1-α</m:t>
                            </m:r>
                          </m:e>
                        </m:d>
                        <m:r>
                          <w:rPr>
                            <w:rFonts w:ascii="Cambria Math" w:hAnsi="Cambria Math" w:cs="Times New Roman"/>
                            <w:sz w:val="24"/>
                            <w:szCs w:val="24"/>
                          </w:rPr>
                          <m:t>+α</m:t>
                        </m:r>
                      </m:den>
                    </m:f>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ln</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e>
                </m:nary>
                <m:r>
                  <w:rPr>
                    <w:rFonts w:ascii="Cambria Math" w:eastAsia="Cambria Math" w:hAnsi="Cambria Math" w:cs="Cambria Math"/>
                    <w:sz w:val="24"/>
                    <w:szCs w:val="24"/>
                  </w:rPr>
                  <m:t>.</m:t>
                </m:r>
              </m:oMath>
            </m:oMathPara>
          </w:p>
        </w:tc>
        <w:tc>
          <w:tcPr>
            <w:tcW w:w="786" w:type="dxa"/>
            <w:vAlign w:val="center"/>
          </w:tcPr>
          <w:p w14:paraId="4333B6C3" w14:textId="77777777" w:rsidR="00BD5EDE" w:rsidRPr="0040768A" w:rsidRDefault="00C06F82" w:rsidP="00EC2E99">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(40</w:t>
            </w:r>
            <w:r w:rsidR="0023233B" w:rsidRPr="0040768A">
              <w:rPr>
                <w:rFonts w:ascii="Times New Roman" w:eastAsia="Times New Roman" w:hAnsi="Times New Roman" w:cs="Times New Roman"/>
                <w:color w:val="000000"/>
                <w:sz w:val="24"/>
                <w:szCs w:val="24"/>
              </w:rPr>
              <w:t>)</w:t>
            </w:r>
          </w:p>
        </w:tc>
      </w:tr>
    </w:tbl>
    <w:p w14:paraId="738EEF52"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4D8004CA" w14:textId="77777777" w:rsidR="00BD5EDE" w:rsidRPr="0040768A" w:rsidRDefault="0023233B"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The maximum likelihood estimators can be obtained numerically by solving the equations,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∂lnL</m:t>
            </m:r>
          </m:num>
          <m:den>
            <m:r>
              <w:rPr>
                <w:rFonts w:ascii="Cambria Math" w:eastAsia="Cambria Math" w:hAnsi="Cambria Math" w:cs="Cambria Math"/>
                <w:sz w:val="24"/>
                <w:szCs w:val="24"/>
              </w:rPr>
              <m:t>∂α</m:t>
            </m:r>
          </m:den>
        </m:f>
        <m:r>
          <w:rPr>
            <w:rFonts w:ascii="Cambria Math" w:eastAsia="Cambria Math" w:hAnsi="Cambria Math" w:cs="Cambria Math"/>
            <w:sz w:val="24"/>
            <w:szCs w:val="24"/>
          </w:rPr>
          <m:t>=0</m:t>
        </m:r>
      </m:oMath>
      <w:r w:rsidRPr="0040768A">
        <w:rPr>
          <w:rFonts w:ascii="Times New Roman" w:eastAsia="Times New Roman" w:hAnsi="Times New Roman" w:cs="Times New Roman"/>
          <w:sz w:val="24"/>
          <w:szCs w:val="24"/>
        </w:rPr>
        <w:t xml:space="preserve">,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∂lnL</m:t>
            </m:r>
          </m:num>
          <m:den>
            <m:r>
              <w:rPr>
                <w:rFonts w:ascii="Cambria Math" w:eastAsia="Cambria Math" w:hAnsi="Cambria Math" w:cs="Cambria Math"/>
                <w:sz w:val="24"/>
                <w:szCs w:val="24"/>
              </w:rPr>
              <m:t>∂θ</m:t>
            </m:r>
          </m:den>
        </m:f>
        <m:r>
          <w:rPr>
            <w:rFonts w:ascii="Cambria Math" w:eastAsia="Cambria Math" w:hAnsi="Cambria Math" w:cs="Cambria Math"/>
            <w:sz w:val="24"/>
            <w:szCs w:val="24"/>
          </w:rPr>
          <m:t>=0</m:t>
        </m:r>
      </m:oMath>
      <w:r w:rsidR="009B7FD6" w:rsidRPr="0040768A">
        <w:rPr>
          <w:rFonts w:ascii="Times New Roman" w:eastAsia="Times New Roman" w:hAnsi="Times New Roman" w:cs="Times New Roman"/>
          <w:sz w:val="24"/>
          <w:szCs w:val="24"/>
        </w:rPr>
        <w:t>, and</w:t>
      </w:r>
      <w:r w:rsidRPr="0040768A">
        <w:rPr>
          <w:rFonts w:ascii="Times New Roman" w:eastAsia="Times New Roman" w:hAnsi="Times New Roman" w:cs="Times New Roman"/>
          <w:sz w:val="24"/>
          <w:szCs w:val="24"/>
        </w:rPr>
        <w:t xml:space="preserve">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∂lnL</m:t>
            </m:r>
          </m:num>
          <m:den>
            <m:r>
              <w:rPr>
                <w:rFonts w:ascii="Cambria Math" w:eastAsia="Cambria Math" w:hAnsi="Cambria Math" w:cs="Cambria Math"/>
                <w:sz w:val="24"/>
                <w:szCs w:val="24"/>
              </w:rPr>
              <m:t>∂k</m:t>
            </m:r>
          </m:den>
        </m:f>
        <m:r>
          <w:rPr>
            <w:rFonts w:ascii="Cambria Math" w:eastAsia="Cambria Math" w:hAnsi="Cambria Math" w:cs="Cambria Math"/>
            <w:sz w:val="24"/>
            <w:szCs w:val="24"/>
          </w:rPr>
          <m:t>=0</m:t>
        </m:r>
      </m:oMath>
      <w:r w:rsidRPr="0040768A">
        <w:rPr>
          <w:rFonts w:ascii="Times New Roman" w:eastAsia="Times New Roman" w:hAnsi="Times New Roman" w:cs="Times New Roman"/>
          <w:sz w:val="24"/>
          <w:szCs w:val="24"/>
        </w:rPr>
        <w:t>.</w:t>
      </w:r>
    </w:p>
    <w:p w14:paraId="434497B8"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397D3B9F" w14:textId="115EAAB7" w:rsidR="00BD5EDE" w:rsidRPr="0040768A" w:rsidRDefault="0023233B"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On the other hand, the second derivatives of the log-likelihood function of </w:t>
      </w:r>
      <m:oMath>
        <m:sSub>
          <m:sSubPr>
            <m:ctrlPr>
              <w:rPr>
                <w:rFonts w:ascii="Cambria Math" w:eastAsia="Times New Roman" w:hAnsi="Cambria Math" w:cs="Times New Roman"/>
                <w:i/>
                <w:color w:val="000000"/>
                <w:sz w:val="24"/>
                <w:szCs w:val="24"/>
              </w:rPr>
            </m:ctrlPr>
          </m:sSubPr>
          <m:e>
            <m:r>
              <m:rPr>
                <m:sty m:val="p"/>
              </m:rPr>
              <w:rPr>
                <w:rFonts w:ascii="Cambria Math" w:eastAsia="Times New Roman" w:hAnsi="Cambria Math" w:cs="Times New Roman"/>
                <w:color w:val="000000"/>
                <w:sz w:val="24"/>
                <w:szCs w:val="24"/>
              </w:rPr>
              <m:t>GPUD</m:t>
            </m:r>
          </m:e>
          <m:sub>
            <m:r>
              <w:rPr>
                <w:rFonts w:ascii="Cambria Math" w:eastAsia="Times New Roman" w:hAnsi="Cambria Math" w:cs="Times New Roman"/>
                <w:color w:val="000000"/>
                <w:sz w:val="24"/>
                <w:szCs w:val="24"/>
                <w:vertAlign w:val="subscript"/>
              </w:rPr>
              <m:t>(J-S)</m:t>
            </m:r>
          </m:sub>
        </m:sSub>
      </m:oMath>
      <w:r w:rsidRPr="0040768A">
        <w:rPr>
          <w:rFonts w:ascii="Times New Roman" w:eastAsia="Times New Roman" w:hAnsi="Times New Roman" w:cs="Times New Roman"/>
          <w:sz w:val="24"/>
          <w:szCs w:val="24"/>
        </w:rPr>
        <w:t xml:space="preserve"> with respect to </w:t>
      </w:r>
      <m:oMath>
        <m:r>
          <w:rPr>
            <w:rFonts w:ascii="Cambria Math" w:hAnsi="Cambria Math"/>
          </w:rPr>
          <m:t>α</m:t>
        </m:r>
      </m:oMath>
      <w:r w:rsidRPr="0040768A">
        <w:rPr>
          <w:rFonts w:ascii="Times New Roman" w:eastAsia="Times New Roman" w:hAnsi="Times New Roman" w:cs="Times New Roman"/>
          <w:sz w:val="24"/>
          <w:szCs w:val="24"/>
        </w:rPr>
        <w:t xml:space="preserve">, </w:t>
      </w:r>
      <m:oMath>
        <m:r>
          <w:rPr>
            <w:rFonts w:ascii="Cambria Math" w:hAnsi="Cambria Math"/>
          </w:rPr>
          <m:t>θ</m:t>
        </m:r>
      </m:oMath>
      <w:r w:rsidRPr="0040768A">
        <w:rPr>
          <w:rFonts w:ascii="Times New Roman" w:eastAsia="Times New Roman" w:hAnsi="Times New Roman" w:cs="Times New Roman"/>
          <w:sz w:val="24"/>
          <w:szCs w:val="24"/>
        </w:rPr>
        <w:t xml:space="preserve"> and </w:t>
      </w:r>
      <m:oMath>
        <m:r>
          <w:rPr>
            <w:rFonts w:ascii="Cambria Math" w:eastAsia="Cambria Math" w:hAnsi="Cambria Math" w:cs="Cambria Math"/>
            <w:sz w:val="24"/>
            <w:szCs w:val="24"/>
          </w:rPr>
          <m:t>k</m:t>
        </m:r>
      </m:oMath>
      <w:r w:rsidRPr="0040768A">
        <w:rPr>
          <w:rFonts w:ascii="Times New Roman" w:eastAsia="Times New Roman" w:hAnsi="Times New Roman" w:cs="Times New Roman"/>
          <w:sz w:val="24"/>
          <w:szCs w:val="24"/>
        </w:rPr>
        <w:t xml:space="preserve"> are given </w:t>
      </w:r>
      <w:ins w:id="348" w:author="Rees Storm" w:date="2021-07-20T11:55:00Z">
        <w:r w:rsidR="004F6E33">
          <w:rPr>
            <w:rFonts w:ascii="Times New Roman" w:eastAsia="Times New Roman" w:hAnsi="Times New Roman" w:cs="Times New Roman"/>
            <w:sz w:val="24"/>
            <w:szCs w:val="24"/>
          </w:rPr>
          <w:t>as</w:t>
        </w:r>
      </w:ins>
      <w:del w:id="349" w:author="Rees Storm" w:date="2021-07-20T11:55:00Z">
        <w:r w:rsidRPr="0040768A" w:rsidDel="004F6E33">
          <w:rPr>
            <w:rFonts w:ascii="Times New Roman" w:eastAsia="Times New Roman" w:hAnsi="Times New Roman" w:cs="Times New Roman"/>
            <w:sz w:val="24"/>
            <w:szCs w:val="24"/>
          </w:rPr>
          <w:delText>by</w:delText>
        </w:r>
      </w:del>
      <w:r w:rsidRPr="0040768A">
        <w:rPr>
          <w:rFonts w:ascii="Times New Roman" w:eastAsia="Times New Roman" w:hAnsi="Times New Roman" w:cs="Times New Roman"/>
          <w:sz w:val="24"/>
          <w:szCs w:val="24"/>
        </w:rPr>
        <w:t>,</w:t>
      </w:r>
    </w:p>
    <w:p w14:paraId="14650B12" w14:textId="77777777" w:rsidR="00BD5EDE" w:rsidRPr="0040768A" w:rsidRDefault="00BD5EDE" w:rsidP="00EA0B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tbl>
      <w:tblPr>
        <w:tblStyle w:val="7"/>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222"/>
        <w:gridCol w:w="616"/>
      </w:tblGrid>
      <w:tr w:rsidR="00BD5EDE" w:rsidRPr="0040768A" w14:paraId="01ABCB2A" w14:textId="77777777" w:rsidTr="002600EA">
        <w:tc>
          <w:tcPr>
            <w:tcW w:w="8222" w:type="dxa"/>
          </w:tcPr>
          <w:p w14:paraId="03666FE2" w14:textId="77777777" w:rsidR="00BD5EDE" w:rsidRPr="0040768A" w:rsidRDefault="00A96791" w:rsidP="00EA0B8A">
            <w:pPr>
              <w:spacing w:line="360" w:lineRule="auto"/>
              <w:jc w:val="center"/>
              <w:rPr>
                <w:rFonts w:ascii="Cambria Math" w:eastAsia="Cambria Math" w:hAnsi="Cambria Math" w:cs="Cambria Math"/>
                <w:color w:val="000000"/>
                <w:sz w:val="24"/>
                <w:szCs w:val="24"/>
              </w:rPr>
            </w:pPr>
            <m:oMathPara>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lnL</m:t>
                    </m:r>
                  </m:num>
                  <m:den>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1-α</m:t>
                            </m:r>
                          </m:e>
                        </m:d>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nθ</m:t>
                    </m:r>
                  </m:num>
                  <m:den>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2</m:t>
                        </m:r>
                      </m:sup>
                    </m:sSup>
                  </m:den>
                </m:f>
                <m:r>
                  <w:rPr>
                    <w:rFonts w:ascii="Cambria Math" w:hAnsi="Cambria Math" w:cs="Times New Roman"/>
                    <w:sz w:val="24"/>
                    <w:szCs w:val="24"/>
                  </w:rPr>
                  <m:t>+n</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θ</m:t>
                        </m:r>
                      </m:sup>
                    </m:sSup>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θ</m:t>
                        </m:r>
                      </m:sup>
                    </m:sSup>
                    <m:r>
                      <w:rPr>
                        <w:rFonts w:ascii="Cambria Math" w:hAnsi="Cambria Math" w:cs="Times New Roman"/>
                        <w:sz w:val="24"/>
                        <w:szCs w:val="24"/>
                      </w:rPr>
                      <m:t>θ</m:t>
                    </m:r>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2θ</m:t>
                        </m:r>
                      </m:sup>
                    </m:sSup>
                    <m:r>
                      <w:rPr>
                        <w:rFonts w:ascii="Cambria Math" w:hAnsi="Cambria Math" w:cs="Times New Roman"/>
                        <w:sz w:val="24"/>
                        <w:szCs w:val="24"/>
                      </w:rPr>
                      <m:t>θ</m:t>
                    </m:r>
                  </m:num>
                  <m:den>
                    <m:sSup>
                      <m:sSupPr>
                        <m:ctrlPr>
                          <w:rPr>
                            <w:rFonts w:ascii="Cambria Math" w:hAnsi="Cambria Math" w:cs="Times New Roman"/>
                            <w:i/>
                            <w:sz w:val="24"/>
                            <w:szCs w:val="24"/>
                          </w:rPr>
                        </m:ctrlPr>
                      </m:sSupPr>
                      <m:e>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θ</m:t>
                                </m:r>
                              </m:sup>
                            </m:sSup>
                          </m:e>
                        </m:d>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θ+1</m:t>
                    </m:r>
                  </m:e>
                </m:d>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k+1</m:t>
                                    </m:r>
                                  </m:sup>
                                </m:sSubSup>
                              </m:e>
                            </m:d>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k+1</m:t>
                                    </m:r>
                                  </m:sup>
                                </m:sSubSup>
                                <m:d>
                                  <m:dPr>
                                    <m:ctrlPr>
                                      <w:rPr>
                                        <w:rFonts w:ascii="Cambria Math" w:hAnsi="Cambria Math" w:cs="Times New Roman"/>
                                        <w:i/>
                                        <w:sz w:val="24"/>
                                        <w:szCs w:val="24"/>
                                      </w:rPr>
                                    </m:ctrlPr>
                                  </m:dPr>
                                  <m:e>
                                    <m:r>
                                      <w:rPr>
                                        <w:rFonts w:ascii="Cambria Math" w:hAnsi="Cambria Math" w:cs="Times New Roman"/>
                                        <w:sz w:val="24"/>
                                        <w:szCs w:val="24"/>
                                      </w:rPr>
                                      <m:t>1-α</m:t>
                                    </m:r>
                                  </m:e>
                                </m:d>
                                <m:r>
                                  <w:rPr>
                                    <w:rFonts w:ascii="Cambria Math" w:hAnsi="Cambria Math" w:cs="Times New Roman"/>
                                    <w:sz w:val="24"/>
                                    <w:szCs w:val="24"/>
                                  </w:rPr>
                                  <m:t>+α</m:t>
                                </m:r>
                              </m:e>
                            </m:d>
                          </m:e>
                          <m:sup>
                            <m:r>
                              <w:rPr>
                                <w:rFonts w:ascii="Cambria Math" w:hAnsi="Cambria Math" w:cs="Times New Roman"/>
                                <w:sz w:val="24"/>
                                <w:szCs w:val="24"/>
                              </w:rPr>
                              <m:t>2</m:t>
                            </m:r>
                          </m:sup>
                        </m:sSup>
                      </m:den>
                    </m:f>
                  </m:e>
                </m:nary>
                <m:r>
                  <w:rPr>
                    <w:rFonts w:ascii="Cambria Math" w:eastAsia="Cambria Math" w:hAnsi="Cambria Math" w:cs="Cambria Math"/>
                    <w:sz w:val="24"/>
                    <w:szCs w:val="24"/>
                  </w:rPr>
                  <m:t>,</m:t>
                </m:r>
              </m:oMath>
            </m:oMathPara>
          </w:p>
        </w:tc>
        <w:tc>
          <w:tcPr>
            <w:tcW w:w="616" w:type="dxa"/>
            <w:vAlign w:val="bottom"/>
          </w:tcPr>
          <w:p w14:paraId="0BDEE960" w14:textId="77777777" w:rsidR="00BD5EDE" w:rsidRPr="0040768A" w:rsidRDefault="0023233B" w:rsidP="00EC2E99">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(4</w:t>
            </w:r>
            <w:r w:rsidR="00C06F82" w:rsidRPr="0040768A">
              <w:rPr>
                <w:rFonts w:ascii="Times New Roman" w:eastAsia="Times New Roman" w:hAnsi="Times New Roman" w:cs="Times New Roman"/>
                <w:color w:val="000000"/>
                <w:sz w:val="24"/>
                <w:szCs w:val="24"/>
              </w:rPr>
              <w:t>1</w:t>
            </w:r>
            <w:r w:rsidRPr="0040768A">
              <w:rPr>
                <w:rFonts w:ascii="Times New Roman" w:eastAsia="Times New Roman" w:hAnsi="Times New Roman" w:cs="Times New Roman"/>
                <w:color w:val="000000"/>
                <w:sz w:val="24"/>
                <w:szCs w:val="24"/>
              </w:rPr>
              <w:t>)</w:t>
            </w:r>
          </w:p>
        </w:tc>
      </w:tr>
    </w:tbl>
    <w:p w14:paraId="369DC215" w14:textId="77777777" w:rsidR="00BD5EDE" w:rsidRPr="0040768A" w:rsidRDefault="00BD5EDE" w:rsidP="00EA0B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D2B5F78" w14:textId="77777777" w:rsidR="00BD5EDE" w:rsidRPr="0040768A" w:rsidRDefault="00BD5EDE" w:rsidP="00EA0B8A">
      <w:pPr>
        <w:spacing w:after="0" w:line="360" w:lineRule="auto"/>
        <w:jc w:val="both"/>
        <w:rPr>
          <w:rFonts w:ascii="Times New Roman" w:eastAsia="Times New Roman" w:hAnsi="Times New Roman" w:cs="Times New Roman"/>
          <w:sz w:val="24"/>
          <w:szCs w:val="24"/>
        </w:rPr>
      </w:pPr>
    </w:p>
    <w:tbl>
      <w:tblPr>
        <w:tblStyle w:val="6"/>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52"/>
        <w:gridCol w:w="786"/>
      </w:tblGrid>
      <w:tr w:rsidR="00BD5EDE" w:rsidRPr="0040768A" w14:paraId="22D4A105" w14:textId="77777777">
        <w:tc>
          <w:tcPr>
            <w:tcW w:w="8052" w:type="dxa"/>
          </w:tcPr>
          <w:p w14:paraId="63FA6625" w14:textId="77777777" w:rsidR="00BD5EDE" w:rsidRPr="0040768A" w:rsidRDefault="00A96791" w:rsidP="00A749A0">
            <w:pPr>
              <w:spacing w:line="360" w:lineRule="auto"/>
              <w:jc w:val="center"/>
              <w:rPr>
                <w:rFonts w:ascii="Cambria Math" w:eastAsia="Cambria Math" w:hAnsi="Cambria Math" w:cs="Cambria Math"/>
                <w:color w:val="000000"/>
                <w:sz w:val="24"/>
                <w:szCs w:val="24"/>
              </w:rPr>
            </w:pPr>
            <m:oMathPara>
              <m:oMath>
                <m:f>
                  <m:fPr>
                    <m:ctrlPr>
                      <w:rPr>
                        <w:rFonts w:ascii="Cambria Math" w:eastAsia="Cambria Math" w:hAnsi="Cambria Math" w:cs="Cambria Math"/>
                        <w:color w:val="000000"/>
                        <w:sz w:val="24"/>
                        <w:szCs w:val="24"/>
                      </w:rPr>
                    </m:ctrlPr>
                  </m:fPr>
                  <m:num>
                    <m:sSup>
                      <m:sSupPr>
                        <m:ctrlPr>
                          <w:rPr>
                            <w:rFonts w:ascii="Cambria Math" w:eastAsia="Cambria Math" w:hAnsi="Cambria Math" w:cs="Cambria Math"/>
                            <w:color w:val="000000"/>
                            <w:sz w:val="24"/>
                            <w:szCs w:val="24"/>
                          </w:rPr>
                        </m:ctrlPr>
                      </m:sSupPr>
                      <m:e>
                        <m:r>
                          <w:rPr>
                            <w:rFonts w:ascii="Cambria Math" w:hAnsi="Cambria Math"/>
                          </w:rPr>
                          <m:t>∂</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lnL</m:t>
                    </m:r>
                  </m:num>
                  <m:den>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θ</m:t>
                        </m:r>
                      </m:e>
                      <m:sup>
                        <m:r>
                          <w:rPr>
                            <w:rFonts w:ascii="Cambria Math" w:eastAsia="Cambria Math" w:hAnsi="Cambria Math" w:cs="Cambria Math"/>
                            <w:color w:val="000000"/>
                            <w:sz w:val="24"/>
                            <w:szCs w:val="24"/>
                          </w:rPr>
                          <m:t>2</m:t>
                        </m:r>
                      </m:sup>
                    </m:sSup>
                  </m:den>
                </m:f>
                <m:r>
                  <w:rPr>
                    <w:rFonts w:ascii="Cambria Math" w:eastAsia="Cambria Math" w:hAnsi="Cambria Math" w:cs="Cambria Math"/>
                    <w:color w:val="000000"/>
                    <w:sz w:val="24"/>
                    <w:szCs w:val="24"/>
                  </w:rPr>
                  <m:t>=n</m:t>
                </m:r>
                <m:d>
                  <m:dPr>
                    <m:begChr m:val="["/>
                    <m:endChr m:val="]"/>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θ</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sSup>
                          <m:sSupPr>
                            <m:ctrlPr>
                              <w:rPr>
                                <w:rFonts w:ascii="Cambria Math" w:eastAsia="Cambria Math" w:hAnsi="Cambria Math" w:cs="Cambria Math"/>
                                <w:color w:val="000000"/>
                                <w:sz w:val="24"/>
                                <w:szCs w:val="24"/>
                              </w:rPr>
                            </m:ctrlPr>
                          </m:sSupPr>
                          <m:e>
                            <m:d>
                              <m:dPr>
                                <m:ctrlPr>
                                  <w:rPr>
                                    <w:rFonts w:ascii="Cambria Math" w:hAnsi="Cambria Math"/>
                                    <w:color w:val="000000"/>
                                  </w:rPr>
                                </m:ctrlPr>
                              </m:dPr>
                              <m:e>
                                <m:r>
                                  <w:rPr>
                                    <w:rFonts w:ascii="Cambria Math" w:eastAsia="Cambria Math" w:hAnsi="Cambria Math" w:cs="Cambria Math"/>
                                    <w:color w:val="000000"/>
                                    <w:sz w:val="24"/>
                                    <w:szCs w:val="24"/>
                                  </w:rPr>
                                  <m:t>ln</m:t>
                                </m:r>
                                <m:r>
                                  <w:rPr>
                                    <w:rFonts w:ascii="Cambria Math" w:hAnsi="Cambria Math"/>
                                    <w:color w:val="000000"/>
                                  </w:rPr>
                                  <m:t xml:space="preserve"> </m:t>
                                </m:r>
                                <m:d>
                                  <m:dPr>
                                    <m:ctrlPr>
                                      <w:rPr>
                                        <w:rFonts w:ascii="Cambria Math" w:hAnsi="Cambria Math"/>
                                        <w:color w:val="000000"/>
                                      </w:rPr>
                                    </m:ctrlPr>
                                  </m:dPr>
                                  <m:e>
                                    <m:r>
                                      <w:rPr>
                                        <w:rFonts w:ascii="Cambria Math" w:hAnsi="Cambria Math"/>
                                        <w:color w:val="000000"/>
                                      </w:rPr>
                                      <m:t>α</m:t>
                                    </m:r>
                                  </m:e>
                                </m:d>
                              </m:e>
                            </m:d>
                          </m:e>
                          <m:sup>
                            <m:r>
                              <w:rPr>
                                <w:rFonts w:ascii="Cambria Math" w:eastAsia="Cambria Math" w:hAnsi="Cambria Math" w:cs="Cambria Math"/>
                                <w:color w:val="000000"/>
                                <w:sz w:val="24"/>
                                <w:szCs w:val="24"/>
                              </w:rPr>
                              <m:t>2</m:t>
                            </m:r>
                          </m:sup>
                        </m:sSup>
                      </m:num>
                      <m:den>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p>
                          <m:sSupPr>
                            <m:ctrlPr>
                              <w:rPr>
                                <w:rFonts w:ascii="Cambria Math" w:eastAsia="Cambria Math" w:hAnsi="Cambria Math" w:cs="Cambria Math"/>
                                <w:i/>
                                <w:color w:val="000000"/>
                                <w:sz w:val="24"/>
                                <w:szCs w:val="24"/>
                              </w:rPr>
                            </m:ctrlPr>
                          </m:sSupPr>
                          <m:e>
                            <m:d>
                              <m:dPr>
                                <m:ctrlPr>
                                  <w:rPr>
                                    <w:rFonts w:ascii="Cambria Math" w:eastAsia="Cambria Math" w:hAnsi="Cambria Math" w:cs="Cambria Math"/>
                                    <w:i/>
                                    <w:color w:val="000000"/>
                                    <w:sz w:val="24"/>
                                    <w:szCs w:val="24"/>
                                  </w:rPr>
                                </m:ctrlPr>
                              </m:dPr>
                              <m:e>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e>
                            </m:d>
                          </m:e>
                          <m:sup>
                            <m:r>
                              <w:rPr>
                                <w:rFonts w:ascii="Cambria Math" w:eastAsia="Cambria Math" w:hAnsi="Cambria Math" w:cs="Cambria Math"/>
                                <w:color w:val="000000"/>
                                <w:sz w:val="24"/>
                                <w:szCs w:val="24"/>
                              </w:rPr>
                              <m:t>2</m:t>
                            </m:r>
                          </m:sup>
                        </m:sSup>
                        <m:sSup>
                          <m:sSupPr>
                            <m:ctrlPr>
                              <w:rPr>
                                <w:rFonts w:ascii="Cambria Math" w:eastAsia="Cambria Math" w:hAnsi="Cambria Math" w:cs="Cambria Math"/>
                                <w:color w:val="000000"/>
                                <w:sz w:val="24"/>
                                <w:szCs w:val="24"/>
                              </w:rPr>
                            </m:ctrlPr>
                          </m:sSupPr>
                          <m:e>
                            <m:d>
                              <m:dPr>
                                <m:ctrlPr>
                                  <w:rPr>
                                    <w:rFonts w:ascii="Cambria Math" w:hAnsi="Cambria Math"/>
                                    <w:color w:val="000000"/>
                                  </w:rPr>
                                </m:ctrlPr>
                              </m:dPr>
                              <m:e>
                                <m:r>
                                  <w:rPr>
                                    <w:rFonts w:ascii="Cambria Math" w:eastAsia="Cambria Math" w:hAnsi="Cambria Math" w:cs="Cambria Math"/>
                                    <w:color w:val="000000"/>
                                    <w:sz w:val="24"/>
                                    <w:szCs w:val="24"/>
                                  </w:rPr>
                                  <m:t>ln</m:t>
                                </m:r>
                                <m:r>
                                  <w:rPr>
                                    <w:rFonts w:ascii="Cambria Math" w:hAnsi="Cambria Math"/>
                                    <w:color w:val="000000"/>
                                  </w:rPr>
                                  <m:t xml:space="preserve"> </m:t>
                                </m:r>
                                <m:d>
                                  <m:dPr>
                                    <m:ctrlPr>
                                      <w:rPr>
                                        <w:rFonts w:ascii="Cambria Math" w:hAnsi="Cambria Math"/>
                                        <w:color w:val="000000"/>
                                      </w:rPr>
                                    </m:ctrlPr>
                                  </m:dPr>
                                  <m:e>
                                    <m:r>
                                      <w:rPr>
                                        <w:rFonts w:ascii="Cambria Math" w:hAnsi="Cambria Math"/>
                                        <w:color w:val="000000"/>
                                      </w:rPr>
                                      <m:t>α</m:t>
                                    </m:r>
                                  </m:e>
                                </m:d>
                              </m:e>
                            </m:d>
                          </m:e>
                          <m:sup>
                            <m:r>
                              <w:rPr>
                                <w:rFonts w:ascii="Cambria Math" w:eastAsia="Cambria Math" w:hAnsi="Cambria Math" w:cs="Cambria Math"/>
                                <w:color w:val="000000"/>
                                <w:sz w:val="24"/>
                                <w:szCs w:val="24"/>
                              </w:rPr>
                              <m:t>2</m:t>
                            </m:r>
                          </m:sup>
                        </m:sSup>
                      </m:num>
                      <m:den>
                        <m:sSup>
                          <m:sSupPr>
                            <m:ctrlPr>
                              <w:rPr>
                                <w:rFonts w:ascii="Cambria Math" w:eastAsia="Cambria Math" w:hAnsi="Cambria Math" w:cs="Cambria Math"/>
                                <w:color w:val="000000"/>
                                <w:sz w:val="24"/>
                                <w:szCs w:val="24"/>
                              </w:rPr>
                            </m:ctrlPr>
                          </m:sSupPr>
                          <m:e>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e>
                            </m:d>
                          </m:e>
                          <m:sup>
                            <m:r>
                              <w:rPr>
                                <w:rFonts w:ascii="Cambria Math" w:eastAsia="Cambria Math" w:hAnsi="Cambria Math" w:cs="Cambria Math"/>
                                <w:color w:val="000000"/>
                                <w:sz w:val="24"/>
                                <w:szCs w:val="24"/>
                              </w:rPr>
                              <m:t>2</m:t>
                            </m:r>
                          </m:sup>
                        </m:sSup>
                      </m:den>
                    </m:f>
                  </m:e>
                </m:d>
                <m:r>
                  <w:rPr>
                    <w:rFonts w:ascii="Cambria Math" w:eastAsia="Cambria Math" w:hAnsi="Cambria Math" w:cs="Cambria Math"/>
                    <w:color w:val="000000"/>
                    <w:sz w:val="24"/>
                    <w:szCs w:val="24"/>
                  </w:rPr>
                  <m:t>,</m:t>
                </m:r>
              </m:oMath>
            </m:oMathPara>
          </w:p>
        </w:tc>
        <w:tc>
          <w:tcPr>
            <w:tcW w:w="786" w:type="dxa"/>
            <w:vAlign w:val="center"/>
          </w:tcPr>
          <w:p w14:paraId="182D7455" w14:textId="77777777" w:rsidR="00BD5EDE" w:rsidRPr="0040768A" w:rsidRDefault="00C06F82"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(42</w:t>
            </w:r>
            <w:r w:rsidR="0023233B" w:rsidRPr="0040768A">
              <w:rPr>
                <w:rFonts w:ascii="Times New Roman" w:eastAsia="Times New Roman" w:hAnsi="Times New Roman" w:cs="Times New Roman"/>
                <w:color w:val="000000"/>
                <w:sz w:val="24"/>
                <w:szCs w:val="24"/>
              </w:rPr>
              <w:t>)</w:t>
            </w:r>
          </w:p>
        </w:tc>
      </w:tr>
    </w:tbl>
    <w:p w14:paraId="523202E0" w14:textId="77777777" w:rsidR="00BD5EDE" w:rsidRPr="0040768A" w:rsidRDefault="00BD5EDE" w:rsidP="00EA0B8A">
      <w:pPr>
        <w:spacing w:after="0" w:line="360" w:lineRule="auto"/>
        <w:jc w:val="both"/>
        <w:rPr>
          <w:rFonts w:ascii="Times New Roman" w:eastAsia="Times New Roman" w:hAnsi="Times New Roman" w:cs="Times New Roman"/>
          <w:sz w:val="24"/>
          <w:szCs w:val="24"/>
        </w:rPr>
      </w:pPr>
    </w:p>
    <w:p w14:paraId="63A51ED8" w14:textId="77777777" w:rsidR="00BD5EDE" w:rsidRPr="0040768A" w:rsidRDefault="00BD5EDE" w:rsidP="00EA0B8A">
      <w:pPr>
        <w:spacing w:after="0" w:line="360" w:lineRule="auto"/>
        <w:jc w:val="both"/>
        <w:rPr>
          <w:rFonts w:ascii="Times New Roman" w:eastAsia="Times New Roman" w:hAnsi="Times New Roman" w:cs="Times New Roman"/>
          <w:sz w:val="24"/>
          <w:szCs w:val="24"/>
        </w:rPr>
      </w:pPr>
    </w:p>
    <w:tbl>
      <w:tblPr>
        <w:tblStyle w:val="5"/>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57"/>
        <w:gridCol w:w="781"/>
      </w:tblGrid>
      <w:tr w:rsidR="00BD5EDE" w:rsidRPr="0040768A" w14:paraId="792CE79A" w14:textId="77777777" w:rsidTr="00986026">
        <w:tc>
          <w:tcPr>
            <w:tcW w:w="8057" w:type="dxa"/>
          </w:tcPr>
          <w:p w14:paraId="509D2BA5" w14:textId="77777777" w:rsidR="00BD5EDE" w:rsidRPr="0040768A" w:rsidRDefault="00A96791" w:rsidP="00EA0B8A">
            <w:pPr>
              <w:spacing w:line="360" w:lineRule="auto"/>
              <w:jc w:val="center"/>
              <w:rPr>
                <w:rFonts w:ascii="Cambria Math" w:eastAsia="Cambria Math" w:hAnsi="Cambria Math" w:cs="Cambria Math"/>
                <w:sz w:val="24"/>
                <w:szCs w:val="24"/>
              </w:rPr>
            </w:pPr>
            <m:oMathPara>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lnL</m:t>
                    </m:r>
                  </m:num>
                  <m:den>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2</m:t>
                        </m:r>
                      </m:sup>
                    </m:sSup>
                  </m:den>
                </m:f>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(k+1)</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θ+1</m:t>
                    </m:r>
                  </m:e>
                </m:d>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k+1</m:t>
                            </m:r>
                          </m:sup>
                        </m:sSub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unc>
                                  <m:funcPr>
                                    <m:ctrlPr>
                                      <w:rPr>
                                        <w:rFonts w:ascii="Cambria Math" w:hAnsi="Cambria Math" w:cs="Times New Roman"/>
                                        <w:sz w:val="24"/>
                                        <w:szCs w:val="24"/>
                                      </w:rPr>
                                    </m:ctrlPr>
                                  </m:funcPr>
                                  <m:fName>
                                    <m:r>
                                      <w:rPr>
                                        <w:rFonts w:ascii="Cambria Math" w:hAnsi="Cambria Math" w:cs="Times New Roman"/>
                                        <w:sz w:val="24"/>
                                        <w:szCs w:val="24"/>
                                      </w:rPr>
                                      <m:t>ln</m:t>
                                    </m: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func>
                              </m:e>
                            </m:d>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1-α</m:t>
                            </m:r>
                          </m:e>
                        </m:d>
                      </m:num>
                      <m:den>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k+1</m:t>
                            </m:r>
                          </m:sup>
                        </m:sSubSup>
                        <m:d>
                          <m:dPr>
                            <m:ctrlPr>
                              <w:rPr>
                                <w:rFonts w:ascii="Cambria Math" w:hAnsi="Cambria Math" w:cs="Times New Roman"/>
                                <w:i/>
                                <w:sz w:val="24"/>
                                <w:szCs w:val="24"/>
                              </w:rPr>
                            </m:ctrlPr>
                          </m:dPr>
                          <m:e>
                            <m:r>
                              <w:rPr>
                                <w:rFonts w:ascii="Cambria Math" w:hAnsi="Cambria Math" w:cs="Times New Roman"/>
                                <w:sz w:val="24"/>
                                <w:szCs w:val="24"/>
                              </w:rPr>
                              <m:t>1-α</m:t>
                            </m:r>
                          </m:e>
                        </m:d>
                        <m:r>
                          <w:rPr>
                            <w:rFonts w:ascii="Cambria Math" w:hAnsi="Cambria Math" w:cs="Times New Roman"/>
                            <w:sz w:val="24"/>
                            <w:szCs w:val="24"/>
                          </w:rPr>
                          <m:t>+α</m:t>
                        </m:r>
                      </m:den>
                    </m:f>
                  </m:e>
                </m:nary>
              </m:oMath>
            </m:oMathPara>
          </w:p>
          <w:p w14:paraId="38A0375A" w14:textId="77777777" w:rsidR="00D72114" w:rsidRPr="0040768A" w:rsidRDefault="00D72114" w:rsidP="00EA0B8A">
            <w:pPr>
              <w:spacing w:line="360" w:lineRule="auto"/>
              <w:jc w:val="center"/>
              <w:rPr>
                <w:rFonts w:ascii="Cambria Math" w:eastAsia="Cambria Math" w:hAnsi="Cambria Math" w:cs="Cambria Math"/>
                <w:color w:val="000000"/>
                <w:sz w:val="24"/>
                <w:szCs w:val="24"/>
              </w:rPr>
            </w:pPr>
          </w:p>
          <w:p w14:paraId="75784C70" w14:textId="77777777" w:rsidR="00BD5EDE" w:rsidRPr="0040768A" w:rsidRDefault="00D72114" w:rsidP="00EA0B8A">
            <w:pPr>
              <w:spacing w:line="360" w:lineRule="auto"/>
              <w:jc w:val="center"/>
              <w:rPr>
                <w:rFonts w:ascii="Cambria Math" w:eastAsia="Cambria Math" w:hAnsi="Cambria Math" w:cs="Cambria Math"/>
                <w:color w:val="000000"/>
                <w:sz w:val="24"/>
                <w:szCs w:val="24"/>
              </w:rPr>
            </w:pPr>
            <m:oMathPara>
              <m:oMath>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θ+1</m:t>
                    </m:r>
                  </m:e>
                </m:d>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k+1</m:t>
                                    </m:r>
                                  </m:sup>
                                </m:sSubSup>
                              </m:e>
                            </m:d>
                          </m:e>
                          <m:sup>
                            <m:r>
                              <w:rPr>
                                <w:rFonts w:ascii="Cambria Math" w:hAnsi="Cambria Math" w:cs="Times New Roman"/>
                                <w:sz w:val="24"/>
                                <w:szCs w:val="24"/>
                              </w:rPr>
                              <m:t>2</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unc>
                                  <m:funcPr>
                                    <m:ctrlPr>
                                      <w:rPr>
                                        <w:rFonts w:ascii="Cambria Math" w:hAnsi="Cambria Math" w:cs="Times New Roman"/>
                                        <w:sz w:val="24"/>
                                        <w:szCs w:val="24"/>
                                      </w:rPr>
                                    </m:ctrlPr>
                                  </m:funcPr>
                                  <m:fName>
                                    <m:r>
                                      <w:rPr>
                                        <w:rFonts w:ascii="Cambria Math" w:hAnsi="Cambria Math" w:cs="Times New Roman"/>
                                        <w:sz w:val="24"/>
                                        <w:szCs w:val="24"/>
                                      </w:rPr>
                                      <m:t>ln</m:t>
                                    </m: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func>
                              </m:e>
                            </m:d>
                          </m:e>
                          <m:sup>
                            <m:r>
                              <w:rPr>
                                <w:rFonts w:ascii="Cambria Math" w:hAnsi="Cambria Math" w:cs="Times New Roman"/>
                                <w:sz w:val="24"/>
                                <w:szCs w:val="24"/>
                              </w:rPr>
                              <m:t>2</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1-α</m:t>
                                </m:r>
                              </m:e>
                            </m:d>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k+1</m:t>
                                    </m:r>
                                  </m:sup>
                                </m:sSubSup>
                                <m:d>
                                  <m:dPr>
                                    <m:ctrlPr>
                                      <w:rPr>
                                        <w:rFonts w:ascii="Cambria Math" w:hAnsi="Cambria Math" w:cs="Times New Roman"/>
                                        <w:i/>
                                        <w:sz w:val="24"/>
                                        <w:szCs w:val="24"/>
                                      </w:rPr>
                                    </m:ctrlPr>
                                  </m:dPr>
                                  <m:e>
                                    <m:r>
                                      <w:rPr>
                                        <w:rFonts w:ascii="Cambria Math" w:hAnsi="Cambria Math" w:cs="Times New Roman"/>
                                        <w:sz w:val="24"/>
                                        <w:szCs w:val="24"/>
                                      </w:rPr>
                                      <m:t>1-α</m:t>
                                    </m:r>
                                  </m:e>
                                </m:d>
                                <m:r>
                                  <w:rPr>
                                    <w:rFonts w:ascii="Cambria Math" w:hAnsi="Cambria Math" w:cs="Times New Roman"/>
                                    <w:sz w:val="24"/>
                                    <w:szCs w:val="24"/>
                                  </w:rPr>
                                  <m:t>+α</m:t>
                                </m:r>
                              </m:e>
                            </m:d>
                          </m:e>
                          <m:sup>
                            <m:r>
                              <w:rPr>
                                <w:rFonts w:ascii="Cambria Math" w:hAnsi="Cambria Math" w:cs="Times New Roman"/>
                                <w:sz w:val="24"/>
                                <w:szCs w:val="24"/>
                              </w:rPr>
                              <m:t>2</m:t>
                            </m:r>
                          </m:sup>
                        </m:sSup>
                      </m:den>
                    </m:f>
                  </m:e>
                </m:nary>
                <m:r>
                  <w:rPr>
                    <w:rFonts w:ascii="Cambria Math" w:eastAsia="Cambria Math" w:hAnsi="Cambria Math" w:cs="Cambria Math"/>
                    <w:sz w:val="24"/>
                    <w:szCs w:val="24"/>
                  </w:rPr>
                  <m:t>,</m:t>
                </m:r>
              </m:oMath>
            </m:oMathPara>
          </w:p>
        </w:tc>
        <w:tc>
          <w:tcPr>
            <w:tcW w:w="781" w:type="dxa"/>
            <w:vAlign w:val="bottom"/>
          </w:tcPr>
          <w:p w14:paraId="23194F3D" w14:textId="77777777" w:rsidR="00BD5EDE" w:rsidRPr="0040768A" w:rsidRDefault="00BD5EDE" w:rsidP="00986026">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14:paraId="1D019607" w14:textId="77777777" w:rsidR="00BD5EDE" w:rsidRPr="0040768A" w:rsidRDefault="00BD5EDE" w:rsidP="00986026">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14:paraId="60E54D3A" w14:textId="77777777" w:rsidR="00BD5EDE" w:rsidRPr="0040768A" w:rsidRDefault="00BD5EDE" w:rsidP="00986026">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14:paraId="57D09D3C" w14:textId="77777777" w:rsidR="00BD5EDE" w:rsidRPr="0040768A" w:rsidRDefault="00986026" w:rsidP="00986026">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w:t>
            </w:r>
            <w:r w:rsidR="00C06F82" w:rsidRPr="0040768A">
              <w:rPr>
                <w:rFonts w:ascii="Times New Roman" w:eastAsia="Times New Roman" w:hAnsi="Times New Roman" w:cs="Times New Roman"/>
                <w:color w:val="000000"/>
                <w:sz w:val="24"/>
                <w:szCs w:val="24"/>
              </w:rPr>
              <w:t>43</w:t>
            </w:r>
            <w:r w:rsidRPr="0040768A">
              <w:rPr>
                <w:rFonts w:ascii="Times New Roman" w:eastAsia="Times New Roman" w:hAnsi="Times New Roman" w:cs="Times New Roman"/>
                <w:color w:val="000000"/>
                <w:sz w:val="24"/>
                <w:szCs w:val="24"/>
              </w:rPr>
              <w:t>)</w:t>
            </w:r>
          </w:p>
        </w:tc>
      </w:tr>
    </w:tbl>
    <w:p w14:paraId="4ABDF2DC" w14:textId="77777777" w:rsidR="00986026" w:rsidRPr="0040768A" w:rsidRDefault="00986026" w:rsidP="00EA0B8A">
      <w:pPr>
        <w:spacing w:after="0" w:line="360" w:lineRule="auto"/>
        <w:jc w:val="both"/>
        <w:rPr>
          <w:rFonts w:ascii="Times New Roman" w:eastAsia="Times New Roman" w:hAnsi="Times New Roman" w:cs="Times New Roman"/>
          <w:sz w:val="24"/>
          <w:szCs w:val="24"/>
        </w:rPr>
      </w:pPr>
    </w:p>
    <w:p w14:paraId="741ABBC2" w14:textId="77777777" w:rsidR="00AD2FCB" w:rsidRPr="0040768A" w:rsidRDefault="00AD2FCB" w:rsidP="00EA0B8A">
      <w:pPr>
        <w:spacing w:after="0" w:line="360" w:lineRule="auto"/>
        <w:jc w:val="both"/>
        <w:rPr>
          <w:rFonts w:ascii="Times New Roman" w:eastAsia="Times New Roman" w:hAnsi="Times New Roman" w:cs="Times New Roman"/>
          <w:sz w:val="24"/>
          <w:szCs w:val="24"/>
        </w:rPr>
      </w:pPr>
    </w:p>
    <w:tbl>
      <w:tblPr>
        <w:tblStyle w:val="4"/>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52"/>
        <w:gridCol w:w="786"/>
      </w:tblGrid>
      <w:tr w:rsidR="00BD5EDE" w:rsidRPr="0040768A" w14:paraId="6321FE26" w14:textId="77777777" w:rsidTr="00AD2FCB">
        <w:tc>
          <w:tcPr>
            <w:tcW w:w="8052" w:type="dxa"/>
          </w:tcPr>
          <w:p w14:paraId="40A1F983" w14:textId="77777777" w:rsidR="00BD5EDE" w:rsidRPr="0040768A" w:rsidRDefault="00A96791" w:rsidP="00EA0B8A">
            <w:pPr>
              <w:spacing w:line="360" w:lineRule="auto"/>
              <w:jc w:val="center"/>
              <w:rPr>
                <w:rFonts w:ascii="Cambria Math" w:eastAsia="Cambria Math" w:hAnsi="Cambria Math" w:cs="Cambria Math"/>
                <w:color w:val="000000"/>
                <w:sz w:val="24"/>
                <w:szCs w:val="24"/>
              </w:rPr>
            </w:pPr>
            <m:oMathPara>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lnL</m:t>
                    </m:r>
                  </m:num>
                  <m:den>
                    <m:r>
                      <w:rPr>
                        <w:rFonts w:ascii="Cambria Math" w:hAnsi="Cambria Math" w:cs="Times New Roman"/>
                        <w:sz w:val="24"/>
                        <w:szCs w:val="24"/>
                      </w:rPr>
                      <m:t>∂θ ∂k</m:t>
                    </m:r>
                  </m:den>
                </m:f>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k+1</m:t>
                            </m:r>
                          </m:sup>
                        </m:sSubSup>
                        <m:r>
                          <w:rPr>
                            <w:rFonts w:ascii="Cambria Math" w:hAnsi="Cambria Math" w:cs="Times New Roman"/>
                            <w:sz w:val="24"/>
                            <w:szCs w:val="24"/>
                          </w:rPr>
                          <m:t>ln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(1-α)</m:t>
                        </m:r>
                      </m:num>
                      <m:den>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k+1</m:t>
                            </m:r>
                          </m:sup>
                        </m:sSubSup>
                        <m:d>
                          <m:dPr>
                            <m:ctrlPr>
                              <w:rPr>
                                <w:rFonts w:ascii="Cambria Math" w:hAnsi="Cambria Math" w:cs="Times New Roman"/>
                                <w:i/>
                                <w:sz w:val="24"/>
                                <w:szCs w:val="24"/>
                              </w:rPr>
                            </m:ctrlPr>
                          </m:dPr>
                          <m:e>
                            <m:r>
                              <w:rPr>
                                <w:rFonts w:ascii="Cambria Math" w:hAnsi="Cambria Math" w:cs="Times New Roman"/>
                                <w:sz w:val="24"/>
                                <w:szCs w:val="24"/>
                              </w:rPr>
                              <m:t>1-α</m:t>
                            </m:r>
                          </m:e>
                        </m:d>
                        <m:r>
                          <w:rPr>
                            <w:rFonts w:ascii="Cambria Math" w:hAnsi="Cambria Math" w:cs="Times New Roman"/>
                            <w:sz w:val="24"/>
                            <w:szCs w:val="24"/>
                          </w:rPr>
                          <m:t>+α</m:t>
                        </m:r>
                      </m:den>
                    </m:f>
                  </m:e>
                </m:nary>
                <m:r>
                  <w:rPr>
                    <w:rFonts w:ascii="Cambria Math" w:eastAsia="Cambria Math" w:hAnsi="Cambria Math" w:cs="Cambria Math"/>
                    <w:sz w:val="24"/>
                    <w:szCs w:val="24"/>
                  </w:rPr>
                  <m:t>,</m:t>
                </m:r>
              </m:oMath>
            </m:oMathPara>
          </w:p>
        </w:tc>
        <w:tc>
          <w:tcPr>
            <w:tcW w:w="786" w:type="dxa"/>
            <w:vAlign w:val="center"/>
          </w:tcPr>
          <w:p w14:paraId="20EDF022" w14:textId="77777777" w:rsidR="00BD5EDE" w:rsidRPr="0040768A" w:rsidRDefault="00C06F82" w:rsidP="00AD2FCB">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(44</w:t>
            </w:r>
            <w:r w:rsidR="0023233B" w:rsidRPr="0040768A">
              <w:rPr>
                <w:rFonts w:ascii="Times New Roman" w:eastAsia="Times New Roman" w:hAnsi="Times New Roman" w:cs="Times New Roman"/>
                <w:color w:val="000000"/>
                <w:sz w:val="24"/>
                <w:szCs w:val="24"/>
              </w:rPr>
              <w:t>)</w:t>
            </w:r>
          </w:p>
        </w:tc>
      </w:tr>
    </w:tbl>
    <w:p w14:paraId="2A1FE1AE" w14:textId="77777777" w:rsidR="00BD5EDE" w:rsidRPr="0040768A" w:rsidRDefault="00BD5EDE" w:rsidP="00EA0B8A">
      <w:pPr>
        <w:spacing w:after="0" w:line="360" w:lineRule="auto"/>
        <w:jc w:val="both"/>
        <w:rPr>
          <w:rFonts w:ascii="Times New Roman" w:eastAsia="Times New Roman" w:hAnsi="Times New Roman" w:cs="Times New Roman"/>
          <w:sz w:val="24"/>
          <w:szCs w:val="24"/>
        </w:rPr>
      </w:pPr>
    </w:p>
    <w:p w14:paraId="24219CF1" w14:textId="77777777" w:rsidR="00AD2FCB" w:rsidRPr="0040768A" w:rsidRDefault="00AD2FCB" w:rsidP="00EA0B8A">
      <w:pPr>
        <w:spacing w:after="0" w:line="360" w:lineRule="auto"/>
        <w:jc w:val="both"/>
        <w:rPr>
          <w:rFonts w:ascii="Times New Roman" w:eastAsia="Times New Roman" w:hAnsi="Times New Roman" w:cs="Times New Roman"/>
          <w:sz w:val="24"/>
          <w:szCs w:val="24"/>
        </w:rPr>
      </w:pPr>
    </w:p>
    <w:tbl>
      <w:tblPr>
        <w:tblStyle w:val="3"/>
        <w:tblW w:w="8838" w:type="dxa"/>
        <w:tblInd w:w="0" w:type="dxa"/>
        <w:tblLayout w:type="fixed"/>
        <w:tblLook w:val="0400" w:firstRow="0" w:lastRow="0" w:firstColumn="0" w:lastColumn="0" w:noHBand="0" w:noVBand="1"/>
      </w:tblPr>
      <w:tblGrid>
        <w:gridCol w:w="8053"/>
        <w:gridCol w:w="785"/>
      </w:tblGrid>
      <w:tr w:rsidR="00BD5EDE" w:rsidRPr="0040768A" w14:paraId="5B3BE25E" w14:textId="77777777" w:rsidTr="00AD2FCB">
        <w:tc>
          <w:tcPr>
            <w:tcW w:w="8053" w:type="dxa"/>
          </w:tcPr>
          <w:p w14:paraId="388E7D07" w14:textId="77777777" w:rsidR="00BD5EDE" w:rsidRPr="0040768A" w:rsidRDefault="00A96791" w:rsidP="008053F3">
            <w:pPr>
              <w:spacing w:line="360" w:lineRule="auto"/>
              <w:jc w:val="center"/>
              <w:rPr>
                <w:rFonts w:ascii="Times New Roman" w:eastAsia="Times New Roman" w:hAnsi="Times New Roman" w:cs="Times New Roman"/>
                <w:sz w:val="24"/>
                <w:szCs w:val="24"/>
              </w:rPr>
            </w:pPr>
            <m:oMathPara>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lnL</m:t>
                    </m:r>
                  </m:num>
                  <m:den>
                    <m:r>
                      <w:rPr>
                        <w:rFonts w:ascii="Cambria Math" w:hAnsi="Cambria Math" w:cs="Times New Roman"/>
                        <w:sz w:val="24"/>
                        <w:szCs w:val="24"/>
                      </w:rPr>
                      <m:t>∂α ∂k</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θ+1</m:t>
                    </m:r>
                  </m:e>
                </m:d>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k+1</m:t>
                            </m:r>
                          </m:sup>
                        </m:sSubSup>
                        <m:r>
                          <w:rPr>
                            <w:rFonts w:ascii="Cambria Math" w:hAnsi="Cambria Math" w:cs="Times New Roman"/>
                            <w:sz w:val="24"/>
                            <w:szCs w:val="24"/>
                          </w:rPr>
                          <m:t>ln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num>
                      <m:den>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k+1</m:t>
                            </m:r>
                          </m:sup>
                        </m:sSubSup>
                        <m:d>
                          <m:dPr>
                            <m:ctrlPr>
                              <w:rPr>
                                <w:rFonts w:ascii="Cambria Math" w:hAnsi="Cambria Math" w:cs="Times New Roman"/>
                                <w:i/>
                                <w:sz w:val="24"/>
                                <w:szCs w:val="24"/>
                              </w:rPr>
                            </m:ctrlPr>
                          </m:dPr>
                          <m:e>
                            <m:r>
                              <w:rPr>
                                <w:rFonts w:ascii="Cambria Math" w:hAnsi="Cambria Math" w:cs="Times New Roman"/>
                                <w:sz w:val="24"/>
                                <w:szCs w:val="24"/>
                              </w:rPr>
                              <m:t>1-α</m:t>
                            </m:r>
                          </m:e>
                        </m:d>
                        <m:r>
                          <w:rPr>
                            <w:rFonts w:ascii="Cambria Math" w:hAnsi="Cambria Math" w:cs="Times New Roman"/>
                            <w:sz w:val="24"/>
                            <w:szCs w:val="24"/>
                          </w:rPr>
                          <m:t>+α</m:t>
                        </m:r>
                      </m:den>
                    </m:f>
                  </m:e>
                </m:nary>
              </m:oMath>
            </m:oMathPara>
          </w:p>
        </w:tc>
        <w:tc>
          <w:tcPr>
            <w:tcW w:w="785" w:type="dxa"/>
            <w:vAlign w:val="center"/>
          </w:tcPr>
          <w:p w14:paraId="4D5F4737" w14:textId="77777777" w:rsidR="00BD5EDE" w:rsidRPr="0040768A" w:rsidRDefault="00BD5EDE" w:rsidP="00AD2FCB">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tc>
      </w:tr>
    </w:tbl>
    <w:p w14:paraId="236824BD" w14:textId="77777777" w:rsidR="00BD5EDE" w:rsidRPr="0040768A" w:rsidRDefault="00BD5EDE" w:rsidP="00EA0B8A">
      <w:pPr>
        <w:spacing w:after="0" w:line="360" w:lineRule="auto"/>
        <w:jc w:val="both"/>
        <w:rPr>
          <w:rFonts w:ascii="Times New Roman" w:eastAsia="Times New Roman" w:hAnsi="Times New Roman" w:cs="Times New Roman"/>
          <w:sz w:val="24"/>
          <w:szCs w:val="24"/>
        </w:rPr>
      </w:pPr>
    </w:p>
    <w:tbl>
      <w:tblPr>
        <w:tblStyle w:val="3"/>
        <w:tblW w:w="8838" w:type="dxa"/>
        <w:tblInd w:w="0" w:type="dxa"/>
        <w:tblLayout w:type="fixed"/>
        <w:tblLook w:val="0400" w:firstRow="0" w:lastRow="0" w:firstColumn="0" w:lastColumn="0" w:noHBand="0" w:noVBand="1"/>
      </w:tblPr>
      <w:tblGrid>
        <w:gridCol w:w="8053"/>
        <w:gridCol w:w="785"/>
      </w:tblGrid>
      <w:tr w:rsidR="008053F3" w:rsidRPr="0040768A" w14:paraId="7FF5EE13" w14:textId="77777777" w:rsidTr="00210861">
        <w:tc>
          <w:tcPr>
            <w:tcW w:w="8053" w:type="dxa"/>
          </w:tcPr>
          <w:p w14:paraId="6D563269" w14:textId="77777777" w:rsidR="008053F3" w:rsidRPr="0040768A" w:rsidRDefault="008053F3" w:rsidP="00210861">
            <w:pPr>
              <w:spacing w:line="360" w:lineRule="auto"/>
              <w:jc w:val="center"/>
              <w:rPr>
                <w:rFonts w:ascii="Cambria Math" w:eastAsia="Cambria Math" w:hAnsi="Cambria Math" w:cs="Cambria Math"/>
                <w:color w:val="000000"/>
                <w:sz w:val="24"/>
                <w:szCs w:val="24"/>
              </w:rPr>
            </w:pPr>
            <m:oMathPara>
              <m:oMath>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θ+1</m:t>
                    </m:r>
                  </m:e>
                </m:d>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1-</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k+1</m:t>
                                </m:r>
                              </m:sup>
                            </m:sSubSup>
                          </m:e>
                        </m:d>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k+1</m:t>
                            </m:r>
                          </m:sup>
                        </m:sSubSup>
                        <m:r>
                          <w:rPr>
                            <w:rFonts w:ascii="Cambria Math" w:hAnsi="Cambria Math" w:cs="Times New Roman"/>
                            <w:sz w:val="24"/>
                            <w:szCs w:val="24"/>
                          </w:rPr>
                          <m:t>ln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d>
                          <m:dPr>
                            <m:ctrlPr>
                              <w:rPr>
                                <w:rFonts w:ascii="Cambria Math" w:hAnsi="Cambria Math" w:cs="Times New Roman"/>
                                <w:i/>
                                <w:sz w:val="24"/>
                                <w:szCs w:val="24"/>
                              </w:rPr>
                            </m:ctrlPr>
                          </m:dPr>
                          <m:e>
                            <m:r>
                              <w:rPr>
                                <w:rFonts w:ascii="Cambria Math" w:hAnsi="Cambria Math" w:cs="Times New Roman"/>
                                <w:sz w:val="24"/>
                                <w:szCs w:val="24"/>
                              </w:rPr>
                              <m:t>1-α</m:t>
                            </m:r>
                          </m:e>
                        </m:d>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k+1</m:t>
                                    </m:r>
                                  </m:sup>
                                </m:sSubSup>
                                <m:d>
                                  <m:dPr>
                                    <m:ctrlPr>
                                      <w:rPr>
                                        <w:rFonts w:ascii="Cambria Math" w:hAnsi="Cambria Math" w:cs="Times New Roman"/>
                                        <w:i/>
                                        <w:sz w:val="24"/>
                                        <w:szCs w:val="24"/>
                                      </w:rPr>
                                    </m:ctrlPr>
                                  </m:dPr>
                                  <m:e>
                                    <m:r>
                                      <w:rPr>
                                        <w:rFonts w:ascii="Cambria Math" w:hAnsi="Cambria Math" w:cs="Times New Roman"/>
                                        <w:sz w:val="24"/>
                                        <w:szCs w:val="24"/>
                                      </w:rPr>
                                      <m:t>1-α</m:t>
                                    </m:r>
                                  </m:e>
                                </m:d>
                                <m:r>
                                  <w:rPr>
                                    <w:rFonts w:ascii="Cambria Math" w:hAnsi="Cambria Math" w:cs="Times New Roman"/>
                                    <w:sz w:val="24"/>
                                    <w:szCs w:val="24"/>
                                  </w:rPr>
                                  <m:t>+α</m:t>
                                </m:r>
                              </m:e>
                            </m:d>
                          </m:e>
                          <m:sup>
                            <m:r>
                              <w:rPr>
                                <w:rFonts w:ascii="Cambria Math" w:hAnsi="Cambria Math" w:cs="Times New Roman"/>
                                <w:sz w:val="24"/>
                                <w:szCs w:val="24"/>
                              </w:rPr>
                              <m:t>2</m:t>
                            </m:r>
                          </m:sup>
                        </m:sSup>
                      </m:den>
                    </m:f>
                  </m:e>
                </m:nary>
                <m:r>
                  <w:rPr>
                    <w:rFonts w:ascii="Cambria Math" w:eastAsia="Cambria Math" w:hAnsi="Cambria Math" w:cs="Cambria Math"/>
                    <w:sz w:val="24"/>
                    <w:szCs w:val="24"/>
                  </w:rPr>
                  <m:t>,</m:t>
                </m:r>
              </m:oMath>
            </m:oMathPara>
          </w:p>
        </w:tc>
        <w:tc>
          <w:tcPr>
            <w:tcW w:w="785" w:type="dxa"/>
            <w:vAlign w:val="center"/>
          </w:tcPr>
          <w:p w14:paraId="1ED8D87D" w14:textId="77777777" w:rsidR="008053F3" w:rsidRPr="0040768A" w:rsidRDefault="008053F3" w:rsidP="00210861">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(45)</w:t>
            </w:r>
          </w:p>
        </w:tc>
      </w:tr>
    </w:tbl>
    <w:p w14:paraId="18BB57B9" w14:textId="77777777" w:rsidR="00AD2FCB" w:rsidRPr="0040768A" w:rsidRDefault="00AD2FCB" w:rsidP="00EA0B8A">
      <w:pPr>
        <w:spacing w:after="0" w:line="360" w:lineRule="auto"/>
        <w:jc w:val="both"/>
        <w:rPr>
          <w:rFonts w:ascii="Times New Roman" w:eastAsia="Times New Roman" w:hAnsi="Times New Roman" w:cs="Times New Roman"/>
          <w:sz w:val="24"/>
          <w:szCs w:val="24"/>
        </w:rPr>
      </w:pPr>
    </w:p>
    <w:p w14:paraId="662121C1" w14:textId="77777777" w:rsidR="002600EA" w:rsidRPr="0040768A" w:rsidRDefault="002600EA" w:rsidP="00EA0B8A">
      <w:pPr>
        <w:spacing w:after="0" w:line="360" w:lineRule="auto"/>
        <w:jc w:val="both"/>
        <w:rPr>
          <w:rFonts w:ascii="Times New Roman" w:eastAsia="Times New Roman" w:hAnsi="Times New Roman" w:cs="Times New Roman"/>
          <w:sz w:val="24"/>
          <w:szCs w:val="24"/>
        </w:rPr>
      </w:pPr>
    </w:p>
    <w:tbl>
      <w:tblPr>
        <w:tblStyle w:val="2"/>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52"/>
        <w:gridCol w:w="786"/>
      </w:tblGrid>
      <w:tr w:rsidR="00BD5EDE" w:rsidRPr="0040768A" w14:paraId="53D3E100" w14:textId="77777777">
        <w:tc>
          <w:tcPr>
            <w:tcW w:w="8052" w:type="dxa"/>
          </w:tcPr>
          <w:p w14:paraId="2018E93E" w14:textId="77777777" w:rsidR="00BD5EDE" w:rsidRPr="0040768A" w:rsidRDefault="00A96791" w:rsidP="00EA0B8A">
            <w:pPr>
              <w:spacing w:line="360" w:lineRule="auto"/>
              <w:jc w:val="center"/>
              <w:rPr>
                <w:rFonts w:ascii="Cambria Math" w:eastAsia="Cambria Math" w:hAnsi="Cambria Math" w:cs="Cambria Math"/>
                <w:color w:val="000000"/>
                <w:sz w:val="24"/>
                <w:szCs w:val="24"/>
              </w:rPr>
            </w:pPr>
            <m:oMathPara>
              <m:oMath>
                <m:f>
                  <m:fPr>
                    <m:ctrlPr>
                      <w:rPr>
                        <w:rFonts w:ascii="Cambria Math" w:eastAsia="Cambria Math" w:hAnsi="Cambria Math" w:cs="Cambria Math"/>
                        <w:color w:val="000000"/>
                        <w:sz w:val="24"/>
                        <w:szCs w:val="24"/>
                      </w:rPr>
                    </m:ctrlPr>
                  </m:fPr>
                  <m:num>
                    <m:sSup>
                      <m:sSupPr>
                        <m:ctrlPr>
                          <w:rPr>
                            <w:rFonts w:ascii="Cambria Math" w:eastAsia="Cambria Math" w:hAnsi="Cambria Math" w:cs="Cambria Math"/>
                            <w:color w:val="000000"/>
                            <w:sz w:val="24"/>
                            <w:szCs w:val="24"/>
                          </w:rPr>
                        </m:ctrlPr>
                      </m:sSupPr>
                      <m:e>
                        <m:r>
                          <w:rPr>
                            <w:rFonts w:ascii="Cambria Math" w:hAnsi="Cambria Math"/>
                          </w:rPr>
                          <m:t>∂</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lnL</m:t>
                    </m:r>
                  </m:num>
                  <m:den>
                    <m:r>
                      <w:rPr>
                        <w:rFonts w:ascii="Cambria Math" w:eastAsia="Cambria Math" w:hAnsi="Cambria Math" w:cs="Cambria Math"/>
                        <w:color w:val="000000"/>
                        <w:sz w:val="24"/>
                        <w:szCs w:val="24"/>
                      </w:rPr>
                      <m:t>∂α ∂θ</m:t>
                    </m:r>
                  </m:den>
                </m:f>
                <m:r>
                  <w:rPr>
                    <w:rFonts w:ascii="Cambria Math" w:eastAsia="Cambria Math" w:hAnsi="Cambria Math" w:cs="Cambria Math"/>
                    <w:color w:val="000000"/>
                    <w:sz w:val="24"/>
                    <w:szCs w:val="24"/>
                  </w:rPr>
                  <m:t>=n</m:t>
                </m:r>
                <m:d>
                  <m:dPr>
                    <m:begChr m:val="["/>
                    <m:endChr m:val="]"/>
                    <m:ctrlPr>
                      <w:rPr>
                        <w:rFonts w:ascii="Cambria Math" w:eastAsia="Cambria Math" w:hAnsi="Cambria Math" w:cs="Cambria Math"/>
                        <w:color w:val="000000"/>
                        <w:sz w:val="24"/>
                        <w:szCs w:val="24"/>
                      </w:rPr>
                    </m:ctrlPr>
                  </m:dPr>
                  <m:e>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-1</m:t>
                        </m:r>
                      </m:sup>
                    </m:sSup>
                    <m:r>
                      <w:rPr>
                        <w:rFonts w:ascii="Cambria Math" w:eastAsia="Cambria Math" w:hAnsi="Cambria Math" w:cs="Cambria Math"/>
                        <w:color w:val="000000"/>
                        <w:sz w:val="24"/>
                        <w:szCs w:val="24"/>
                      </w:rPr>
                      <m:t>+</m:t>
                    </m:r>
                    <m:f>
                      <m:fPr>
                        <m:ctrlPr>
                          <w:rPr>
                            <w:rFonts w:ascii="Cambria Math" w:hAnsi="Cambria Math"/>
                            <w:color w:val="000000"/>
                          </w:rPr>
                        </m:ctrlPr>
                      </m:fPr>
                      <m:num>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r>
                          <w:rPr>
                            <w:rFonts w:ascii="Cambria Math" w:eastAsia="Cambria Math" w:hAnsi="Cambria Math" w:cs="Cambria Math"/>
                            <w:color w:val="000000"/>
                            <w:sz w:val="24"/>
                            <w:szCs w:val="24"/>
                          </w:rPr>
                          <m:t>θln</m:t>
                        </m:r>
                        <m:r>
                          <w:rPr>
                            <w:rFonts w:ascii="Cambria Math" w:hAnsi="Cambria Math"/>
                            <w:color w:val="000000"/>
                          </w:rPr>
                          <m:t xml:space="preserve"> </m:t>
                        </m:r>
                        <m:d>
                          <m:dPr>
                            <m:ctrlPr>
                              <w:rPr>
                                <w:rFonts w:ascii="Cambria Math" w:hAnsi="Cambria Math"/>
                                <w:color w:val="000000"/>
                              </w:rPr>
                            </m:ctrlPr>
                          </m:dPr>
                          <m:e>
                            <m:r>
                              <w:rPr>
                                <w:rFonts w:ascii="Cambria Math" w:hAnsi="Cambria Math"/>
                                <w:color w:val="000000"/>
                              </w:rPr>
                              <m:t>α</m:t>
                            </m:r>
                          </m:e>
                        </m:d>
                        <m:r>
                          <w:rPr>
                            <w:rFonts w:ascii="Cambria Math" w:hAnsi="Cambria Math"/>
                            <w:color w:val="000000"/>
                          </w:rPr>
                          <m:t xml:space="preserve"> </m:t>
                        </m:r>
                      </m:num>
                      <m:den>
                        <m:r>
                          <w:rPr>
                            <w:rFonts w:ascii="Cambria Math" w:hAnsi="Cambria Math"/>
                            <w:color w:val="000000"/>
                          </w:rPr>
                          <m:t>α</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e>
                        </m:d>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num>
                      <m:den>
                        <m:r>
                          <w:rPr>
                            <w:rFonts w:ascii="Cambria Math" w:eastAsia="Cambria Math" w:hAnsi="Cambria Math" w:cs="Cambria Math"/>
                            <w:color w:val="000000"/>
                            <w:sz w:val="24"/>
                            <w:szCs w:val="24"/>
                          </w:rPr>
                          <m:t>α</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e>
                        </m:d>
                      </m:den>
                    </m:f>
                    <m:r>
                      <w:rPr>
                        <w:rFonts w:ascii="Cambria Math" w:eastAsia="Cambria Math" w:hAnsi="Cambria Math" w:cs="Cambria Math"/>
                        <w:color w:val="000000"/>
                        <w:sz w:val="24"/>
                        <w:szCs w:val="24"/>
                      </w:rPr>
                      <m:t>+</m:t>
                    </m:r>
                    <m:f>
                      <m:fPr>
                        <m:ctrlPr>
                          <w:rPr>
                            <w:rFonts w:ascii="Cambria Math" w:hAnsi="Cambria Math"/>
                            <w:color w:val="000000"/>
                          </w:rPr>
                        </m:ctrlPr>
                      </m:fPr>
                      <m:num>
                        <m:sSup>
                          <m:sSupPr>
                            <m:ctrlPr>
                              <w:rPr>
                                <w:rFonts w:ascii="Cambria Math" w:eastAsia="Cambria Math" w:hAnsi="Cambria Math" w:cs="Cambria Math"/>
                                <w:color w:val="000000"/>
                                <w:sz w:val="24"/>
                                <w:szCs w:val="24"/>
                              </w:rPr>
                            </m:ctrlPr>
                          </m:sSupPr>
                          <m:e>
                            <m:d>
                              <m:dPr>
                                <m:ctrlPr>
                                  <w:rPr>
                                    <w:rFonts w:ascii="Cambria Math" w:eastAsia="Cambria Math" w:hAnsi="Cambria Math" w:cs="Cambria Math"/>
                                    <w:color w:val="000000"/>
                                    <w:sz w:val="24"/>
                                    <w:szCs w:val="24"/>
                                  </w:rPr>
                                </m:ctrlPr>
                              </m:dPr>
                              <m:e>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e>
                            </m:d>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ln</m:t>
                        </m:r>
                        <m:r>
                          <w:rPr>
                            <w:rFonts w:ascii="Cambria Math" w:hAnsi="Cambria Math"/>
                            <w:color w:val="000000"/>
                          </w:rPr>
                          <m:t xml:space="preserve"> </m:t>
                        </m:r>
                        <m:d>
                          <m:dPr>
                            <m:ctrlPr>
                              <w:rPr>
                                <w:rFonts w:ascii="Cambria Math" w:hAnsi="Cambria Math"/>
                                <w:color w:val="000000"/>
                              </w:rPr>
                            </m:ctrlPr>
                          </m:dPr>
                          <m:e>
                            <m:r>
                              <w:rPr>
                                <w:rFonts w:ascii="Cambria Math" w:hAnsi="Cambria Math"/>
                                <w:color w:val="000000"/>
                              </w:rPr>
                              <m:t>α</m:t>
                            </m:r>
                          </m:e>
                        </m:d>
                        <m:r>
                          <w:rPr>
                            <w:rFonts w:ascii="Cambria Math" w:hAnsi="Cambria Math"/>
                            <w:color w:val="000000"/>
                          </w:rPr>
                          <m:t xml:space="preserve"> θ</m:t>
                        </m:r>
                      </m:num>
                      <m:den>
                        <m:sSup>
                          <m:sSupPr>
                            <m:ctrlPr>
                              <w:rPr>
                                <w:rFonts w:ascii="Cambria Math" w:eastAsia="Cambria Math" w:hAnsi="Cambria Math" w:cs="Cambria Math"/>
                                <w:color w:val="000000"/>
                                <w:sz w:val="24"/>
                                <w:szCs w:val="24"/>
                              </w:rPr>
                            </m:ctrlPr>
                          </m:sSupPr>
                          <m:e>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e>
                            </m:d>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α</m:t>
                        </m:r>
                      </m:den>
                    </m:f>
                  </m:e>
                </m:d>
              </m:oMath>
            </m:oMathPara>
          </w:p>
          <w:p w14:paraId="76B8BA39" w14:textId="77777777" w:rsidR="00BD5EDE" w:rsidRPr="0040768A" w:rsidRDefault="0023233B" w:rsidP="00AD2FCB">
            <w:pPr>
              <w:spacing w:line="360" w:lineRule="auto"/>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m:t>
                </m:r>
                <m:nary>
                  <m:naryPr>
                    <m:chr m:val="∑"/>
                    <m:ctrlPr>
                      <w:rPr>
                        <w:rFonts w:ascii="Cambria Math" w:eastAsia="Cambria Math" w:hAnsi="Cambria Math" w:cs="Cambria Math"/>
                        <w:color w:val="000000"/>
                        <w:sz w:val="24"/>
                        <w:szCs w:val="24"/>
                      </w:rPr>
                    </m:ctrlPr>
                  </m:naryPr>
                  <m:sub>
                    <m:r>
                      <w:rPr>
                        <w:rFonts w:ascii="Cambria Math" w:eastAsia="Cambria Math" w:hAnsi="Cambria Math" w:cs="Cambria Math"/>
                        <w:color w:val="000000"/>
                        <w:sz w:val="24"/>
                        <w:szCs w:val="24"/>
                      </w:rPr>
                      <m:t>i=1</m:t>
                    </m:r>
                  </m:sub>
                  <m:sup>
                    <m:r>
                      <w:rPr>
                        <w:rFonts w:ascii="Cambria Math" w:eastAsia="Cambria Math" w:hAnsi="Cambria Math" w:cs="Cambria Math"/>
                        <w:color w:val="000000"/>
                        <w:sz w:val="24"/>
                        <w:szCs w:val="24"/>
                      </w:rPr>
                      <m:t>n</m:t>
                    </m:r>
                  </m:sup>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m:t>
                        </m:r>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x</m:t>
                            </m:r>
                          </m:e>
                          <m:sub>
                            <m:r>
                              <w:rPr>
                                <w:rFonts w:ascii="Cambria Math" w:eastAsia="Cambria Math" w:hAnsi="Cambria Math" w:cs="Cambria Math"/>
                                <w:color w:val="000000"/>
                                <w:sz w:val="24"/>
                                <w:szCs w:val="24"/>
                              </w:rPr>
                              <m:t>i</m:t>
                            </m:r>
                          </m:sub>
                          <m:sup>
                            <m:r>
                              <w:rPr>
                                <w:rFonts w:ascii="Cambria Math" w:eastAsia="Cambria Math" w:hAnsi="Cambria Math" w:cs="Cambria Math"/>
                                <w:color w:val="000000"/>
                                <w:sz w:val="24"/>
                                <w:szCs w:val="24"/>
                              </w:rPr>
                              <m:t>k+1</m:t>
                            </m:r>
                          </m:sup>
                        </m:sSubSup>
                        <m:r>
                          <w:rPr>
                            <w:rFonts w:ascii="Cambria Math" w:eastAsia="Cambria Math" w:hAnsi="Cambria Math" w:cs="Cambria Math"/>
                            <w:color w:val="000000"/>
                            <w:sz w:val="24"/>
                            <w:szCs w:val="24"/>
                          </w:rPr>
                          <m:t>+1</m:t>
                        </m:r>
                      </m:num>
                      <m:den>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x</m:t>
                            </m:r>
                          </m:e>
                          <m:sub>
                            <m:r>
                              <w:rPr>
                                <w:rFonts w:ascii="Cambria Math" w:eastAsia="Cambria Math" w:hAnsi="Cambria Math" w:cs="Cambria Math"/>
                                <w:color w:val="000000"/>
                                <w:sz w:val="24"/>
                                <w:szCs w:val="24"/>
                              </w:rPr>
                              <m:t>i</m:t>
                            </m:r>
                          </m:sub>
                          <m:sup>
                            <m:r>
                              <w:rPr>
                                <w:rFonts w:ascii="Cambria Math" w:eastAsia="Cambria Math" w:hAnsi="Cambria Math" w:cs="Cambria Math"/>
                                <w:color w:val="000000"/>
                                <w:sz w:val="24"/>
                                <w:szCs w:val="24"/>
                              </w:rPr>
                              <m:t>k+1</m:t>
                            </m:r>
                          </m:sup>
                        </m:sSubSup>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1-α</m:t>
                            </m:r>
                          </m:e>
                        </m:d>
                        <m:r>
                          <w:rPr>
                            <w:rFonts w:ascii="Cambria Math" w:eastAsia="Cambria Math" w:hAnsi="Cambria Math" w:cs="Cambria Math"/>
                            <w:color w:val="000000"/>
                            <w:sz w:val="24"/>
                            <w:szCs w:val="24"/>
                          </w:rPr>
                          <m:t>+α</m:t>
                        </m:r>
                      </m:den>
                    </m:f>
                  </m:e>
                </m:nary>
                <m:r>
                  <w:rPr>
                    <w:rFonts w:ascii="Cambria Math" w:eastAsia="Cambria Math" w:hAnsi="Cambria Math" w:cs="Cambria Math"/>
                    <w:color w:val="000000"/>
                    <w:sz w:val="24"/>
                    <w:szCs w:val="24"/>
                  </w:rPr>
                  <m:t>.</m:t>
                </m:r>
              </m:oMath>
            </m:oMathPara>
          </w:p>
        </w:tc>
        <w:tc>
          <w:tcPr>
            <w:tcW w:w="786" w:type="dxa"/>
            <w:vAlign w:val="center"/>
          </w:tcPr>
          <w:p w14:paraId="27CD2095" w14:textId="77777777" w:rsidR="00BD5EDE" w:rsidRPr="0040768A" w:rsidRDefault="00BD5EDE"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14:paraId="0367C1FC" w14:textId="77777777" w:rsidR="00BD5EDE" w:rsidRPr="0040768A" w:rsidRDefault="00BD5EDE"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14:paraId="3E898975" w14:textId="77777777" w:rsidR="00BD5EDE" w:rsidRPr="0040768A" w:rsidRDefault="00BD5EDE" w:rsidP="00EA0B8A">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14:paraId="3D6B2E16" w14:textId="77777777" w:rsidR="00BD5EDE" w:rsidRPr="0040768A" w:rsidRDefault="00DA5A03" w:rsidP="00C06F82">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(4</w:t>
            </w:r>
            <w:r w:rsidR="00C06F82" w:rsidRPr="0040768A">
              <w:rPr>
                <w:rFonts w:ascii="Times New Roman" w:eastAsia="Times New Roman" w:hAnsi="Times New Roman" w:cs="Times New Roman"/>
                <w:color w:val="000000"/>
                <w:sz w:val="24"/>
                <w:szCs w:val="24"/>
              </w:rPr>
              <w:t>6</w:t>
            </w:r>
            <w:r w:rsidR="0023233B" w:rsidRPr="0040768A">
              <w:rPr>
                <w:rFonts w:ascii="Times New Roman" w:eastAsia="Times New Roman" w:hAnsi="Times New Roman" w:cs="Times New Roman"/>
                <w:color w:val="000000"/>
                <w:sz w:val="24"/>
                <w:szCs w:val="24"/>
              </w:rPr>
              <w:t>)</w:t>
            </w:r>
          </w:p>
        </w:tc>
      </w:tr>
    </w:tbl>
    <w:p w14:paraId="026BA322"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765DF291" w14:textId="7BA0FF24" w:rsidR="00BD5EDE" w:rsidRPr="0040768A" w:rsidRDefault="0023233B"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The matrix of the maximum likelihood estimators of </w:t>
      </w:r>
      <m:oMath>
        <m:r>
          <w:rPr>
            <w:rFonts w:ascii="Cambria Math" w:hAnsi="Cambria Math"/>
          </w:rPr>
          <m:t>β</m:t>
        </m:r>
        <m:r>
          <w:rPr>
            <w:rFonts w:ascii="Cambria Math" w:eastAsia="Cambria Math" w:hAnsi="Cambria Math" w:cs="Cambria Math"/>
            <w:sz w:val="24"/>
            <w:szCs w:val="24"/>
          </w:rPr>
          <m:t>=(α,θ,k)</m:t>
        </m:r>
      </m:oMath>
      <w:r w:rsidRPr="0040768A">
        <w:rPr>
          <w:rFonts w:ascii="Times New Roman" w:eastAsia="Times New Roman" w:hAnsi="Times New Roman" w:cs="Times New Roman"/>
          <w:sz w:val="24"/>
          <w:szCs w:val="24"/>
        </w:rPr>
        <w:t xml:space="preserve"> for </w:t>
      </w:r>
      <m:oMath>
        <m:acc>
          <m:accPr>
            <m:ctrlPr>
              <w:rPr>
                <w:rFonts w:ascii="Cambria Math" w:hAnsi="Cambria Math"/>
              </w:rPr>
            </m:ctrlPr>
          </m:accPr>
          <m:e>
            <m:r>
              <w:rPr>
                <w:rFonts w:ascii="Cambria Math" w:hAnsi="Cambria Math"/>
              </w:rPr>
              <m:t>β</m:t>
            </m:r>
          </m:e>
        </m:acc>
        <m:r>
          <w:rPr>
            <w:rFonts w:ascii="Cambria Math" w:eastAsia="Cambria Math" w:hAnsi="Cambria Math" w:cs="Cambria Math"/>
            <w:sz w:val="24"/>
            <w:szCs w:val="24"/>
          </w:rPr>
          <m:t>=(</m:t>
        </m:r>
        <m:acc>
          <m:accPr>
            <m:ctrlPr>
              <w:rPr>
                <w:rFonts w:ascii="Cambria Math" w:eastAsia="Cambria Math" w:hAnsi="Cambria Math" w:cs="Cambria Math"/>
                <w:sz w:val="24"/>
                <w:szCs w:val="24"/>
              </w:rPr>
            </m:ctrlPr>
          </m:accPr>
          <m:e>
            <m:r>
              <w:rPr>
                <w:rFonts w:ascii="Cambria Math" w:eastAsia="Cambria Math" w:hAnsi="Cambria Math" w:cs="Cambria Math"/>
                <w:sz w:val="24"/>
                <w:szCs w:val="24"/>
              </w:rPr>
              <m:t>α</m:t>
            </m:r>
          </m:e>
        </m:acc>
        <m:r>
          <w:rPr>
            <w:rFonts w:ascii="Cambria Math" w:eastAsia="Cambria Math" w:hAnsi="Cambria Math" w:cs="Cambria Math"/>
            <w:sz w:val="24"/>
            <w:szCs w:val="24"/>
          </w:rPr>
          <m:t>,</m:t>
        </m:r>
        <m:acc>
          <m:accPr>
            <m:ctrlPr>
              <w:rPr>
                <w:rFonts w:ascii="Cambria Math" w:eastAsia="Cambria Math" w:hAnsi="Cambria Math" w:cs="Cambria Math"/>
                <w:sz w:val="24"/>
                <w:szCs w:val="24"/>
              </w:rPr>
            </m:ctrlPr>
          </m:accPr>
          <m:e>
            <m:r>
              <w:rPr>
                <w:rFonts w:ascii="Cambria Math" w:eastAsia="Cambria Math" w:hAnsi="Cambria Math" w:cs="Cambria Math"/>
                <w:sz w:val="24"/>
                <w:szCs w:val="24"/>
              </w:rPr>
              <m:t>θ</m:t>
            </m:r>
          </m:e>
        </m:acc>
        <m:r>
          <w:rPr>
            <w:rFonts w:ascii="Cambria Math" w:eastAsia="Cambria Math" w:hAnsi="Cambria Math" w:cs="Cambria Math"/>
            <w:sz w:val="24"/>
            <w:szCs w:val="24"/>
          </w:rPr>
          <m:t>,</m:t>
        </m:r>
        <m:acc>
          <m:accPr>
            <m:ctrlPr>
              <w:rPr>
                <w:rFonts w:ascii="Cambria Math" w:eastAsia="Cambria Math" w:hAnsi="Cambria Math" w:cs="Cambria Math"/>
                <w:sz w:val="24"/>
                <w:szCs w:val="24"/>
              </w:rPr>
            </m:ctrlPr>
          </m:accPr>
          <m:e>
            <m:r>
              <w:rPr>
                <w:rFonts w:ascii="Cambria Math" w:eastAsia="Cambria Math" w:hAnsi="Cambria Math" w:cs="Cambria Math"/>
                <w:sz w:val="24"/>
                <w:szCs w:val="24"/>
              </w:rPr>
              <m:t>k</m:t>
            </m:r>
          </m:e>
        </m:acc>
        <m:r>
          <w:rPr>
            <w:rFonts w:ascii="Cambria Math" w:eastAsia="Cambria Math" w:hAnsi="Cambria Math" w:cs="Cambria Math"/>
            <w:sz w:val="24"/>
            <w:szCs w:val="24"/>
          </w:rPr>
          <m:t>)</m:t>
        </m:r>
      </m:oMath>
      <w:r w:rsidRPr="0040768A">
        <w:rPr>
          <w:rFonts w:ascii="Times New Roman" w:eastAsia="Times New Roman" w:hAnsi="Times New Roman" w:cs="Times New Roman"/>
          <w:sz w:val="24"/>
          <w:szCs w:val="24"/>
        </w:rPr>
        <w:t xml:space="preserve">, is given </w:t>
      </w:r>
      <w:ins w:id="350" w:author="Rees Storm" w:date="2021-07-20T11:56:00Z">
        <w:r w:rsidR="004F6E33">
          <w:rPr>
            <w:rFonts w:ascii="Times New Roman" w:eastAsia="Times New Roman" w:hAnsi="Times New Roman" w:cs="Times New Roman"/>
            <w:sz w:val="24"/>
            <w:szCs w:val="24"/>
          </w:rPr>
          <w:t>as</w:t>
        </w:r>
      </w:ins>
      <w:del w:id="351" w:author="Rees Storm" w:date="2021-07-20T11:56:00Z">
        <w:r w:rsidRPr="0040768A" w:rsidDel="004F6E33">
          <w:rPr>
            <w:rFonts w:ascii="Times New Roman" w:eastAsia="Times New Roman" w:hAnsi="Times New Roman" w:cs="Times New Roman"/>
            <w:sz w:val="24"/>
            <w:szCs w:val="24"/>
          </w:rPr>
          <w:delText>by</w:delText>
        </w:r>
      </w:del>
      <w:r w:rsidRPr="0040768A">
        <w:rPr>
          <w:rFonts w:ascii="Times New Roman" w:eastAsia="Times New Roman" w:hAnsi="Times New Roman" w:cs="Times New Roman"/>
          <w:sz w:val="24"/>
          <w:szCs w:val="24"/>
        </w:rPr>
        <w:t>,</w:t>
      </w:r>
    </w:p>
    <w:p w14:paraId="0D2F8CC2"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tbl>
      <w:tblPr>
        <w:tblStyle w:val="1"/>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53"/>
        <w:gridCol w:w="785"/>
      </w:tblGrid>
      <w:tr w:rsidR="00BD5EDE" w:rsidRPr="0040768A" w14:paraId="5AD25749" w14:textId="77777777">
        <w:tc>
          <w:tcPr>
            <w:tcW w:w="8053" w:type="dxa"/>
          </w:tcPr>
          <w:p w14:paraId="74379E0E" w14:textId="77777777" w:rsidR="00BD5EDE" w:rsidRPr="0040768A" w:rsidRDefault="00D72114" w:rsidP="00EA0B8A">
            <w:pPr>
              <w:spacing w:line="360" w:lineRule="auto"/>
              <w:jc w:val="center"/>
              <w:rPr>
                <w:color w:val="000000"/>
              </w:rPr>
            </w:pPr>
            <m:oMathPara>
              <m:oMath>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rPr>
                      <m:t>β</m:t>
                    </m:r>
                  </m:e>
                </m:d>
                <m:r>
                  <w:rPr>
                    <w:rFonts w:ascii="Cambria Math" w:hAnsi="Cambria Math" w:cs="Times New Roman"/>
                    <w:sz w:val="24"/>
                    <w:szCs w:val="24"/>
                  </w:rPr>
                  <m:t>=-E</m:t>
                </m:r>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lnL</m:t>
                              </m:r>
                            </m:num>
                            <m:den>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2</m:t>
                                  </m:r>
                                </m:sup>
                              </m:sSup>
                            </m:den>
                          </m:f>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lnL</m:t>
                              </m:r>
                            </m:num>
                            <m:den>
                              <m:r>
                                <w:rPr>
                                  <w:rFonts w:ascii="Cambria Math" w:hAnsi="Cambria Math" w:cs="Times New Roman"/>
                                  <w:sz w:val="24"/>
                                  <w:szCs w:val="24"/>
                                </w:rPr>
                                <m:t>∂α ∂θ</m:t>
                              </m:r>
                            </m:den>
                          </m:f>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lnL</m:t>
                              </m:r>
                            </m:num>
                            <m:den>
                              <m:r>
                                <w:rPr>
                                  <w:rFonts w:ascii="Cambria Math" w:hAnsi="Cambria Math" w:cs="Times New Roman"/>
                                  <w:sz w:val="24"/>
                                  <w:szCs w:val="24"/>
                                </w:rPr>
                                <m:t>∂α ∂k</m:t>
                              </m:r>
                            </m:den>
                          </m:f>
                        </m:e>
                      </m:mr>
                      <m:m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lnL</m:t>
                              </m:r>
                            </m:num>
                            <m:den>
                              <m:r>
                                <w:rPr>
                                  <w:rFonts w:ascii="Cambria Math" w:hAnsi="Cambria Math" w:cs="Times New Roman"/>
                                  <w:sz w:val="24"/>
                                  <w:szCs w:val="24"/>
                                </w:rPr>
                                <m:t>∂α ∂θ</m:t>
                              </m:r>
                            </m:den>
                          </m:f>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lnL</m:t>
                              </m:r>
                            </m:num>
                            <m:den>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den>
                          </m:f>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lnL</m:t>
                              </m:r>
                            </m:num>
                            <m:den>
                              <m:r>
                                <w:rPr>
                                  <w:rFonts w:ascii="Cambria Math" w:hAnsi="Cambria Math" w:cs="Times New Roman"/>
                                  <w:sz w:val="24"/>
                                  <w:szCs w:val="24"/>
                                </w:rPr>
                                <m:t>∂θ ∂k</m:t>
                              </m:r>
                            </m:den>
                          </m:f>
                        </m:e>
                      </m:mr>
                      <m:m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lnL</m:t>
                              </m:r>
                            </m:num>
                            <m:den>
                              <m:r>
                                <w:rPr>
                                  <w:rFonts w:ascii="Cambria Math" w:hAnsi="Cambria Math" w:cs="Times New Roman"/>
                                  <w:sz w:val="24"/>
                                  <w:szCs w:val="24"/>
                                </w:rPr>
                                <m:t>∂α ∂k</m:t>
                              </m:r>
                            </m:den>
                          </m:f>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lnL</m:t>
                              </m:r>
                            </m:num>
                            <m:den>
                              <m:r>
                                <w:rPr>
                                  <w:rFonts w:ascii="Cambria Math" w:hAnsi="Cambria Math" w:cs="Times New Roman"/>
                                  <w:sz w:val="24"/>
                                  <w:szCs w:val="24"/>
                                </w:rPr>
                                <m:t>∂θ ∂k</m:t>
                              </m:r>
                            </m:den>
                          </m:f>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lnL</m:t>
                              </m:r>
                            </m:num>
                            <m:den>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2</m:t>
                                  </m:r>
                                </m:sup>
                              </m:sSup>
                            </m:den>
                          </m:f>
                        </m:e>
                      </m:mr>
                    </m:m>
                  </m:e>
                </m:d>
                <m:r>
                  <w:rPr>
                    <w:rFonts w:ascii="Cambria Math" w:hAnsi="Cambria Math" w:cs="Times New Roman"/>
                    <w:sz w:val="24"/>
                    <w:szCs w:val="24"/>
                  </w:rPr>
                  <m:t>.</m:t>
                </m:r>
              </m:oMath>
            </m:oMathPara>
          </w:p>
        </w:tc>
        <w:tc>
          <w:tcPr>
            <w:tcW w:w="785" w:type="dxa"/>
            <w:vAlign w:val="center"/>
          </w:tcPr>
          <w:p w14:paraId="14B7660A" w14:textId="77777777" w:rsidR="00BD5EDE" w:rsidRPr="0040768A" w:rsidRDefault="00DA5A03" w:rsidP="00C06F82">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(4</w:t>
            </w:r>
            <w:r w:rsidR="00C06F82" w:rsidRPr="0040768A">
              <w:rPr>
                <w:rFonts w:ascii="Times New Roman" w:eastAsia="Times New Roman" w:hAnsi="Times New Roman" w:cs="Times New Roman"/>
                <w:color w:val="000000"/>
                <w:sz w:val="24"/>
                <w:szCs w:val="24"/>
              </w:rPr>
              <w:t>7</w:t>
            </w:r>
            <w:r w:rsidR="0023233B" w:rsidRPr="0040768A">
              <w:rPr>
                <w:rFonts w:ascii="Times New Roman" w:eastAsia="Times New Roman" w:hAnsi="Times New Roman" w:cs="Times New Roman"/>
                <w:color w:val="000000"/>
                <w:sz w:val="24"/>
                <w:szCs w:val="24"/>
              </w:rPr>
              <w:t>)</w:t>
            </w:r>
          </w:p>
        </w:tc>
      </w:tr>
    </w:tbl>
    <w:p w14:paraId="526B7A90"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0049C780" w14:textId="40E53A02" w:rsidR="00BD5EDE" w:rsidRPr="0040768A" w:rsidRDefault="0023233B" w:rsidP="00EA0B8A">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Therefore, the covariance matrix will be </w:t>
      </w: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I</m:t>
            </m:r>
          </m:e>
          <m:sup>
            <m:r>
              <w:rPr>
                <w:rFonts w:ascii="Cambria Math" w:eastAsia="Cambria Math" w:hAnsi="Cambria Math" w:cs="Cambria Math"/>
                <w:sz w:val="24"/>
                <w:szCs w:val="24"/>
              </w:rPr>
              <m:t>-1</m:t>
            </m:r>
          </m:sup>
        </m:sSup>
        <m:d>
          <m:dPr>
            <m:ctrlPr>
              <w:rPr>
                <w:rFonts w:ascii="Cambria Math" w:eastAsia="Cambria Math" w:hAnsi="Cambria Math" w:cs="Cambria Math"/>
                <w:sz w:val="24"/>
                <w:szCs w:val="24"/>
              </w:rPr>
            </m:ctrlPr>
          </m:dPr>
          <m:e>
            <m:r>
              <w:rPr>
                <w:rFonts w:ascii="Cambria Math" w:eastAsia="Cambria Math" w:hAnsi="Cambria Math" w:cs="Cambria Math"/>
                <w:sz w:val="24"/>
                <w:szCs w:val="24"/>
              </w:rPr>
              <m:t>β</m:t>
            </m:r>
          </m:e>
        </m:d>
      </m:oMath>
      <w:r w:rsidRPr="0040768A">
        <w:rPr>
          <w:rFonts w:ascii="Times New Roman" w:eastAsia="Times New Roman" w:hAnsi="Times New Roman" w:cs="Times New Roman"/>
          <w:sz w:val="24"/>
          <w:szCs w:val="24"/>
        </w:rPr>
        <w:t xml:space="preserve">. The approximate confidence intervals </w:t>
      </w:r>
      <m:oMath>
        <m:r>
          <w:rPr>
            <w:rFonts w:ascii="Cambria Math" w:eastAsia="Times New Roman" w:hAnsi="Cambria Math" w:cs="Times New Roman"/>
            <w:sz w:val="24"/>
            <w:szCs w:val="24"/>
          </w:rPr>
          <m:t>q</m:t>
        </m:r>
      </m:oMath>
      <w:r w:rsidRPr="0040768A">
        <w:rPr>
          <w:rFonts w:ascii="Times New Roman" w:eastAsia="Times New Roman" w:hAnsi="Times New Roman" w:cs="Times New Roman"/>
          <w:sz w:val="24"/>
          <w:szCs w:val="24"/>
        </w:rPr>
        <w:t xml:space="preserve"> to the </w:t>
      </w:r>
      <m:oMath>
        <m:d>
          <m:dPr>
            <m:ctrlPr>
              <w:rPr>
                <w:rFonts w:ascii="Cambria Math" w:eastAsia="Cambria Math" w:hAnsi="Cambria Math" w:cs="Cambria Math"/>
                <w:sz w:val="24"/>
                <w:szCs w:val="24"/>
              </w:rPr>
            </m:ctrlPr>
          </m:dPr>
          <m:e>
            <m:r>
              <w:rPr>
                <w:rFonts w:ascii="Cambria Math" w:eastAsia="Cambria Math" w:hAnsi="Cambria Math" w:cs="Cambria Math"/>
                <w:sz w:val="24"/>
                <w:szCs w:val="24"/>
              </w:rPr>
              <m:t>1-δ</m:t>
            </m:r>
          </m:e>
        </m:d>
        <m:r>
          <w:rPr>
            <w:rFonts w:ascii="Cambria Math" w:eastAsia="Cambria Math" w:hAnsi="Cambria Math" w:cs="Cambria Math"/>
            <w:sz w:val="24"/>
            <w:szCs w:val="24"/>
          </w:rPr>
          <m:t>100%</m:t>
        </m:r>
      </m:oMath>
      <w:r w:rsidRPr="0040768A">
        <w:rPr>
          <w:rFonts w:ascii="Times New Roman" w:eastAsia="Times New Roman" w:hAnsi="Times New Roman" w:cs="Times New Roman"/>
          <w:sz w:val="24"/>
          <w:szCs w:val="24"/>
        </w:rPr>
        <w:t xml:space="preserve"> for the parameters </w:t>
      </w:r>
      <m:oMath>
        <m:r>
          <w:rPr>
            <w:rFonts w:ascii="Cambria Math" w:hAnsi="Cambria Math"/>
          </w:rPr>
          <m:t>α</m:t>
        </m:r>
      </m:oMath>
      <w:r w:rsidRPr="0040768A">
        <w:rPr>
          <w:rFonts w:ascii="Times New Roman" w:eastAsia="Times New Roman" w:hAnsi="Times New Roman" w:cs="Times New Roman"/>
          <w:sz w:val="24"/>
          <w:szCs w:val="24"/>
        </w:rPr>
        <w:t xml:space="preserve">, </w:t>
      </w:r>
      <m:oMath>
        <m:r>
          <w:rPr>
            <w:rFonts w:ascii="Cambria Math" w:hAnsi="Cambria Math"/>
          </w:rPr>
          <m:t>θ</m:t>
        </m:r>
      </m:oMath>
      <w:r w:rsidR="007A6808" w:rsidRPr="0040768A">
        <w:rPr>
          <w:rFonts w:ascii="Times New Roman" w:eastAsia="Times New Roman" w:hAnsi="Times New Roman" w:cs="Times New Roman"/>
        </w:rPr>
        <w:t>,</w:t>
      </w:r>
      <w:r w:rsidRPr="0040768A">
        <w:rPr>
          <w:rFonts w:ascii="Times New Roman" w:eastAsia="Times New Roman" w:hAnsi="Times New Roman" w:cs="Times New Roman"/>
          <w:sz w:val="24"/>
          <w:szCs w:val="24"/>
        </w:rPr>
        <w:t xml:space="preserve"> and </w:t>
      </w:r>
      <m:oMath>
        <m:r>
          <w:rPr>
            <w:rFonts w:ascii="Cambria Math" w:eastAsia="Cambria Math" w:hAnsi="Cambria Math" w:cs="Cambria Math"/>
            <w:sz w:val="24"/>
            <w:szCs w:val="24"/>
          </w:rPr>
          <m:t>k</m:t>
        </m:r>
      </m:oMath>
      <w:r w:rsidRPr="0040768A">
        <w:rPr>
          <w:rFonts w:ascii="Times New Roman" w:eastAsia="Times New Roman" w:hAnsi="Times New Roman" w:cs="Times New Roman"/>
          <w:sz w:val="24"/>
          <w:szCs w:val="24"/>
        </w:rPr>
        <w:t xml:space="preserve"> will be </w:t>
      </w:r>
      <m:oMath>
        <m:acc>
          <m:accPr>
            <m:ctrlPr>
              <w:rPr>
                <w:rFonts w:ascii="Cambria Math" w:hAnsi="Cambria Math"/>
              </w:rPr>
            </m:ctrlPr>
          </m:accPr>
          <m:e>
            <m:r>
              <w:rPr>
                <w:rFonts w:ascii="Cambria Math" w:hAnsi="Cambria Math"/>
              </w:rPr>
              <m:t>α</m:t>
            </m:r>
          </m:e>
        </m:acc>
        <m:r>
          <w:rPr>
            <w:rFonts w:ascii="Cambria Math" w:hAnsi="Cambria Math"/>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Z</m:t>
            </m:r>
          </m:e>
          <m:sub>
            <m:r>
              <w:rPr>
                <w:rFonts w:ascii="Cambria Math" w:eastAsia="Cambria Math" w:hAnsi="Cambria Math" w:cs="Cambria Math"/>
                <w:sz w:val="24"/>
                <w:szCs w:val="24"/>
              </w:rPr>
              <m:t>δ/2</m:t>
            </m:r>
          </m:sub>
        </m:sSub>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V(</m:t>
            </m:r>
            <m:acc>
              <m:accPr>
                <m:ctrlPr>
                  <w:rPr>
                    <w:rFonts w:ascii="Cambria Math" w:eastAsia="Cambria Math" w:hAnsi="Cambria Math" w:cs="Cambria Math"/>
                    <w:sz w:val="24"/>
                    <w:szCs w:val="24"/>
                  </w:rPr>
                </m:ctrlPr>
              </m:accPr>
              <m:e>
                <m:r>
                  <w:rPr>
                    <w:rFonts w:ascii="Cambria Math" w:eastAsia="Cambria Math" w:hAnsi="Cambria Math" w:cs="Cambria Math"/>
                    <w:sz w:val="24"/>
                    <w:szCs w:val="24"/>
                  </w:rPr>
                  <m:t>α</m:t>
                </m:r>
              </m:e>
            </m:acc>
            <m:r>
              <w:rPr>
                <w:rFonts w:ascii="Cambria Math" w:eastAsia="Cambria Math" w:hAnsi="Cambria Math" w:cs="Cambria Math"/>
                <w:sz w:val="24"/>
                <w:szCs w:val="24"/>
              </w:rPr>
              <m:t>)</m:t>
            </m:r>
          </m:e>
        </m:rad>
      </m:oMath>
      <w:r w:rsidRPr="0040768A">
        <w:rPr>
          <w:rFonts w:ascii="Times New Roman" w:eastAsia="Times New Roman" w:hAnsi="Times New Roman" w:cs="Times New Roman"/>
          <w:sz w:val="24"/>
          <w:szCs w:val="24"/>
        </w:rPr>
        <w:t xml:space="preserve">, </w:t>
      </w:r>
      <m:oMath>
        <m:acc>
          <m:accPr>
            <m:ctrlPr>
              <w:rPr>
                <w:rFonts w:ascii="Cambria Math" w:hAnsi="Cambria Math"/>
              </w:rPr>
            </m:ctrlPr>
          </m:accPr>
          <m:e>
            <m:r>
              <w:rPr>
                <w:rFonts w:ascii="Cambria Math" w:hAnsi="Cambria Math"/>
              </w:rPr>
              <m:t>θ</m:t>
            </m:r>
          </m:e>
        </m:acc>
        <m:r>
          <w:rPr>
            <w:rFonts w:ascii="Cambria Math" w:hAnsi="Cambria Math"/>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Z</m:t>
            </m:r>
          </m:e>
          <m:sub>
            <m:r>
              <w:rPr>
                <w:rFonts w:ascii="Cambria Math" w:eastAsia="Cambria Math" w:hAnsi="Cambria Math" w:cs="Cambria Math"/>
                <w:sz w:val="24"/>
                <w:szCs w:val="24"/>
              </w:rPr>
              <m:t>δ/2</m:t>
            </m:r>
          </m:sub>
        </m:sSub>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V(</m:t>
            </m:r>
            <m:acc>
              <m:accPr>
                <m:ctrlPr>
                  <w:rPr>
                    <w:rFonts w:ascii="Cambria Math" w:eastAsia="Cambria Math" w:hAnsi="Cambria Math" w:cs="Cambria Math"/>
                    <w:sz w:val="24"/>
                    <w:szCs w:val="24"/>
                  </w:rPr>
                </m:ctrlPr>
              </m:accPr>
              <m:e>
                <m:r>
                  <w:rPr>
                    <w:rFonts w:ascii="Cambria Math" w:eastAsia="Cambria Math" w:hAnsi="Cambria Math" w:cs="Cambria Math"/>
                    <w:sz w:val="24"/>
                    <w:szCs w:val="24"/>
                  </w:rPr>
                  <m:t>θ</m:t>
                </m:r>
              </m:e>
            </m:acc>
            <m:r>
              <w:rPr>
                <w:rFonts w:ascii="Cambria Math" w:eastAsia="Cambria Math" w:hAnsi="Cambria Math" w:cs="Cambria Math"/>
                <w:sz w:val="24"/>
                <w:szCs w:val="24"/>
              </w:rPr>
              <m:t>)</m:t>
            </m:r>
          </m:e>
        </m:rad>
      </m:oMath>
      <w:r w:rsidRPr="0040768A">
        <w:rPr>
          <w:rFonts w:ascii="Times New Roman" w:eastAsia="Times New Roman" w:hAnsi="Times New Roman" w:cs="Times New Roman"/>
          <w:sz w:val="24"/>
          <w:szCs w:val="24"/>
        </w:rPr>
        <w:t xml:space="preserve">, and </w:t>
      </w:r>
      <m:oMath>
        <m:acc>
          <m:accPr>
            <m:ctrlPr>
              <w:rPr>
                <w:rFonts w:ascii="Cambria Math" w:eastAsia="Cambria Math" w:hAnsi="Cambria Math" w:cs="Cambria Math"/>
                <w:sz w:val="24"/>
                <w:szCs w:val="24"/>
              </w:rPr>
            </m:ctrlPr>
          </m:accPr>
          <m:e>
            <m:r>
              <w:rPr>
                <w:rFonts w:ascii="Cambria Math" w:eastAsia="Cambria Math" w:hAnsi="Cambria Math" w:cs="Cambria Math"/>
                <w:sz w:val="24"/>
                <w:szCs w:val="24"/>
              </w:rPr>
              <m:t>k</m:t>
            </m:r>
          </m:e>
        </m:acc>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Z</m:t>
            </m:r>
          </m:e>
          <m:sub>
            <m:r>
              <w:rPr>
                <w:rFonts w:ascii="Cambria Math" w:eastAsia="Cambria Math" w:hAnsi="Cambria Math" w:cs="Cambria Math"/>
                <w:sz w:val="24"/>
                <w:szCs w:val="24"/>
              </w:rPr>
              <m:t>δ/2</m:t>
            </m:r>
          </m:sub>
        </m:sSub>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V(</m:t>
            </m:r>
            <m:acc>
              <m:accPr>
                <m:ctrlPr>
                  <w:rPr>
                    <w:rFonts w:ascii="Cambria Math" w:eastAsia="Cambria Math" w:hAnsi="Cambria Math" w:cs="Cambria Math"/>
                    <w:sz w:val="24"/>
                    <w:szCs w:val="24"/>
                  </w:rPr>
                </m:ctrlPr>
              </m:accPr>
              <m:e>
                <m:r>
                  <w:rPr>
                    <w:rFonts w:ascii="Cambria Math" w:eastAsia="Cambria Math" w:hAnsi="Cambria Math" w:cs="Cambria Math"/>
                    <w:sz w:val="24"/>
                    <w:szCs w:val="24"/>
                  </w:rPr>
                  <m:t>k</m:t>
                </m:r>
              </m:e>
            </m:acc>
            <m:r>
              <w:rPr>
                <w:rFonts w:ascii="Cambria Math" w:eastAsia="Cambria Math" w:hAnsi="Cambria Math" w:cs="Cambria Math"/>
                <w:sz w:val="24"/>
                <w:szCs w:val="24"/>
              </w:rPr>
              <m:t>)</m:t>
            </m:r>
          </m:e>
        </m:rad>
      </m:oMath>
      <w:r w:rsidRPr="0040768A">
        <w:rPr>
          <w:rFonts w:ascii="Times New Roman" w:eastAsia="Times New Roman" w:hAnsi="Times New Roman" w:cs="Times New Roman"/>
          <w:sz w:val="24"/>
          <w:szCs w:val="24"/>
        </w:rPr>
        <w:t xml:space="preserve"> respectively, where </w:t>
      </w:r>
      <m:oMath>
        <m:r>
          <w:rPr>
            <w:rFonts w:ascii="Cambria Math" w:eastAsia="Cambria Math" w:hAnsi="Cambria Math" w:cs="Cambria Math"/>
            <w:sz w:val="24"/>
            <w:szCs w:val="24"/>
          </w:rPr>
          <m:t>V</m:t>
        </m:r>
        <m:d>
          <m:dPr>
            <m:ctrlPr>
              <w:rPr>
                <w:rFonts w:ascii="Cambria Math" w:eastAsia="Cambria Math" w:hAnsi="Cambria Math" w:cs="Cambria Math"/>
                <w:sz w:val="24"/>
                <w:szCs w:val="24"/>
              </w:rPr>
            </m:ctrlPr>
          </m:dPr>
          <m:e>
            <m:acc>
              <m:accPr>
                <m:ctrlPr>
                  <w:rPr>
                    <w:rFonts w:ascii="Cambria Math" w:eastAsia="Cambria Math" w:hAnsi="Cambria Math" w:cs="Cambria Math"/>
                    <w:sz w:val="24"/>
                    <w:szCs w:val="24"/>
                  </w:rPr>
                </m:ctrlPr>
              </m:accPr>
              <m:e>
                <m:r>
                  <w:rPr>
                    <w:rFonts w:ascii="Cambria Math" w:eastAsia="Cambria Math" w:hAnsi="Cambria Math" w:cs="Cambria Math"/>
                    <w:sz w:val="24"/>
                    <w:szCs w:val="24"/>
                  </w:rPr>
                  <m:t>α</m:t>
                </m:r>
              </m:e>
            </m:acc>
          </m:e>
        </m:d>
      </m:oMath>
      <w:r w:rsidRPr="0040768A">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V</m:t>
        </m:r>
        <m:d>
          <m:dPr>
            <m:ctrlPr>
              <w:rPr>
                <w:rFonts w:ascii="Cambria Math" w:eastAsia="Cambria Math" w:hAnsi="Cambria Math" w:cs="Cambria Math"/>
                <w:i/>
                <w:sz w:val="24"/>
                <w:szCs w:val="24"/>
              </w:rPr>
            </m:ctrlPr>
          </m:dPr>
          <m:e>
            <m:acc>
              <m:accPr>
                <m:ctrlPr>
                  <w:rPr>
                    <w:rFonts w:ascii="Cambria Math" w:eastAsia="Cambria Math" w:hAnsi="Cambria Math" w:cs="Cambria Math"/>
                    <w:sz w:val="24"/>
                    <w:szCs w:val="24"/>
                  </w:rPr>
                </m:ctrlPr>
              </m:accPr>
              <m:e>
                <m:r>
                  <w:rPr>
                    <w:rFonts w:ascii="Cambria Math" w:eastAsia="Cambria Math" w:hAnsi="Cambria Math" w:cs="Cambria Math"/>
                    <w:sz w:val="24"/>
                    <w:szCs w:val="24"/>
                  </w:rPr>
                  <m:t>θ</m:t>
                </m:r>
              </m:e>
            </m:acc>
          </m:e>
        </m:d>
      </m:oMath>
      <w:r w:rsidRPr="0040768A">
        <w:rPr>
          <w:rFonts w:ascii="Times New Roman" w:eastAsia="Times New Roman" w:hAnsi="Times New Roman" w:cs="Times New Roman"/>
          <w:sz w:val="24"/>
          <w:szCs w:val="24"/>
        </w:rPr>
        <w:t xml:space="preserve">, and </w:t>
      </w:r>
      <m:oMath>
        <m:r>
          <w:rPr>
            <w:rFonts w:ascii="Cambria Math" w:eastAsia="Cambria Math" w:hAnsi="Cambria Math" w:cs="Cambria Math"/>
            <w:sz w:val="24"/>
            <w:szCs w:val="24"/>
          </w:rPr>
          <m:t>V</m:t>
        </m:r>
        <m:d>
          <m:dPr>
            <m:ctrlPr>
              <w:rPr>
                <w:rFonts w:ascii="Cambria Math" w:eastAsia="Cambria Math" w:hAnsi="Cambria Math" w:cs="Cambria Math"/>
                <w:i/>
                <w:sz w:val="24"/>
                <w:szCs w:val="24"/>
              </w:rPr>
            </m:ctrlPr>
          </m:dPr>
          <m:e>
            <m:acc>
              <m:accPr>
                <m:ctrlPr>
                  <w:rPr>
                    <w:rFonts w:ascii="Cambria Math" w:eastAsia="Cambria Math" w:hAnsi="Cambria Math" w:cs="Cambria Math"/>
                    <w:sz w:val="24"/>
                    <w:szCs w:val="24"/>
                  </w:rPr>
                </m:ctrlPr>
              </m:accPr>
              <m:e>
                <m:r>
                  <w:rPr>
                    <w:rFonts w:ascii="Cambria Math" w:eastAsia="Cambria Math" w:hAnsi="Cambria Math" w:cs="Cambria Math"/>
                    <w:sz w:val="24"/>
                    <w:szCs w:val="24"/>
                  </w:rPr>
                  <m:t>k</m:t>
                </m:r>
              </m:e>
            </m:acc>
          </m:e>
        </m:d>
      </m:oMath>
      <w:r w:rsidRPr="0040768A">
        <w:rPr>
          <w:rFonts w:ascii="Times New Roman" w:eastAsia="Times New Roman" w:hAnsi="Times New Roman" w:cs="Times New Roman"/>
          <w:sz w:val="24"/>
          <w:szCs w:val="24"/>
        </w:rPr>
        <w:t xml:space="preserve"> are the variances of </w:t>
      </w:r>
      <m:oMath>
        <m:acc>
          <m:accPr>
            <m:ctrlPr>
              <w:rPr>
                <w:rFonts w:ascii="Cambria Math" w:hAnsi="Cambria Math"/>
              </w:rPr>
            </m:ctrlPr>
          </m:accPr>
          <m:e>
            <m:r>
              <w:rPr>
                <w:rFonts w:ascii="Cambria Math" w:hAnsi="Cambria Math"/>
              </w:rPr>
              <m:t>α</m:t>
            </m:r>
          </m:e>
        </m:acc>
      </m:oMath>
      <w:r w:rsidRPr="0040768A">
        <w:rPr>
          <w:rFonts w:ascii="Times New Roman" w:eastAsia="Times New Roman" w:hAnsi="Times New Roman" w:cs="Times New Roman"/>
          <w:sz w:val="24"/>
          <w:szCs w:val="24"/>
        </w:rPr>
        <w:t xml:space="preserve">, </w:t>
      </w:r>
      <m:oMath>
        <m:acc>
          <m:accPr>
            <m:ctrlPr>
              <w:rPr>
                <w:rFonts w:ascii="Cambria Math" w:hAnsi="Cambria Math"/>
              </w:rPr>
            </m:ctrlPr>
          </m:accPr>
          <m:e>
            <m:r>
              <w:rPr>
                <w:rFonts w:ascii="Cambria Math" w:hAnsi="Cambria Math"/>
              </w:rPr>
              <m:t>θ</m:t>
            </m:r>
          </m:e>
        </m:acc>
      </m:oMath>
      <w:r w:rsidRPr="0040768A">
        <w:rPr>
          <w:rFonts w:ascii="Times New Roman" w:eastAsia="Times New Roman" w:hAnsi="Times New Roman" w:cs="Times New Roman"/>
          <w:sz w:val="24"/>
          <w:szCs w:val="24"/>
        </w:rPr>
        <w:t xml:space="preserve">, and </w:t>
      </w:r>
      <m:oMath>
        <m:acc>
          <m:accPr>
            <m:ctrlPr>
              <w:rPr>
                <w:rFonts w:ascii="Cambria Math" w:eastAsia="Cambria Math" w:hAnsi="Cambria Math" w:cs="Cambria Math"/>
                <w:sz w:val="24"/>
                <w:szCs w:val="24"/>
              </w:rPr>
            </m:ctrlPr>
          </m:accPr>
          <m:e>
            <m:r>
              <w:rPr>
                <w:rFonts w:ascii="Cambria Math" w:eastAsia="Cambria Math" w:hAnsi="Cambria Math" w:cs="Cambria Math"/>
                <w:sz w:val="24"/>
                <w:szCs w:val="24"/>
              </w:rPr>
              <m:t>k</m:t>
            </m:r>
          </m:e>
        </m:acc>
      </m:oMath>
      <w:r w:rsidRPr="0040768A">
        <w:rPr>
          <w:rFonts w:ascii="Times New Roman" w:eastAsia="Times New Roman" w:hAnsi="Times New Roman" w:cs="Times New Roman"/>
          <w:sz w:val="24"/>
          <w:szCs w:val="24"/>
        </w:rPr>
        <w:t xml:space="preserve"> which are </w:t>
      </w:r>
      <w:del w:id="352" w:author="Rees Storm" w:date="2021-07-20T11:56:00Z">
        <w:r w:rsidRPr="0040768A" w:rsidDel="004F6E33">
          <w:rPr>
            <w:rFonts w:ascii="Times New Roman" w:eastAsia="Times New Roman" w:hAnsi="Times New Roman" w:cs="Times New Roman"/>
            <w:sz w:val="24"/>
            <w:szCs w:val="24"/>
          </w:rPr>
          <w:delText xml:space="preserve">given </w:delText>
        </w:r>
      </w:del>
      <w:ins w:id="353" w:author="Rees Storm" w:date="2021-07-20T11:56:00Z">
        <w:r w:rsidR="004F6E33">
          <w:rPr>
            <w:rFonts w:ascii="Times New Roman" w:eastAsia="Times New Roman" w:hAnsi="Times New Roman" w:cs="Times New Roman"/>
            <w:sz w:val="24"/>
            <w:szCs w:val="24"/>
          </w:rPr>
          <w:t>represented</w:t>
        </w:r>
        <w:r w:rsidR="004F6E33" w:rsidRPr="0040768A">
          <w:rPr>
            <w:rFonts w:ascii="Times New Roman" w:eastAsia="Times New Roman" w:hAnsi="Times New Roman" w:cs="Times New Roman"/>
            <w:sz w:val="24"/>
            <w:szCs w:val="24"/>
          </w:rPr>
          <w:t xml:space="preserve"> </w:t>
        </w:r>
      </w:ins>
      <w:r w:rsidRPr="0040768A">
        <w:rPr>
          <w:rFonts w:ascii="Times New Roman" w:eastAsia="Times New Roman" w:hAnsi="Times New Roman" w:cs="Times New Roman"/>
          <w:sz w:val="24"/>
          <w:szCs w:val="24"/>
        </w:rPr>
        <w:t xml:space="preserve">by elements of the principal diagonal of the matrix </w:t>
      </w: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I</m:t>
            </m:r>
          </m:e>
          <m:sup>
            <m:r>
              <w:rPr>
                <w:rFonts w:ascii="Cambria Math" w:eastAsia="Cambria Math" w:hAnsi="Cambria Math" w:cs="Cambria Math"/>
                <w:sz w:val="24"/>
                <w:szCs w:val="24"/>
              </w:rPr>
              <m:t>-1</m:t>
            </m:r>
          </m:sup>
        </m:sSup>
        <m:d>
          <m:dPr>
            <m:ctrlPr>
              <w:rPr>
                <w:rFonts w:ascii="Cambria Math" w:eastAsia="Cambria Math" w:hAnsi="Cambria Math" w:cs="Cambria Math"/>
                <w:sz w:val="24"/>
                <w:szCs w:val="24"/>
              </w:rPr>
            </m:ctrlPr>
          </m:dPr>
          <m:e>
            <m:r>
              <w:rPr>
                <w:rFonts w:ascii="Cambria Math" w:eastAsia="Cambria Math" w:hAnsi="Cambria Math" w:cs="Cambria Math"/>
                <w:sz w:val="24"/>
                <w:szCs w:val="24"/>
              </w:rPr>
              <m:t>β</m:t>
            </m:r>
          </m:e>
        </m:d>
      </m:oMath>
      <w:r w:rsidRPr="0040768A">
        <w:rPr>
          <w:rFonts w:ascii="Times New Roman" w:eastAsia="Times New Roman" w:hAnsi="Times New Roman" w:cs="Times New Roman"/>
          <w:sz w:val="24"/>
          <w:szCs w:val="24"/>
        </w:rPr>
        <w:t xml:space="preserve"> and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Z</m:t>
            </m:r>
          </m:e>
          <m:sub>
            <m:r>
              <w:rPr>
                <w:rFonts w:ascii="Cambria Math" w:eastAsia="Cambria Math" w:hAnsi="Cambria Math" w:cs="Cambria Math"/>
                <w:sz w:val="24"/>
                <w:szCs w:val="24"/>
              </w:rPr>
              <m:t>δ/2</m:t>
            </m:r>
          </m:sub>
        </m:sSub>
      </m:oMath>
      <w:r w:rsidRPr="0040768A">
        <w:rPr>
          <w:rFonts w:ascii="Times New Roman" w:eastAsia="Times New Roman" w:hAnsi="Times New Roman" w:cs="Times New Roman"/>
          <w:sz w:val="24"/>
          <w:szCs w:val="24"/>
        </w:rPr>
        <w:t xml:space="preserve"> is the </w:t>
      </w:r>
      <m:oMath>
        <m:r>
          <w:rPr>
            <w:rFonts w:ascii="Cambria Math" w:eastAsia="Cambria Math" w:hAnsi="Cambria Math" w:cs="Cambria Math"/>
            <w:sz w:val="24"/>
            <w:szCs w:val="24"/>
          </w:rPr>
          <m:t>δ/2</m:t>
        </m:r>
      </m:oMath>
      <w:r w:rsidRPr="0040768A">
        <w:rPr>
          <w:rFonts w:ascii="Times New Roman" w:eastAsia="Times New Roman" w:hAnsi="Times New Roman" w:cs="Times New Roman"/>
          <w:sz w:val="24"/>
          <w:szCs w:val="24"/>
        </w:rPr>
        <w:t xml:space="preserve"> upper percentile of the standard normal distribution.</w:t>
      </w:r>
    </w:p>
    <w:p w14:paraId="29771D2B" w14:textId="77777777" w:rsidR="00BD5EDE" w:rsidRPr="0040768A" w:rsidRDefault="00BD5EDE" w:rsidP="00EA0B8A">
      <w:pPr>
        <w:spacing w:after="0" w:line="360" w:lineRule="auto"/>
        <w:ind w:firstLine="709"/>
        <w:jc w:val="both"/>
        <w:rPr>
          <w:rFonts w:ascii="Times New Roman" w:eastAsia="Times New Roman" w:hAnsi="Times New Roman" w:cs="Times New Roman"/>
          <w:sz w:val="24"/>
          <w:szCs w:val="24"/>
        </w:rPr>
      </w:pPr>
    </w:p>
    <w:p w14:paraId="59A6BFC8" w14:textId="77777777" w:rsidR="008221D9" w:rsidRPr="0040768A" w:rsidRDefault="008221D9" w:rsidP="008221D9">
      <w:pPr>
        <w:numPr>
          <w:ilvl w:val="1"/>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40768A">
        <w:rPr>
          <w:rFonts w:ascii="Times New Roman" w:eastAsia="Times New Roman" w:hAnsi="Times New Roman" w:cs="Times New Roman"/>
          <w:b/>
          <w:color w:val="000000"/>
          <w:sz w:val="24"/>
          <w:szCs w:val="24"/>
        </w:rPr>
        <w:t xml:space="preserve">Simulation, quantiles and median of the </w:t>
      </w:r>
      <m:oMath>
        <m:sSub>
          <m:sSubPr>
            <m:ctrlPr>
              <w:rPr>
                <w:rFonts w:ascii="Cambria Math" w:eastAsia="Times New Roman" w:hAnsi="Cambria Math" w:cs="Times New Roman"/>
                <w:b/>
                <w:i/>
                <w:color w:val="000000"/>
                <w:sz w:val="24"/>
                <w:szCs w:val="24"/>
              </w:rPr>
            </m:ctrlPr>
          </m:sSubPr>
          <m:e>
            <m:r>
              <m:rPr>
                <m:sty m:val="bi"/>
              </m:rPr>
              <w:rPr>
                <w:rFonts w:ascii="Cambria Math" w:eastAsia="Times New Roman" w:hAnsi="Cambria Math" w:cs="Times New Roman"/>
                <w:color w:val="000000"/>
                <w:sz w:val="24"/>
                <w:szCs w:val="24"/>
              </w:rPr>
              <m:t>GPUD</m:t>
            </m:r>
          </m:e>
          <m:sub>
            <m:r>
              <m:rPr>
                <m:sty m:val="bi"/>
              </m:rPr>
              <w:rPr>
                <w:rFonts w:ascii="Cambria Math" w:eastAsia="Times New Roman" w:hAnsi="Cambria Math" w:cs="Times New Roman"/>
                <w:color w:val="000000"/>
                <w:sz w:val="24"/>
                <w:szCs w:val="24"/>
                <w:vertAlign w:val="subscript"/>
              </w:rPr>
              <m:t>(J-S)</m:t>
            </m:r>
          </m:sub>
        </m:sSub>
      </m:oMath>
      <w:sdt>
        <w:sdtPr>
          <w:tag w:val="goog_rdk_6"/>
          <w:id w:val="-1591533492"/>
          <w:showingPlcHdr/>
        </w:sdtPr>
        <w:sdtEndPr/>
        <w:sdtContent>
          <w:r w:rsidRPr="0040768A">
            <w:t xml:space="preserve">     </w:t>
          </w:r>
        </w:sdtContent>
      </w:sdt>
    </w:p>
    <w:p w14:paraId="6D18369E" w14:textId="3BE650E3" w:rsidR="008221D9" w:rsidRPr="0040768A" w:rsidRDefault="008221D9" w:rsidP="008221D9">
      <w:pPr>
        <w:spacing w:after="0" w:line="360" w:lineRule="auto"/>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In this work we follow the approach </w:t>
      </w:r>
      <w:del w:id="354" w:author="Rees Storm" w:date="2021-07-20T11:57:00Z">
        <w:r w:rsidRPr="0040768A" w:rsidDel="004F6E33">
          <w:rPr>
            <w:rFonts w:ascii="Times New Roman" w:eastAsia="Times New Roman" w:hAnsi="Times New Roman" w:cs="Times New Roman"/>
            <w:sz w:val="24"/>
            <w:szCs w:val="24"/>
          </w:rPr>
          <w:delText xml:space="preserve">given </w:delText>
        </w:r>
      </w:del>
      <w:ins w:id="355" w:author="Rees Storm" w:date="2021-07-20T11:57:00Z">
        <w:r w:rsidR="004F6E33">
          <w:rPr>
            <w:rFonts w:ascii="Times New Roman" w:eastAsia="Times New Roman" w:hAnsi="Times New Roman" w:cs="Times New Roman"/>
            <w:sz w:val="24"/>
            <w:szCs w:val="24"/>
          </w:rPr>
          <w:t>proposed</w:t>
        </w:r>
        <w:r w:rsidR="004F6E33" w:rsidRPr="0040768A">
          <w:rPr>
            <w:rFonts w:ascii="Times New Roman" w:eastAsia="Times New Roman" w:hAnsi="Times New Roman" w:cs="Times New Roman"/>
            <w:sz w:val="24"/>
            <w:szCs w:val="24"/>
          </w:rPr>
          <w:t xml:space="preserve"> </w:t>
        </w:r>
      </w:ins>
      <w:r w:rsidRPr="0040768A">
        <w:rPr>
          <w:rFonts w:ascii="Times New Roman" w:eastAsia="Times New Roman" w:hAnsi="Times New Roman" w:cs="Times New Roman"/>
          <w:sz w:val="24"/>
          <w:szCs w:val="24"/>
        </w:rPr>
        <w:t>by several authors to calculate the inverse function of the DF</w:t>
      </w:r>
      <w:ins w:id="356" w:author="Rees Storm" w:date="2021-07-20T11:57:00Z">
        <w:r w:rsidR="004F6E33">
          <w:rPr>
            <w:rFonts w:ascii="Times New Roman" w:eastAsia="Times New Roman" w:hAnsi="Times New Roman" w:cs="Times New Roman"/>
            <w:sz w:val="24"/>
            <w:szCs w:val="24"/>
          </w:rPr>
          <w:t xml:space="preserve"> where </w:t>
        </w:r>
      </w:ins>
      <w:del w:id="357" w:author="Rees Storm" w:date="2021-07-20T11:57:00Z">
        <w:r w:rsidRPr="0040768A" w:rsidDel="004F6E33">
          <w:rPr>
            <w:rFonts w:ascii="Times New Roman" w:eastAsia="Times New Roman" w:hAnsi="Times New Roman" w:cs="Times New Roman"/>
            <w:sz w:val="24"/>
            <w:szCs w:val="24"/>
          </w:rPr>
          <w:delText xml:space="preserve">. Which is </w:delText>
        </w:r>
      </w:del>
      <w:r w:rsidRPr="0040768A">
        <w:rPr>
          <w:rFonts w:ascii="Times New Roman" w:eastAsia="Times New Roman" w:hAnsi="Times New Roman" w:cs="Times New Roman"/>
          <w:sz w:val="24"/>
          <w:szCs w:val="24"/>
        </w:rPr>
        <w:t xml:space="preserve">a known simulation mechanism </w:t>
      </w:r>
      <w:del w:id="358" w:author="Rees Storm" w:date="2021-07-20T11:57:00Z">
        <w:r w:rsidRPr="0040768A" w:rsidDel="004F6E33">
          <w:rPr>
            <w:rFonts w:ascii="Times New Roman" w:eastAsia="Times New Roman" w:hAnsi="Times New Roman" w:cs="Times New Roman"/>
            <w:sz w:val="24"/>
            <w:szCs w:val="24"/>
          </w:rPr>
          <w:delText xml:space="preserve">to </w:delText>
        </w:r>
      </w:del>
      <w:r w:rsidRPr="0040768A">
        <w:rPr>
          <w:rFonts w:ascii="Times New Roman" w:eastAsia="Times New Roman" w:hAnsi="Times New Roman" w:cs="Times New Roman"/>
          <w:sz w:val="24"/>
          <w:szCs w:val="24"/>
        </w:rPr>
        <w:t>generate</w:t>
      </w:r>
      <w:ins w:id="359" w:author="Rees Storm" w:date="2021-07-20T11:57:00Z">
        <w:r w:rsidR="004F6E33">
          <w:rPr>
            <w:rFonts w:ascii="Times New Roman" w:eastAsia="Times New Roman" w:hAnsi="Times New Roman" w:cs="Times New Roman"/>
            <w:sz w:val="24"/>
            <w:szCs w:val="24"/>
          </w:rPr>
          <w:t>s</w:t>
        </w:r>
      </w:ins>
      <w:r w:rsidRPr="0040768A">
        <w:rPr>
          <w:rFonts w:ascii="Times New Roman" w:eastAsia="Times New Roman" w:hAnsi="Times New Roman" w:cs="Times New Roman"/>
          <w:sz w:val="24"/>
          <w:szCs w:val="24"/>
        </w:rPr>
        <w:t xml:space="preserve"> random numbers. </w:t>
      </w:r>
      <w:del w:id="360" w:author="Rees Storm" w:date="2021-07-20T11:58:00Z">
        <w:r w:rsidRPr="0040768A" w:rsidDel="004F6E33">
          <w:rPr>
            <w:rFonts w:ascii="Times New Roman" w:eastAsia="Times New Roman" w:hAnsi="Times New Roman" w:cs="Times New Roman"/>
            <w:sz w:val="24"/>
            <w:szCs w:val="24"/>
          </w:rPr>
          <w:delText xml:space="preserve">In this sense, </w:delText>
        </w:r>
      </w:del>
      <w:ins w:id="361" w:author="Rees Storm" w:date="2021-07-20T11:58:00Z">
        <w:r w:rsidR="004F6E33">
          <w:rPr>
            <w:rFonts w:ascii="Times New Roman" w:eastAsia="Times New Roman" w:hAnsi="Times New Roman" w:cs="Times New Roman"/>
            <w:sz w:val="24"/>
            <w:szCs w:val="24"/>
          </w:rPr>
          <w:t xml:space="preserve">It follows that </w:t>
        </w:r>
      </w:ins>
      <w:r w:rsidRPr="0040768A">
        <w:rPr>
          <w:rFonts w:ascii="Times New Roman" w:eastAsia="Times New Roman" w:hAnsi="Times New Roman" w:cs="Times New Roman"/>
          <w:sz w:val="24"/>
          <w:szCs w:val="24"/>
        </w:rPr>
        <w:t xml:space="preserve">to obtain the model that simulates random numbers that have a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G</m:t>
            </m:r>
          </m:e>
          <m:sub>
            <m:r>
              <w:rPr>
                <w:rFonts w:ascii="Cambria Math" w:eastAsia="Cambria Math" w:hAnsi="Cambria Math" w:cs="Cambria Math"/>
                <w:sz w:val="24"/>
                <w:szCs w:val="24"/>
              </w:rPr>
              <m:t>(J-S)</m:t>
            </m:r>
          </m:sub>
        </m:sSub>
        <m:d>
          <m:dPr>
            <m:ctrlPr>
              <w:rPr>
                <w:rFonts w:ascii="Cambria Math" w:eastAsia="Cambria Math" w:hAnsi="Cambria Math" w:cs="Cambria Math"/>
                <w:sz w:val="24"/>
                <w:szCs w:val="24"/>
              </w:rPr>
            </m:ctrlPr>
          </m:dPr>
          <m:e>
            <m:r>
              <w:rPr>
                <w:rFonts w:ascii="Cambria Math" w:eastAsia="Cambria Math" w:hAnsi="Cambria Math" w:cs="Cambria Math"/>
                <w:sz w:val="24"/>
                <w:szCs w:val="24"/>
              </w:rPr>
              <m:t>x; α, θ, k</m:t>
            </m:r>
          </m:e>
        </m:d>
      </m:oMath>
      <w:r w:rsidR="00DA5A03" w:rsidRPr="0040768A">
        <w:rPr>
          <w:rFonts w:ascii="Times New Roman" w:eastAsia="Times New Roman" w:hAnsi="Times New Roman" w:cs="Times New Roman"/>
          <w:sz w:val="24"/>
          <w:szCs w:val="24"/>
        </w:rPr>
        <w:t xml:space="preserve"> behavior (Equation 30</w:t>
      </w:r>
      <w:r w:rsidRPr="0040768A">
        <w:rPr>
          <w:rFonts w:ascii="Times New Roman" w:eastAsia="Times New Roman" w:hAnsi="Times New Roman" w:cs="Times New Roman"/>
          <w:sz w:val="24"/>
          <w:szCs w:val="24"/>
        </w:rPr>
        <w:t>), the inverse function is expressed as,</w:t>
      </w:r>
    </w:p>
    <w:p w14:paraId="54F438DE" w14:textId="77777777" w:rsidR="008221D9" w:rsidRPr="0040768A" w:rsidRDefault="008221D9" w:rsidP="008221D9">
      <w:pPr>
        <w:spacing w:after="0" w:line="360" w:lineRule="auto"/>
        <w:jc w:val="both"/>
        <w:rPr>
          <w:rFonts w:ascii="Times New Roman" w:eastAsia="Times New Roman" w:hAnsi="Times New Roman" w:cs="Times New Roman"/>
          <w:sz w:val="24"/>
          <w:szCs w:val="24"/>
        </w:rPr>
      </w:pPr>
    </w:p>
    <w:tbl>
      <w:tblPr>
        <w:tblStyle w:val="15"/>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54"/>
        <w:gridCol w:w="784"/>
      </w:tblGrid>
      <w:tr w:rsidR="008221D9" w:rsidRPr="0040768A" w14:paraId="17B11CCF" w14:textId="77777777" w:rsidTr="00847780">
        <w:tc>
          <w:tcPr>
            <w:tcW w:w="8054" w:type="dxa"/>
          </w:tcPr>
          <w:p w14:paraId="38368506" w14:textId="77777777" w:rsidR="008221D9" w:rsidRPr="0040768A" w:rsidRDefault="008221D9" w:rsidP="00E753D1">
            <w:pPr>
              <w:spacing w:line="360" w:lineRule="auto"/>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X=</m:t>
                </m:r>
                <m:rad>
                  <m:radPr>
                    <m:ctrlPr>
                      <w:rPr>
                        <w:rFonts w:ascii="Cambria Math" w:eastAsia="Cambria Math" w:hAnsi="Cambria Math" w:cs="Cambria Math"/>
                        <w:color w:val="000000"/>
                        <w:sz w:val="24"/>
                        <w:szCs w:val="24"/>
                      </w:rPr>
                    </m:ctrlPr>
                  </m:radPr>
                  <m:deg>
                    <m:r>
                      <w:rPr>
                        <w:rFonts w:ascii="Cambria Math" w:eastAsia="Cambria Math" w:hAnsi="Cambria Math" w:cs="Cambria Math"/>
                        <w:color w:val="000000"/>
                        <w:sz w:val="24"/>
                        <w:szCs w:val="24"/>
                      </w:rPr>
                      <m:t>k+1</m:t>
                    </m:r>
                  </m:deg>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α</m:t>
                        </m:r>
                      </m:num>
                      <m:den>
                        <m:r>
                          <w:rPr>
                            <w:rFonts w:ascii="Cambria Math" w:eastAsia="Cambria Math" w:hAnsi="Cambria Math" w:cs="Cambria Math"/>
                            <w:color w:val="000000"/>
                            <w:sz w:val="24"/>
                            <w:szCs w:val="24"/>
                          </w:rPr>
                          <m:t>1-α</m:t>
                        </m:r>
                      </m:den>
                    </m:f>
                    <m:d>
                      <m:dPr>
                        <m:ctrlPr>
                          <w:rPr>
                            <w:rFonts w:ascii="Cambria Math" w:eastAsia="Cambria Math" w:hAnsi="Cambria Math" w:cs="Cambria Math"/>
                            <w:color w:val="000000"/>
                            <w:sz w:val="24"/>
                            <w:szCs w:val="24"/>
                          </w:rPr>
                        </m:ctrlPr>
                      </m:dPr>
                      <m:e>
                        <m:sSup>
                          <m:sSupPr>
                            <m:ctrlPr>
                              <w:rPr>
                                <w:rFonts w:ascii="Cambria Math" w:eastAsia="Cambria Math" w:hAnsi="Cambria Math" w:cs="Cambria Math"/>
                                <w:color w:val="000000"/>
                                <w:sz w:val="24"/>
                                <w:szCs w:val="24"/>
                              </w:rPr>
                            </m:ctrlPr>
                          </m:sSupPr>
                          <m:e>
                            <m:d>
                              <m:dPr>
                                <m:begChr m:val="["/>
                                <m:endChr m:val="]"/>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1-Y(1-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r>
                                  <w:rPr>
                                    <w:rFonts w:ascii="Cambria Math" w:eastAsia="Cambria Math" w:hAnsi="Cambria Math" w:cs="Cambria Math"/>
                                    <w:color w:val="000000"/>
                                    <w:sz w:val="24"/>
                                    <w:szCs w:val="24"/>
                                  </w:rPr>
                                  <m:t>)</m:t>
                                </m:r>
                              </m:e>
                            </m:d>
                          </m:e>
                          <m:sup>
                            <m:r>
                              <w:rPr>
                                <w:rFonts w:ascii="Cambria Math" w:eastAsia="Cambria Math" w:hAnsi="Cambria Math" w:cs="Cambria Math"/>
                                <w:color w:val="000000"/>
                                <w:sz w:val="24"/>
                                <w:szCs w:val="24"/>
                              </w:rPr>
                              <m:t>-1/θ</m:t>
                            </m:r>
                          </m:sup>
                        </m:sSup>
                        <m:r>
                          <w:rPr>
                            <w:rFonts w:ascii="Cambria Math" w:eastAsia="Cambria Math" w:hAnsi="Cambria Math" w:cs="Cambria Math"/>
                            <w:color w:val="000000"/>
                            <w:sz w:val="24"/>
                            <w:szCs w:val="24"/>
                          </w:rPr>
                          <m:t>-1</m:t>
                        </m:r>
                      </m:e>
                    </m:d>
                  </m:e>
                </m:rad>
                <m:r>
                  <w:rPr>
                    <w:rFonts w:ascii="Cambria Math" w:eastAsia="Cambria Math" w:hAnsi="Cambria Math" w:cs="Cambria Math"/>
                    <w:color w:val="000000"/>
                    <w:sz w:val="24"/>
                    <w:szCs w:val="24"/>
                  </w:rPr>
                  <m:t>,</m:t>
                </m:r>
              </m:oMath>
            </m:oMathPara>
          </w:p>
        </w:tc>
        <w:tc>
          <w:tcPr>
            <w:tcW w:w="784" w:type="dxa"/>
            <w:vAlign w:val="center"/>
          </w:tcPr>
          <w:p w14:paraId="1E9A11FF" w14:textId="77777777" w:rsidR="008221D9" w:rsidRPr="0040768A" w:rsidRDefault="00C06F82" w:rsidP="00847780">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(48</w:t>
            </w:r>
            <w:r w:rsidR="008221D9" w:rsidRPr="0040768A">
              <w:rPr>
                <w:rFonts w:ascii="Times New Roman" w:eastAsia="Times New Roman" w:hAnsi="Times New Roman" w:cs="Times New Roman"/>
                <w:color w:val="000000"/>
                <w:sz w:val="24"/>
                <w:szCs w:val="24"/>
              </w:rPr>
              <w:t>)</w:t>
            </w:r>
          </w:p>
        </w:tc>
      </w:tr>
    </w:tbl>
    <w:p w14:paraId="00AAFB62" w14:textId="77777777" w:rsidR="008221D9" w:rsidRPr="0040768A" w:rsidRDefault="008221D9" w:rsidP="008221D9">
      <w:pPr>
        <w:spacing w:after="0" w:line="360" w:lineRule="auto"/>
        <w:jc w:val="both"/>
        <w:rPr>
          <w:rFonts w:ascii="Times New Roman" w:eastAsia="Times New Roman" w:hAnsi="Times New Roman" w:cs="Times New Roman"/>
          <w:sz w:val="24"/>
          <w:szCs w:val="24"/>
        </w:rPr>
      </w:pPr>
    </w:p>
    <w:p w14:paraId="3A7A8B56" w14:textId="77777777" w:rsidR="008221D9" w:rsidRPr="0040768A" w:rsidRDefault="008221D9" w:rsidP="008221D9">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where </w:t>
      </w:r>
      <m:oMath>
        <m:r>
          <w:rPr>
            <w:rFonts w:ascii="Cambria Math" w:eastAsia="Cambria Math" w:hAnsi="Cambria Math" w:cs="Cambria Math"/>
            <w:sz w:val="24"/>
            <w:szCs w:val="24"/>
          </w:rPr>
          <m:t>Y∼U(0,1)</m:t>
        </m:r>
      </m:oMath>
      <w:r w:rsidR="00847780" w:rsidRPr="0040768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k=1, 2,…, n</m:t>
        </m:r>
      </m:oMath>
      <w:r w:rsidR="00847780" w:rsidRPr="0040768A">
        <w:rPr>
          <w:rFonts w:ascii="Times New Roman" w:eastAsia="Times New Roman" w:hAnsi="Times New Roman" w:cs="Times New Roman"/>
          <w:sz w:val="24"/>
          <w:szCs w:val="24"/>
        </w:rPr>
        <w:t>.</w:t>
      </w:r>
    </w:p>
    <w:p w14:paraId="0A402695" w14:textId="77777777" w:rsidR="008221D9" w:rsidRPr="0040768A" w:rsidRDefault="008221D9" w:rsidP="008221D9">
      <w:pPr>
        <w:spacing w:after="0" w:line="360" w:lineRule="auto"/>
        <w:ind w:firstLine="709"/>
        <w:jc w:val="both"/>
        <w:rPr>
          <w:rFonts w:ascii="Times New Roman" w:eastAsia="Times New Roman" w:hAnsi="Times New Roman" w:cs="Times New Roman"/>
          <w:sz w:val="24"/>
          <w:szCs w:val="24"/>
        </w:rPr>
      </w:pPr>
    </w:p>
    <w:p w14:paraId="5A14D3E1" w14:textId="77777777" w:rsidR="00A334DE" w:rsidRPr="0040768A" w:rsidRDefault="008226F0" w:rsidP="00A334DE">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For the particular case of</w:t>
      </w:r>
      <w:r w:rsidR="00A334DE" w:rsidRPr="0040768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lang w:val="es-MX"/>
          </w:rPr>
          <m:t>k</m:t>
        </m:r>
        <m:r>
          <w:rPr>
            <w:rFonts w:ascii="Cambria Math" w:eastAsia="Times New Roman" w:hAnsi="Cambria Math" w:cs="Times New Roman"/>
            <w:sz w:val="24"/>
            <w:szCs w:val="24"/>
          </w:rPr>
          <m:t>=0</m:t>
        </m:r>
      </m:oMath>
      <w:r w:rsidR="00A334DE" w:rsidRPr="0040768A">
        <w:rPr>
          <w:rFonts w:ascii="Times New Roman" w:eastAsia="Times New Roman" w:hAnsi="Times New Roman" w:cs="Times New Roman"/>
          <w:sz w:val="24"/>
          <w:szCs w:val="24"/>
        </w:rPr>
        <w:t xml:space="preserve">, </w:t>
      </w:r>
      <w:r w:rsidR="003963E3" w:rsidRPr="0040768A">
        <w:rPr>
          <w:rFonts w:ascii="Times New Roman" w:eastAsia="Times New Roman" w:hAnsi="Times New Roman" w:cs="Times New Roman"/>
          <w:sz w:val="24"/>
          <w:szCs w:val="24"/>
        </w:rPr>
        <w:t xml:space="preserve">the result reported by </w:t>
      </w:r>
      <w:r w:rsidR="00A334DE" w:rsidRPr="0040768A">
        <w:rPr>
          <w:rFonts w:ascii="Times New Roman" w:eastAsia="Times New Roman" w:hAnsi="Times New Roman" w:cs="Times New Roman"/>
          <w:sz w:val="24"/>
          <w:szCs w:val="24"/>
        </w:rPr>
        <w:t>Jayakumar and Sankaran (2016)</w:t>
      </w:r>
      <w:r w:rsidR="003963E3" w:rsidRPr="0040768A">
        <w:rPr>
          <w:rFonts w:ascii="Times New Roman" w:eastAsia="Times New Roman" w:hAnsi="Times New Roman" w:cs="Times New Roman"/>
          <w:sz w:val="24"/>
          <w:szCs w:val="24"/>
        </w:rPr>
        <w:t xml:space="preserve"> is obtained,</w:t>
      </w:r>
    </w:p>
    <w:p w14:paraId="6C114FF4" w14:textId="77777777" w:rsidR="00A334DE" w:rsidRPr="0040768A" w:rsidRDefault="00A334DE" w:rsidP="008221D9">
      <w:pPr>
        <w:spacing w:after="0" w:line="360" w:lineRule="auto"/>
        <w:ind w:firstLine="709"/>
        <w:jc w:val="both"/>
        <w:rPr>
          <w:rFonts w:ascii="Times New Roman" w:eastAsia="Times New Roman" w:hAnsi="Times New Roman" w:cs="Times New Roman"/>
          <w:sz w:val="24"/>
          <w:szCs w:val="24"/>
        </w:rPr>
      </w:pPr>
    </w:p>
    <w:tbl>
      <w:tblPr>
        <w:tblStyle w:val="15"/>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54"/>
        <w:gridCol w:w="784"/>
      </w:tblGrid>
      <w:tr w:rsidR="00A334DE" w:rsidRPr="0040768A" w14:paraId="7DBA7591" w14:textId="77777777" w:rsidTr="00B04656">
        <w:tc>
          <w:tcPr>
            <w:tcW w:w="8054" w:type="dxa"/>
          </w:tcPr>
          <w:p w14:paraId="6F352F16" w14:textId="77777777" w:rsidR="00A334DE" w:rsidRPr="0040768A" w:rsidRDefault="00A334DE" w:rsidP="00A334DE">
            <w:pPr>
              <w:spacing w:line="360" w:lineRule="auto"/>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X=</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α</m:t>
                    </m:r>
                  </m:num>
                  <m:den>
                    <m:r>
                      <w:rPr>
                        <w:rFonts w:ascii="Cambria Math" w:eastAsia="Cambria Math" w:hAnsi="Cambria Math" w:cs="Cambria Math"/>
                        <w:color w:val="000000"/>
                        <w:sz w:val="24"/>
                        <w:szCs w:val="24"/>
                      </w:rPr>
                      <m:t>1-α</m:t>
                    </m:r>
                  </m:den>
                </m:f>
                <m:d>
                  <m:dPr>
                    <m:ctrlPr>
                      <w:rPr>
                        <w:rFonts w:ascii="Cambria Math" w:eastAsia="Cambria Math" w:hAnsi="Cambria Math" w:cs="Cambria Math"/>
                        <w:color w:val="000000"/>
                        <w:sz w:val="24"/>
                        <w:szCs w:val="24"/>
                      </w:rPr>
                    </m:ctrlPr>
                  </m:dPr>
                  <m:e>
                    <m:sSup>
                      <m:sSupPr>
                        <m:ctrlPr>
                          <w:rPr>
                            <w:rFonts w:ascii="Cambria Math" w:eastAsia="Cambria Math" w:hAnsi="Cambria Math" w:cs="Cambria Math"/>
                            <w:color w:val="000000"/>
                            <w:sz w:val="24"/>
                            <w:szCs w:val="24"/>
                          </w:rPr>
                        </m:ctrlPr>
                      </m:sSupPr>
                      <m:e>
                        <m:d>
                          <m:dPr>
                            <m:begChr m:val="["/>
                            <m:endChr m:val="]"/>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1-Y(1-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r>
                              <w:rPr>
                                <w:rFonts w:ascii="Cambria Math" w:eastAsia="Cambria Math" w:hAnsi="Cambria Math" w:cs="Cambria Math"/>
                                <w:color w:val="000000"/>
                                <w:sz w:val="24"/>
                                <w:szCs w:val="24"/>
                              </w:rPr>
                              <m:t>)</m:t>
                            </m:r>
                          </m:e>
                        </m:d>
                      </m:e>
                      <m:sup>
                        <m:r>
                          <w:rPr>
                            <w:rFonts w:ascii="Cambria Math" w:eastAsia="Cambria Math" w:hAnsi="Cambria Math" w:cs="Cambria Math"/>
                            <w:color w:val="000000"/>
                            <w:sz w:val="24"/>
                            <w:szCs w:val="24"/>
                          </w:rPr>
                          <m:t>-1/θ</m:t>
                        </m:r>
                      </m:sup>
                    </m:sSup>
                    <m:r>
                      <w:rPr>
                        <w:rFonts w:ascii="Cambria Math" w:eastAsia="Cambria Math" w:hAnsi="Cambria Math" w:cs="Cambria Math"/>
                        <w:color w:val="000000"/>
                        <w:sz w:val="24"/>
                        <w:szCs w:val="24"/>
                      </w:rPr>
                      <m:t>-1</m:t>
                    </m:r>
                  </m:e>
                </m:d>
                <m:r>
                  <w:rPr>
                    <w:rFonts w:ascii="Cambria Math" w:eastAsia="Cambria Math" w:hAnsi="Cambria Math" w:cs="Cambria Math"/>
                    <w:color w:val="000000"/>
                    <w:sz w:val="24"/>
                    <w:szCs w:val="24"/>
                  </w:rPr>
                  <m:t>.</m:t>
                </m:r>
              </m:oMath>
            </m:oMathPara>
          </w:p>
        </w:tc>
        <w:tc>
          <w:tcPr>
            <w:tcW w:w="784" w:type="dxa"/>
            <w:vAlign w:val="center"/>
          </w:tcPr>
          <w:p w14:paraId="665C4B1D" w14:textId="77777777" w:rsidR="00A334DE" w:rsidRPr="0040768A" w:rsidRDefault="00A334DE" w:rsidP="00B04656">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tc>
      </w:tr>
    </w:tbl>
    <w:p w14:paraId="753D3A4D" w14:textId="77777777" w:rsidR="00A334DE" w:rsidRPr="0040768A" w:rsidRDefault="00A334DE" w:rsidP="008221D9">
      <w:pPr>
        <w:spacing w:after="0" w:line="360" w:lineRule="auto"/>
        <w:ind w:firstLine="709"/>
        <w:jc w:val="both"/>
        <w:rPr>
          <w:rFonts w:ascii="Times New Roman" w:eastAsia="Times New Roman" w:hAnsi="Times New Roman" w:cs="Times New Roman"/>
          <w:sz w:val="24"/>
          <w:szCs w:val="24"/>
          <w:lang w:val="es-MX"/>
        </w:rPr>
      </w:pPr>
    </w:p>
    <w:p w14:paraId="48F29B47" w14:textId="77777777" w:rsidR="008221D9" w:rsidRPr="0040768A" w:rsidRDefault="008221D9" w:rsidP="008221D9">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On the other hand, it is interesting to calculate the </w:t>
      </w:r>
      <w:proofErr w:type="spellStart"/>
      <w:r w:rsidRPr="0040768A">
        <w:rPr>
          <w:rFonts w:ascii="Times New Roman" w:eastAsia="Times New Roman" w:hAnsi="Times New Roman" w:cs="Times New Roman"/>
          <w:i/>
          <w:sz w:val="24"/>
          <w:szCs w:val="24"/>
        </w:rPr>
        <w:t>q</w:t>
      </w:r>
      <w:r w:rsidRPr="0040768A">
        <w:rPr>
          <w:rFonts w:ascii="Times New Roman" w:eastAsia="Times New Roman" w:hAnsi="Times New Roman" w:cs="Times New Roman"/>
          <w:i/>
          <w:sz w:val="24"/>
          <w:szCs w:val="24"/>
          <w:vertAlign w:val="superscript"/>
        </w:rPr>
        <w:t>th</w:t>
      </w:r>
      <w:proofErr w:type="spellEnd"/>
      <w:r w:rsidRPr="0040768A">
        <w:rPr>
          <w:rFonts w:ascii="Times New Roman" w:eastAsia="Times New Roman" w:hAnsi="Times New Roman" w:cs="Times New Roman"/>
          <w:sz w:val="24"/>
          <w:szCs w:val="24"/>
        </w:rPr>
        <w:t xml:space="preserve"> quartile from the perspective of this research generalization, because it gives us information about the usual parameters of the distribution,</w:t>
      </w:r>
    </w:p>
    <w:p w14:paraId="1E3BBDA6" w14:textId="77777777" w:rsidR="008221D9" w:rsidRPr="0040768A" w:rsidRDefault="008221D9" w:rsidP="008221D9">
      <w:pPr>
        <w:spacing w:after="0" w:line="360" w:lineRule="auto"/>
        <w:ind w:firstLine="709"/>
        <w:jc w:val="both"/>
        <w:rPr>
          <w:rFonts w:ascii="Times New Roman" w:eastAsia="Times New Roman" w:hAnsi="Times New Roman" w:cs="Times New Roman"/>
          <w:sz w:val="24"/>
          <w:szCs w:val="24"/>
        </w:rPr>
      </w:pPr>
    </w:p>
    <w:tbl>
      <w:tblPr>
        <w:tblStyle w:val="14"/>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53"/>
        <w:gridCol w:w="785"/>
      </w:tblGrid>
      <w:tr w:rsidR="008221D9" w:rsidRPr="0040768A" w14:paraId="531E2249" w14:textId="77777777" w:rsidTr="00847780">
        <w:tc>
          <w:tcPr>
            <w:tcW w:w="8053" w:type="dxa"/>
          </w:tcPr>
          <w:p w14:paraId="74E74E63" w14:textId="77777777" w:rsidR="008221D9" w:rsidRPr="0040768A" w:rsidRDefault="00A96791" w:rsidP="00847780">
            <w:pPr>
              <w:spacing w:line="360" w:lineRule="auto"/>
              <w:jc w:val="center"/>
              <w:rPr>
                <w:rFonts w:ascii="Cambria Math" w:eastAsia="Cambria Math" w:hAnsi="Cambria Math" w:cs="Cambria Math"/>
                <w:color w:val="000000"/>
                <w:sz w:val="24"/>
                <w:szCs w:val="24"/>
              </w:rPr>
            </w:pPr>
            <m:oMathPara>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x</m:t>
                    </m:r>
                  </m:e>
                  <m:sub>
                    <m:r>
                      <w:rPr>
                        <w:rFonts w:ascii="Cambria Math" w:eastAsia="Cambria Math" w:hAnsi="Cambria Math" w:cs="Cambria Math"/>
                        <w:color w:val="000000"/>
                        <w:sz w:val="24"/>
                        <w:szCs w:val="24"/>
                      </w:rPr>
                      <m:t>q</m:t>
                    </m:r>
                  </m:sub>
                </m:sSub>
                <m:r>
                  <w:rPr>
                    <w:rFonts w:ascii="Cambria Math" w:eastAsia="Cambria Math" w:hAnsi="Cambria Math" w:cs="Cambria Math"/>
                    <w:color w:val="000000"/>
                    <w:sz w:val="24"/>
                    <w:szCs w:val="24"/>
                  </w:rPr>
                  <m:t>=</m:t>
                </m:r>
                <m:rad>
                  <m:radPr>
                    <m:ctrlPr>
                      <w:rPr>
                        <w:rFonts w:ascii="Cambria Math" w:eastAsia="Cambria Math" w:hAnsi="Cambria Math" w:cs="Cambria Math"/>
                        <w:color w:val="000000"/>
                        <w:sz w:val="24"/>
                        <w:szCs w:val="24"/>
                      </w:rPr>
                    </m:ctrlPr>
                  </m:radPr>
                  <m:deg>
                    <m:r>
                      <w:rPr>
                        <w:rFonts w:ascii="Cambria Math" w:eastAsia="Cambria Math" w:hAnsi="Cambria Math" w:cs="Cambria Math"/>
                        <w:color w:val="000000"/>
                        <w:sz w:val="24"/>
                        <w:szCs w:val="24"/>
                      </w:rPr>
                      <m:t>k+1</m:t>
                    </m:r>
                  </m:deg>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α</m:t>
                        </m:r>
                      </m:num>
                      <m:den>
                        <m:r>
                          <w:rPr>
                            <w:rFonts w:ascii="Cambria Math" w:eastAsia="Cambria Math" w:hAnsi="Cambria Math" w:cs="Cambria Math"/>
                            <w:color w:val="000000"/>
                            <w:sz w:val="24"/>
                            <w:szCs w:val="24"/>
                          </w:rPr>
                          <m:t>1-α</m:t>
                        </m:r>
                      </m:den>
                    </m:f>
                    <m:d>
                      <m:dPr>
                        <m:begChr m:val="["/>
                        <m:endChr m:val="]"/>
                        <m:ctrlPr>
                          <w:rPr>
                            <w:rFonts w:ascii="Cambria Math" w:eastAsia="Cambria Math" w:hAnsi="Cambria Math" w:cs="Cambria Math"/>
                            <w:color w:val="000000"/>
                            <w:sz w:val="24"/>
                            <w:szCs w:val="24"/>
                          </w:rPr>
                        </m:ctrlPr>
                      </m:dPr>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num>
                          <m:den>
                            <m:sSup>
                              <m:sSupPr>
                                <m:ctrlPr>
                                  <w:rPr>
                                    <w:rFonts w:ascii="Cambria Math" w:eastAsia="Cambria Math" w:hAnsi="Cambria Math" w:cs="Cambria Math"/>
                                    <w:color w:val="000000"/>
                                    <w:sz w:val="24"/>
                                    <w:szCs w:val="24"/>
                                  </w:rPr>
                                </m:ctrlPr>
                              </m:sSupPr>
                              <m:e>
                                <m:d>
                                  <m:dPr>
                                    <m:begChr m:val="["/>
                                    <m:endChr m:val="]"/>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1-q(1-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r>
                                      <w:rPr>
                                        <w:rFonts w:ascii="Cambria Math" w:eastAsia="Cambria Math" w:hAnsi="Cambria Math" w:cs="Cambria Math"/>
                                        <w:color w:val="000000"/>
                                        <w:sz w:val="24"/>
                                        <w:szCs w:val="24"/>
                                      </w:rPr>
                                      <m:t>)</m:t>
                                    </m:r>
                                  </m:e>
                                </m:d>
                              </m:e>
                              <m:sup>
                                <m:r>
                                  <w:rPr>
                                    <w:rFonts w:ascii="Cambria Math" w:eastAsia="Cambria Math" w:hAnsi="Cambria Math" w:cs="Cambria Math"/>
                                    <w:color w:val="000000"/>
                                    <w:sz w:val="24"/>
                                    <w:szCs w:val="24"/>
                                  </w:rPr>
                                  <m:t>1/θ</m:t>
                                </m:r>
                              </m:sup>
                            </m:sSup>
                          </m:den>
                        </m:f>
                        <m:r>
                          <w:rPr>
                            <w:rFonts w:ascii="Cambria Math" w:eastAsia="Cambria Math" w:hAnsi="Cambria Math" w:cs="Cambria Math"/>
                            <w:color w:val="000000"/>
                            <w:sz w:val="24"/>
                            <w:szCs w:val="24"/>
                          </w:rPr>
                          <m:t>-1</m:t>
                        </m:r>
                      </m:e>
                    </m:d>
                  </m:e>
                </m:rad>
                <m:r>
                  <w:rPr>
                    <w:rFonts w:ascii="Cambria Math" w:eastAsia="Cambria Math" w:hAnsi="Cambria Math" w:cs="Cambria Math"/>
                    <w:color w:val="000000"/>
                    <w:sz w:val="24"/>
                    <w:szCs w:val="24"/>
                  </w:rPr>
                  <m:t>.</m:t>
                </m:r>
              </m:oMath>
            </m:oMathPara>
          </w:p>
        </w:tc>
        <w:tc>
          <w:tcPr>
            <w:tcW w:w="785" w:type="dxa"/>
            <w:vAlign w:val="center"/>
          </w:tcPr>
          <w:p w14:paraId="68B717EF" w14:textId="77777777" w:rsidR="008221D9" w:rsidRPr="0040768A" w:rsidRDefault="00DA5A03" w:rsidP="00847780">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(4</w:t>
            </w:r>
            <w:r w:rsidR="00C06F82" w:rsidRPr="0040768A">
              <w:rPr>
                <w:rFonts w:ascii="Times New Roman" w:eastAsia="Times New Roman" w:hAnsi="Times New Roman" w:cs="Times New Roman"/>
                <w:color w:val="000000"/>
                <w:sz w:val="24"/>
                <w:szCs w:val="24"/>
              </w:rPr>
              <w:t>9</w:t>
            </w:r>
            <w:r w:rsidR="008221D9" w:rsidRPr="0040768A">
              <w:rPr>
                <w:rFonts w:ascii="Times New Roman" w:eastAsia="Times New Roman" w:hAnsi="Times New Roman" w:cs="Times New Roman"/>
                <w:color w:val="000000"/>
                <w:sz w:val="24"/>
                <w:szCs w:val="24"/>
              </w:rPr>
              <w:t>)</w:t>
            </w:r>
          </w:p>
        </w:tc>
      </w:tr>
    </w:tbl>
    <w:p w14:paraId="46162B07" w14:textId="77777777" w:rsidR="008221D9" w:rsidRPr="0040768A" w:rsidRDefault="008221D9" w:rsidP="008221D9">
      <w:pPr>
        <w:spacing w:after="0" w:line="360" w:lineRule="auto"/>
        <w:ind w:firstLine="709"/>
        <w:jc w:val="both"/>
        <w:rPr>
          <w:rFonts w:ascii="Times New Roman" w:eastAsia="Times New Roman" w:hAnsi="Times New Roman" w:cs="Times New Roman"/>
          <w:sz w:val="24"/>
          <w:szCs w:val="24"/>
        </w:rPr>
      </w:pPr>
    </w:p>
    <w:p w14:paraId="5B7D8395" w14:textId="77777777" w:rsidR="008221D9" w:rsidRPr="0040768A" w:rsidRDefault="008221D9" w:rsidP="008221D9">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In particular, we obtain </w:t>
      </w:r>
      <w:r w:rsidR="007676D1" w:rsidRPr="0040768A">
        <w:rPr>
          <w:rFonts w:ascii="Times New Roman" w:eastAsia="Times New Roman" w:hAnsi="Times New Roman" w:cs="Times New Roman"/>
          <w:sz w:val="24"/>
          <w:szCs w:val="24"/>
        </w:rPr>
        <w:t xml:space="preserve">the </w:t>
      </w:r>
      <w:r w:rsidRPr="0040768A">
        <w:rPr>
          <w:rFonts w:ascii="Times New Roman" w:eastAsia="Times New Roman" w:hAnsi="Times New Roman" w:cs="Times New Roman"/>
          <w:sz w:val="24"/>
          <w:szCs w:val="24"/>
        </w:rPr>
        <w:t xml:space="preserve">Median by putting </w:t>
      </w:r>
      <m:oMath>
        <m:r>
          <w:rPr>
            <w:rFonts w:ascii="Cambria Math" w:eastAsia="Cambria Math" w:hAnsi="Cambria Math" w:cs="Cambria Math"/>
            <w:sz w:val="24"/>
            <w:szCs w:val="24"/>
          </w:rPr>
          <m:t>q=1/2</m:t>
        </m:r>
      </m:oMath>
      <w:r w:rsidR="007676D1" w:rsidRPr="0040768A">
        <w:rPr>
          <w:rFonts w:ascii="Times New Roman" w:eastAsia="Times New Roman" w:hAnsi="Times New Roman" w:cs="Times New Roman"/>
          <w:sz w:val="24"/>
          <w:szCs w:val="24"/>
        </w:rPr>
        <w:t xml:space="preserve"> in Equation (4</w:t>
      </w:r>
      <w:r w:rsidR="00C06F82" w:rsidRPr="0040768A">
        <w:rPr>
          <w:rFonts w:ascii="Times New Roman" w:eastAsia="Times New Roman" w:hAnsi="Times New Roman" w:cs="Times New Roman"/>
          <w:sz w:val="24"/>
          <w:szCs w:val="24"/>
        </w:rPr>
        <w:t>9</w:t>
      </w:r>
      <w:r w:rsidRPr="0040768A">
        <w:rPr>
          <w:rFonts w:ascii="Times New Roman" w:eastAsia="Times New Roman" w:hAnsi="Times New Roman" w:cs="Times New Roman"/>
          <w:sz w:val="24"/>
          <w:szCs w:val="24"/>
        </w:rPr>
        <w:t>).</w:t>
      </w:r>
    </w:p>
    <w:p w14:paraId="792DD560" w14:textId="77777777" w:rsidR="008221D9" w:rsidRPr="0040768A" w:rsidRDefault="008221D9" w:rsidP="00EA0B8A">
      <w:pPr>
        <w:spacing w:after="0" w:line="360" w:lineRule="auto"/>
        <w:ind w:firstLine="709"/>
        <w:jc w:val="both"/>
        <w:rPr>
          <w:rFonts w:ascii="Times New Roman" w:eastAsia="Times New Roman" w:hAnsi="Times New Roman" w:cs="Times New Roman"/>
          <w:sz w:val="24"/>
          <w:szCs w:val="24"/>
        </w:rPr>
      </w:pPr>
    </w:p>
    <w:p w14:paraId="6E5FB371" w14:textId="77777777" w:rsidR="0095096C" w:rsidRPr="0040768A" w:rsidRDefault="003963E3" w:rsidP="0095096C">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Like </w:t>
      </w:r>
      <w:r w:rsidR="00293F9A" w:rsidRPr="0040768A">
        <w:rPr>
          <w:rFonts w:ascii="Times New Roman" w:eastAsia="Times New Roman" w:hAnsi="Times New Roman" w:cs="Times New Roman"/>
          <w:sz w:val="24"/>
          <w:szCs w:val="24"/>
        </w:rPr>
        <w:t xml:space="preserve">in </w:t>
      </w:r>
      <w:r w:rsidR="000816CE" w:rsidRPr="0040768A">
        <w:rPr>
          <w:rFonts w:ascii="Times New Roman" w:eastAsia="Times New Roman" w:hAnsi="Times New Roman" w:cs="Times New Roman"/>
          <w:sz w:val="24"/>
          <w:szCs w:val="24"/>
        </w:rPr>
        <w:t>E</w:t>
      </w:r>
      <w:r w:rsidRPr="0040768A">
        <w:rPr>
          <w:rFonts w:ascii="Times New Roman" w:eastAsia="Times New Roman" w:hAnsi="Times New Roman" w:cs="Times New Roman"/>
          <w:sz w:val="24"/>
          <w:szCs w:val="24"/>
        </w:rPr>
        <w:t xml:space="preserve">quation </w:t>
      </w:r>
      <w:r w:rsidR="0095096C" w:rsidRPr="0040768A">
        <w:rPr>
          <w:rFonts w:ascii="Times New Roman" w:eastAsia="Times New Roman" w:hAnsi="Times New Roman" w:cs="Times New Roman"/>
          <w:sz w:val="24"/>
          <w:szCs w:val="24"/>
        </w:rPr>
        <w:t>(</w:t>
      </w:r>
      <w:r w:rsidR="007676D1" w:rsidRPr="0040768A">
        <w:rPr>
          <w:rFonts w:ascii="Times New Roman" w:eastAsia="Times New Roman" w:hAnsi="Times New Roman" w:cs="Times New Roman"/>
          <w:sz w:val="24"/>
          <w:szCs w:val="24"/>
        </w:rPr>
        <w:t>4</w:t>
      </w:r>
      <w:r w:rsidR="00C06F82" w:rsidRPr="0040768A">
        <w:rPr>
          <w:rFonts w:ascii="Times New Roman" w:eastAsia="Times New Roman" w:hAnsi="Times New Roman" w:cs="Times New Roman"/>
          <w:sz w:val="24"/>
          <w:szCs w:val="24"/>
        </w:rPr>
        <w:t>8</w:t>
      </w:r>
      <w:r w:rsidR="0095096C" w:rsidRPr="0040768A">
        <w:rPr>
          <w:rFonts w:ascii="Times New Roman" w:eastAsia="Times New Roman" w:hAnsi="Times New Roman" w:cs="Times New Roman"/>
          <w:sz w:val="24"/>
          <w:szCs w:val="24"/>
        </w:rPr>
        <w:t>)</w:t>
      </w:r>
      <w:r w:rsidRPr="0040768A">
        <w:rPr>
          <w:rFonts w:ascii="Times New Roman" w:eastAsia="Times New Roman" w:hAnsi="Times New Roman" w:cs="Times New Roman"/>
          <w:sz w:val="24"/>
          <w:szCs w:val="24"/>
        </w:rPr>
        <w:t>, for</w:t>
      </w:r>
      <w:r w:rsidR="0095096C" w:rsidRPr="0040768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lang w:val="es-MX"/>
          </w:rPr>
          <m:t>k</m:t>
        </m:r>
        <m:r>
          <w:rPr>
            <w:rFonts w:ascii="Cambria Math" w:eastAsia="Times New Roman" w:hAnsi="Cambria Math" w:cs="Times New Roman"/>
            <w:sz w:val="24"/>
            <w:szCs w:val="24"/>
          </w:rPr>
          <m:t>=0</m:t>
        </m:r>
      </m:oMath>
      <w:r w:rsidR="00293F9A" w:rsidRPr="0040768A">
        <w:rPr>
          <w:rFonts w:ascii="Times New Roman" w:eastAsia="Times New Roman" w:hAnsi="Times New Roman" w:cs="Times New Roman"/>
          <w:sz w:val="24"/>
          <w:szCs w:val="24"/>
        </w:rPr>
        <w:t>,</w:t>
      </w:r>
      <w:r w:rsidR="000816CE" w:rsidRPr="0040768A">
        <w:rPr>
          <w:rFonts w:ascii="Times New Roman" w:eastAsia="Times New Roman" w:hAnsi="Times New Roman" w:cs="Times New Roman"/>
          <w:sz w:val="24"/>
          <w:szCs w:val="24"/>
        </w:rPr>
        <w:t xml:space="preserve"> in E</w:t>
      </w:r>
      <w:r w:rsidR="007676D1" w:rsidRPr="0040768A">
        <w:rPr>
          <w:rFonts w:ascii="Times New Roman" w:eastAsia="Times New Roman" w:hAnsi="Times New Roman" w:cs="Times New Roman"/>
          <w:sz w:val="24"/>
          <w:szCs w:val="24"/>
        </w:rPr>
        <w:t>quation (4</w:t>
      </w:r>
      <w:r w:rsidR="00C06F82" w:rsidRPr="0040768A">
        <w:rPr>
          <w:rFonts w:ascii="Times New Roman" w:eastAsia="Times New Roman" w:hAnsi="Times New Roman" w:cs="Times New Roman"/>
          <w:sz w:val="24"/>
          <w:szCs w:val="24"/>
        </w:rPr>
        <w:t>9</w:t>
      </w:r>
      <w:r w:rsidRPr="0040768A">
        <w:rPr>
          <w:rFonts w:ascii="Times New Roman" w:eastAsia="Times New Roman" w:hAnsi="Times New Roman" w:cs="Times New Roman"/>
          <w:sz w:val="24"/>
          <w:szCs w:val="24"/>
        </w:rPr>
        <w:t>), the result reported by Jayakumar and Sankaran (2016) is obtained,</w:t>
      </w:r>
    </w:p>
    <w:p w14:paraId="6873E1B8" w14:textId="77777777" w:rsidR="0095096C" w:rsidRPr="0040768A" w:rsidRDefault="0095096C" w:rsidP="0095096C">
      <w:pPr>
        <w:spacing w:after="0" w:line="360" w:lineRule="auto"/>
        <w:ind w:firstLine="709"/>
        <w:jc w:val="both"/>
        <w:rPr>
          <w:rFonts w:ascii="Times New Roman" w:eastAsia="Times New Roman" w:hAnsi="Times New Roman" w:cs="Times New Roman"/>
          <w:sz w:val="24"/>
          <w:szCs w:val="24"/>
        </w:rPr>
      </w:pPr>
    </w:p>
    <w:tbl>
      <w:tblPr>
        <w:tblStyle w:val="14"/>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53"/>
        <w:gridCol w:w="785"/>
      </w:tblGrid>
      <w:tr w:rsidR="0095096C" w:rsidRPr="0040768A" w14:paraId="62FF6533" w14:textId="77777777" w:rsidTr="00B04656">
        <w:tc>
          <w:tcPr>
            <w:tcW w:w="8053" w:type="dxa"/>
          </w:tcPr>
          <w:p w14:paraId="40A750CC" w14:textId="77777777" w:rsidR="0095096C" w:rsidRPr="0040768A" w:rsidRDefault="00A96791" w:rsidP="0095096C">
            <w:pPr>
              <w:spacing w:line="360" w:lineRule="auto"/>
              <w:jc w:val="center"/>
              <w:rPr>
                <w:rFonts w:ascii="Cambria Math" w:eastAsia="Cambria Math" w:hAnsi="Cambria Math" w:cs="Cambria Math"/>
                <w:color w:val="000000"/>
                <w:sz w:val="24"/>
                <w:szCs w:val="24"/>
              </w:rPr>
            </w:pPr>
            <m:oMathPara>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x</m:t>
                    </m:r>
                  </m:e>
                  <m:sub>
                    <m:r>
                      <w:rPr>
                        <w:rFonts w:ascii="Cambria Math" w:eastAsia="Cambria Math" w:hAnsi="Cambria Math" w:cs="Cambria Math"/>
                        <w:color w:val="000000"/>
                        <w:sz w:val="24"/>
                        <w:szCs w:val="24"/>
                      </w:rPr>
                      <m:t>q</m:t>
                    </m:r>
                  </m:sub>
                </m:sSub>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α</m:t>
                    </m:r>
                  </m:num>
                  <m:den>
                    <m:r>
                      <w:rPr>
                        <w:rFonts w:ascii="Cambria Math" w:eastAsia="Cambria Math" w:hAnsi="Cambria Math" w:cs="Cambria Math"/>
                        <w:color w:val="000000"/>
                        <w:sz w:val="24"/>
                        <w:szCs w:val="24"/>
                      </w:rPr>
                      <m:t>1-α</m:t>
                    </m:r>
                  </m:den>
                </m:f>
                <m:d>
                  <m:dPr>
                    <m:begChr m:val="["/>
                    <m:endChr m:val="]"/>
                    <m:ctrlPr>
                      <w:rPr>
                        <w:rFonts w:ascii="Cambria Math" w:eastAsia="Cambria Math" w:hAnsi="Cambria Math" w:cs="Cambria Math"/>
                        <w:color w:val="000000"/>
                        <w:sz w:val="24"/>
                        <w:szCs w:val="24"/>
                      </w:rPr>
                    </m:ctrlPr>
                  </m:dPr>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num>
                      <m:den>
                        <m:sSup>
                          <m:sSupPr>
                            <m:ctrlPr>
                              <w:rPr>
                                <w:rFonts w:ascii="Cambria Math" w:eastAsia="Cambria Math" w:hAnsi="Cambria Math" w:cs="Cambria Math"/>
                                <w:color w:val="000000"/>
                                <w:sz w:val="24"/>
                                <w:szCs w:val="24"/>
                              </w:rPr>
                            </m:ctrlPr>
                          </m:sSupPr>
                          <m:e>
                            <m:d>
                              <m:dPr>
                                <m:begChr m:val="["/>
                                <m:endChr m:val="]"/>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1-q(1-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α</m:t>
                                    </m:r>
                                  </m:e>
                                  <m:sup>
                                    <m:r>
                                      <w:rPr>
                                        <w:rFonts w:ascii="Cambria Math" w:eastAsia="Cambria Math" w:hAnsi="Cambria Math" w:cs="Cambria Math"/>
                                        <w:color w:val="000000"/>
                                        <w:sz w:val="24"/>
                                        <w:szCs w:val="24"/>
                                      </w:rPr>
                                      <m:t>θ</m:t>
                                    </m:r>
                                  </m:sup>
                                </m:sSup>
                                <m:r>
                                  <w:rPr>
                                    <w:rFonts w:ascii="Cambria Math" w:eastAsia="Cambria Math" w:hAnsi="Cambria Math" w:cs="Cambria Math"/>
                                    <w:color w:val="000000"/>
                                    <w:sz w:val="24"/>
                                    <w:szCs w:val="24"/>
                                  </w:rPr>
                                  <m:t>)</m:t>
                                </m:r>
                              </m:e>
                            </m:d>
                          </m:e>
                          <m:sup>
                            <m:r>
                              <w:rPr>
                                <w:rFonts w:ascii="Cambria Math" w:eastAsia="Cambria Math" w:hAnsi="Cambria Math" w:cs="Cambria Math"/>
                                <w:color w:val="000000"/>
                                <w:sz w:val="24"/>
                                <w:szCs w:val="24"/>
                              </w:rPr>
                              <m:t>1/θ</m:t>
                            </m:r>
                          </m:sup>
                        </m:sSup>
                      </m:den>
                    </m:f>
                    <m:r>
                      <w:rPr>
                        <w:rFonts w:ascii="Cambria Math" w:eastAsia="Cambria Math" w:hAnsi="Cambria Math" w:cs="Cambria Math"/>
                        <w:color w:val="000000"/>
                        <w:sz w:val="24"/>
                        <w:szCs w:val="24"/>
                      </w:rPr>
                      <m:t>-1</m:t>
                    </m:r>
                  </m:e>
                </m:d>
              </m:oMath>
            </m:oMathPara>
          </w:p>
        </w:tc>
        <w:tc>
          <w:tcPr>
            <w:tcW w:w="785" w:type="dxa"/>
            <w:vAlign w:val="center"/>
          </w:tcPr>
          <w:p w14:paraId="6DD36CBC" w14:textId="77777777" w:rsidR="0095096C" w:rsidRPr="0040768A" w:rsidRDefault="0095096C" w:rsidP="00B04656">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tc>
      </w:tr>
    </w:tbl>
    <w:p w14:paraId="7ADA4DEF" w14:textId="77777777" w:rsidR="0095096C" w:rsidRPr="0040768A" w:rsidRDefault="0095096C" w:rsidP="0095096C">
      <w:pPr>
        <w:spacing w:after="0" w:line="360" w:lineRule="auto"/>
        <w:ind w:firstLine="709"/>
        <w:jc w:val="both"/>
        <w:rPr>
          <w:rFonts w:ascii="Times New Roman" w:eastAsia="Times New Roman" w:hAnsi="Times New Roman" w:cs="Times New Roman"/>
          <w:sz w:val="24"/>
          <w:szCs w:val="24"/>
          <w:lang w:val="es-MX"/>
        </w:rPr>
      </w:pPr>
    </w:p>
    <w:p w14:paraId="23ECC60F" w14:textId="77777777" w:rsidR="00337CA2" w:rsidRPr="0040768A" w:rsidRDefault="00337CA2" w:rsidP="00337CA2">
      <w:pPr>
        <w:spacing w:after="0" w:line="360" w:lineRule="auto"/>
        <w:ind w:firstLine="709"/>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In Table 3 we show the calculation of the medians to show one of the advantages of our model for different values of the parameters </w:t>
      </w:r>
      <m:oMath>
        <m:r>
          <w:rPr>
            <w:rFonts w:ascii="Cambria Math" w:eastAsia="Cambria Math" w:hAnsi="Cambria Math" w:cs="Cambria Math"/>
            <w:sz w:val="24"/>
            <w:szCs w:val="24"/>
          </w:rPr>
          <m:t>(α,θ,k)</m:t>
        </m:r>
      </m:oMath>
      <w:r w:rsidRPr="0040768A">
        <w:rPr>
          <w:rFonts w:ascii="Times New Roman" w:eastAsia="Times New Roman" w:hAnsi="Times New Roman" w:cs="Times New Roman"/>
          <w:sz w:val="24"/>
          <w:szCs w:val="24"/>
        </w:rPr>
        <w:t>.</w:t>
      </w:r>
    </w:p>
    <w:p w14:paraId="0D27DEC6" w14:textId="77777777" w:rsidR="002600EA" w:rsidRPr="00D265CC" w:rsidRDefault="002600EA" w:rsidP="0095096C">
      <w:pPr>
        <w:spacing w:after="0" w:line="360" w:lineRule="auto"/>
        <w:ind w:firstLine="709"/>
        <w:jc w:val="both"/>
        <w:rPr>
          <w:rFonts w:ascii="Times New Roman" w:eastAsia="Times New Roman" w:hAnsi="Times New Roman" w:cs="Times New Roman"/>
          <w:sz w:val="24"/>
          <w:szCs w:val="24"/>
        </w:rPr>
      </w:pPr>
    </w:p>
    <w:p w14:paraId="4D9A1943" w14:textId="77777777" w:rsidR="002600EA" w:rsidRPr="00D265CC" w:rsidRDefault="002600EA" w:rsidP="0095096C">
      <w:pPr>
        <w:spacing w:after="0" w:line="360" w:lineRule="auto"/>
        <w:ind w:firstLine="709"/>
        <w:jc w:val="both"/>
        <w:rPr>
          <w:rFonts w:ascii="Times New Roman" w:eastAsia="Times New Roman" w:hAnsi="Times New Roman" w:cs="Times New Roman"/>
          <w:sz w:val="24"/>
          <w:szCs w:val="24"/>
        </w:rPr>
      </w:pPr>
    </w:p>
    <w:p w14:paraId="2BC7F62F" w14:textId="77777777" w:rsidR="00D47984" w:rsidRPr="0040768A" w:rsidRDefault="00D47984" w:rsidP="00D47984">
      <w:pPr>
        <w:pBdr>
          <w:top w:val="nil"/>
          <w:left w:val="nil"/>
          <w:bottom w:val="nil"/>
          <w:right w:val="nil"/>
          <w:between w:val="nil"/>
        </w:pBdr>
        <w:tabs>
          <w:tab w:val="left" w:pos="3138"/>
        </w:tabs>
        <w:spacing w:after="0"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b/>
          <w:sz w:val="24"/>
          <w:szCs w:val="24"/>
        </w:rPr>
        <w:t>Table</w:t>
      </w:r>
      <w:r w:rsidR="00022D60" w:rsidRPr="0040768A">
        <w:rPr>
          <w:rFonts w:ascii="Times New Roman" w:eastAsia="Times New Roman" w:hAnsi="Times New Roman" w:cs="Times New Roman"/>
          <w:b/>
          <w:sz w:val="24"/>
          <w:szCs w:val="24"/>
        </w:rPr>
        <w:t xml:space="preserve"> 3</w:t>
      </w:r>
      <w:r w:rsidRPr="0040768A">
        <w:rPr>
          <w:rFonts w:ascii="Times New Roman" w:eastAsia="Times New Roman" w:hAnsi="Times New Roman" w:cs="Times New Roman"/>
          <w:b/>
          <w:sz w:val="24"/>
          <w:szCs w:val="24"/>
        </w:rPr>
        <w:t>.</w:t>
      </w:r>
      <w:r w:rsidRPr="0040768A">
        <w:rPr>
          <w:rFonts w:ascii="Times New Roman" w:eastAsia="Times New Roman" w:hAnsi="Times New Roman" w:cs="Times New Roman"/>
          <w:sz w:val="24"/>
          <w:szCs w:val="24"/>
        </w:rPr>
        <w:t xml:space="preserve"> Median of the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GPUD</m:t>
            </m:r>
          </m:e>
          <m:sub>
            <m:r>
              <w:rPr>
                <w:rFonts w:ascii="Cambria Math" w:eastAsia="Times New Roman" w:hAnsi="Cambria Math" w:cs="Times New Roman"/>
                <w:color w:val="000000"/>
                <w:sz w:val="24"/>
                <w:szCs w:val="24"/>
                <w:vertAlign w:val="subscript"/>
              </w:rPr>
              <m:t>(J-S)</m:t>
            </m:r>
          </m:sub>
        </m:sSub>
      </m:oMath>
      <w:r w:rsidRPr="0040768A">
        <w:rPr>
          <w:rFonts w:ascii="Times New Roman" w:eastAsia="Times New Roman" w:hAnsi="Times New Roman" w:cs="Times New Roman"/>
          <w:sz w:val="24"/>
          <w:szCs w:val="24"/>
        </w:rPr>
        <w:t xml:space="preserve"> distribution</w:t>
      </w:r>
      <w:sdt>
        <w:sdtPr>
          <w:tag w:val="goog_rdk_6"/>
          <w:id w:val="-529253466"/>
          <w:showingPlcHdr/>
        </w:sdtPr>
        <w:sdtEndPr/>
        <w:sdtContent>
          <w:r w:rsidRPr="0040768A">
            <w:t xml:space="preserve">     </w:t>
          </w:r>
        </w:sdtContent>
      </w:sdt>
    </w:p>
    <w:tbl>
      <w:tblPr>
        <w:tblStyle w:val="TableGrid"/>
        <w:tblW w:w="256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7"/>
        <w:gridCol w:w="1135"/>
        <w:gridCol w:w="1135"/>
        <w:gridCol w:w="1134"/>
      </w:tblGrid>
      <w:tr w:rsidR="00D47984" w:rsidRPr="0040768A" w14:paraId="7BC4F868" w14:textId="77777777" w:rsidTr="00376D06">
        <w:trPr>
          <w:trHeight w:val="397"/>
          <w:jc w:val="center"/>
        </w:trPr>
        <w:tc>
          <w:tcPr>
            <w:tcW w:w="1251" w:type="pct"/>
            <w:tcBorders>
              <w:top w:val="single" w:sz="4" w:space="0" w:color="auto"/>
              <w:bottom w:val="single" w:sz="4" w:space="0" w:color="auto"/>
            </w:tcBorders>
          </w:tcPr>
          <w:p w14:paraId="313C308F" w14:textId="77777777" w:rsidR="00D47984" w:rsidRPr="0040768A" w:rsidRDefault="00D47984" w:rsidP="00376D06">
            <w:pPr>
              <w:spacing w:line="360" w:lineRule="auto"/>
              <w:jc w:val="center"/>
              <w:rPr>
                <w:rFonts w:ascii="Times New Roman" w:eastAsia="Times New Roman" w:hAnsi="Times New Roman" w:cs="Times New Roman"/>
                <w:sz w:val="24"/>
                <w:szCs w:val="24"/>
                <w:lang w:val="es-MX"/>
              </w:rPr>
            </w:pPr>
            <m:oMathPara>
              <m:oMath>
                <m:r>
                  <w:rPr>
                    <w:rFonts w:ascii="Cambria Math" w:eastAsia="Cambria Math" w:hAnsi="Cambria Math" w:cs="Times New Roman"/>
                    <w:sz w:val="24"/>
                    <w:szCs w:val="24"/>
                  </w:rPr>
                  <m:t>α</m:t>
                </m:r>
              </m:oMath>
            </m:oMathPara>
          </w:p>
        </w:tc>
        <w:tc>
          <w:tcPr>
            <w:tcW w:w="1250" w:type="pct"/>
            <w:tcBorders>
              <w:top w:val="single" w:sz="4" w:space="0" w:color="auto"/>
              <w:bottom w:val="single" w:sz="4" w:space="0" w:color="auto"/>
            </w:tcBorders>
          </w:tcPr>
          <w:p w14:paraId="6D1F9C5D" w14:textId="77777777" w:rsidR="00D47984" w:rsidRPr="0040768A" w:rsidRDefault="00D47984" w:rsidP="00376D06">
            <w:pPr>
              <w:spacing w:line="360" w:lineRule="auto"/>
              <w:jc w:val="center"/>
              <w:rPr>
                <w:rFonts w:ascii="Times New Roman" w:eastAsia="Times New Roman" w:hAnsi="Times New Roman" w:cs="Times New Roman"/>
                <w:sz w:val="24"/>
                <w:szCs w:val="24"/>
                <w:lang w:val="es-MX"/>
              </w:rPr>
            </w:pPr>
            <m:oMathPara>
              <m:oMath>
                <m:r>
                  <w:rPr>
                    <w:rFonts w:ascii="Cambria Math" w:eastAsia="Cambria Math" w:hAnsi="Cambria Math" w:cs="Times New Roman"/>
                    <w:sz w:val="24"/>
                    <w:szCs w:val="24"/>
                  </w:rPr>
                  <m:t>θ</m:t>
                </m:r>
              </m:oMath>
            </m:oMathPara>
          </w:p>
        </w:tc>
        <w:tc>
          <w:tcPr>
            <w:tcW w:w="1250" w:type="pct"/>
            <w:tcBorders>
              <w:top w:val="single" w:sz="4" w:space="0" w:color="auto"/>
              <w:bottom w:val="single" w:sz="4" w:space="0" w:color="auto"/>
            </w:tcBorders>
          </w:tcPr>
          <w:p w14:paraId="70BE8163" w14:textId="77777777" w:rsidR="00D47984" w:rsidRPr="0040768A" w:rsidRDefault="00D47984" w:rsidP="00376D06">
            <w:pPr>
              <w:spacing w:line="360" w:lineRule="auto"/>
              <w:jc w:val="center"/>
              <w:rPr>
                <w:rFonts w:ascii="Times New Roman" w:eastAsia="Times New Roman" w:hAnsi="Times New Roman" w:cs="Times New Roman"/>
                <w:sz w:val="24"/>
                <w:szCs w:val="24"/>
                <w:lang w:val="es-MX"/>
              </w:rPr>
            </w:pPr>
            <m:oMathPara>
              <m:oMath>
                <m:r>
                  <w:rPr>
                    <w:rFonts w:ascii="Cambria Math" w:eastAsia="Cambria Math" w:hAnsi="Cambria Math" w:cs="Times New Roman"/>
                    <w:sz w:val="24"/>
                    <w:szCs w:val="24"/>
                  </w:rPr>
                  <m:t>k</m:t>
                </m:r>
              </m:oMath>
            </m:oMathPara>
          </w:p>
        </w:tc>
        <w:tc>
          <w:tcPr>
            <w:tcW w:w="1250" w:type="pct"/>
            <w:tcBorders>
              <w:top w:val="single" w:sz="4" w:space="0" w:color="auto"/>
              <w:bottom w:val="single" w:sz="4" w:space="0" w:color="auto"/>
            </w:tcBorders>
          </w:tcPr>
          <w:p w14:paraId="5776987E" w14:textId="77777777" w:rsidR="00D47984" w:rsidRPr="0040768A" w:rsidRDefault="00D47984" w:rsidP="00376D06">
            <w:pPr>
              <w:spacing w:line="360" w:lineRule="auto"/>
              <w:jc w:val="center"/>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Median</w:t>
            </w:r>
          </w:p>
        </w:tc>
      </w:tr>
      <w:tr w:rsidR="00D47984" w:rsidRPr="0040768A" w14:paraId="277823C6" w14:textId="77777777" w:rsidTr="00376D06">
        <w:trPr>
          <w:trHeight w:val="397"/>
          <w:jc w:val="center"/>
        </w:trPr>
        <w:tc>
          <w:tcPr>
            <w:tcW w:w="1251" w:type="pct"/>
            <w:tcBorders>
              <w:top w:val="single" w:sz="4" w:space="0" w:color="auto"/>
            </w:tcBorders>
          </w:tcPr>
          <w:p w14:paraId="4E7A976E" w14:textId="77777777" w:rsidR="00D47984" w:rsidRPr="0040768A" w:rsidRDefault="00D47984" w:rsidP="00376D06">
            <w:pPr>
              <w:jc w:val="center"/>
              <w:rPr>
                <w:rFonts w:ascii="Times New Roman" w:hAnsi="Times New Roman" w:cs="Times New Roman"/>
              </w:rPr>
            </w:pPr>
            <w:r w:rsidRPr="0040768A">
              <w:rPr>
                <w:rFonts w:ascii="Times New Roman" w:hAnsi="Times New Roman" w:cs="Times New Roman"/>
              </w:rPr>
              <w:t>0.999</w:t>
            </w:r>
          </w:p>
        </w:tc>
        <w:tc>
          <w:tcPr>
            <w:tcW w:w="1250" w:type="pct"/>
            <w:tcBorders>
              <w:top w:val="single" w:sz="4" w:space="0" w:color="auto"/>
            </w:tcBorders>
          </w:tcPr>
          <w:p w14:paraId="5010354C" w14:textId="77777777" w:rsidR="00D47984" w:rsidRPr="0040768A" w:rsidRDefault="00D47984" w:rsidP="00376D06">
            <w:pPr>
              <w:jc w:val="center"/>
              <w:rPr>
                <w:rFonts w:ascii="Times New Roman" w:hAnsi="Times New Roman" w:cs="Times New Roman"/>
              </w:rPr>
            </w:pPr>
            <w:r w:rsidRPr="0040768A">
              <w:rPr>
                <w:rFonts w:ascii="Times New Roman" w:hAnsi="Times New Roman" w:cs="Times New Roman"/>
              </w:rPr>
              <w:t>1</w:t>
            </w:r>
          </w:p>
        </w:tc>
        <w:tc>
          <w:tcPr>
            <w:tcW w:w="1250" w:type="pct"/>
            <w:tcBorders>
              <w:top w:val="single" w:sz="4" w:space="0" w:color="auto"/>
            </w:tcBorders>
          </w:tcPr>
          <w:p w14:paraId="18D97263" w14:textId="77777777" w:rsidR="00D47984" w:rsidRPr="0040768A" w:rsidRDefault="00D47984" w:rsidP="00376D06">
            <w:pPr>
              <w:jc w:val="center"/>
              <w:rPr>
                <w:rFonts w:ascii="Times New Roman" w:hAnsi="Times New Roman" w:cs="Times New Roman"/>
              </w:rPr>
            </w:pPr>
            <w:r w:rsidRPr="0040768A">
              <w:rPr>
                <w:rFonts w:ascii="Times New Roman" w:hAnsi="Times New Roman" w:cs="Times New Roman"/>
              </w:rPr>
              <w:t>0</w:t>
            </w:r>
          </w:p>
        </w:tc>
        <w:tc>
          <w:tcPr>
            <w:tcW w:w="1250" w:type="pct"/>
            <w:tcBorders>
              <w:top w:val="single" w:sz="4" w:space="0" w:color="auto"/>
            </w:tcBorders>
          </w:tcPr>
          <w:p w14:paraId="69060845" w14:textId="77777777" w:rsidR="00D47984" w:rsidRPr="0040768A" w:rsidRDefault="00D47984" w:rsidP="00376D06">
            <w:pPr>
              <w:jc w:val="center"/>
              <w:rPr>
                <w:rFonts w:ascii="Times New Roman" w:hAnsi="Times New Roman" w:cs="Times New Roman"/>
              </w:rPr>
            </w:pPr>
            <w:r w:rsidRPr="0040768A">
              <w:rPr>
                <w:rFonts w:ascii="Times New Roman" w:hAnsi="Times New Roman" w:cs="Times New Roman"/>
              </w:rPr>
              <w:t>0.500</w:t>
            </w:r>
          </w:p>
        </w:tc>
      </w:tr>
      <w:tr w:rsidR="00D47984" w:rsidRPr="0040768A" w14:paraId="71714938" w14:textId="77777777" w:rsidTr="00376D06">
        <w:trPr>
          <w:trHeight w:val="397"/>
          <w:jc w:val="center"/>
        </w:trPr>
        <w:tc>
          <w:tcPr>
            <w:tcW w:w="1251" w:type="pct"/>
          </w:tcPr>
          <w:p w14:paraId="47011B33" w14:textId="77777777" w:rsidR="00D47984" w:rsidRPr="0040768A" w:rsidRDefault="00D47984" w:rsidP="00376D06">
            <w:pPr>
              <w:jc w:val="center"/>
              <w:rPr>
                <w:rFonts w:ascii="Times New Roman" w:hAnsi="Times New Roman" w:cs="Times New Roman"/>
              </w:rPr>
            </w:pPr>
            <w:r w:rsidRPr="0040768A">
              <w:rPr>
                <w:rFonts w:ascii="Times New Roman" w:hAnsi="Times New Roman" w:cs="Times New Roman"/>
              </w:rPr>
              <w:t>0.1</w:t>
            </w:r>
          </w:p>
        </w:tc>
        <w:tc>
          <w:tcPr>
            <w:tcW w:w="1250" w:type="pct"/>
          </w:tcPr>
          <w:p w14:paraId="107D5D2E" w14:textId="77777777" w:rsidR="00D47984" w:rsidRPr="0040768A" w:rsidRDefault="00D47984" w:rsidP="00376D06">
            <w:pPr>
              <w:jc w:val="center"/>
              <w:rPr>
                <w:rFonts w:ascii="Times New Roman" w:hAnsi="Times New Roman" w:cs="Times New Roman"/>
              </w:rPr>
            </w:pPr>
            <w:r w:rsidRPr="0040768A">
              <w:rPr>
                <w:rFonts w:ascii="Times New Roman" w:hAnsi="Times New Roman" w:cs="Times New Roman"/>
              </w:rPr>
              <w:t>5</w:t>
            </w:r>
          </w:p>
        </w:tc>
        <w:tc>
          <w:tcPr>
            <w:tcW w:w="1250" w:type="pct"/>
          </w:tcPr>
          <w:p w14:paraId="346C6589" w14:textId="77777777" w:rsidR="00D47984" w:rsidRPr="0040768A" w:rsidRDefault="00D47984" w:rsidP="00376D06">
            <w:pPr>
              <w:jc w:val="center"/>
              <w:rPr>
                <w:rFonts w:ascii="Times New Roman" w:hAnsi="Times New Roman" w:cs="Times New Roman"/>
              </w:rPr>
            </w:pPr>
            <w:r w:rsidRPr="0040768A">
              <w:rPr>
                <w:rFonts w:ascii="Times New Roman" w:hAnsi="Times New Roman" w:cs="Times New Roman"/>
              </w:rPr>
              <w:t>1</w:t>
            </w:r>
          </w:p>
        </w:tc>
        <w:tc>
          <w:tcPr>
            <w:tcW w:w="1250" w:type="pct"/>
          </w:tcPr>
          <w:p w14:paraId="3D7FF89C" w14:textId="77777777" w:rsidR="00D47984" w:rsidRPr="0040768A" w:rsidRDefault="00D47984" w:rsidP="00376D06">
            <w:pPr>
              <w:jc w:val="center"/>
              <w:rPr>
                <w:rFonts w:ascii="Times New Roman" w:hAnsi="Times New Roman" w:cs="Times New Roman"/>
              </w:rPr>
            </w:pPr>
            <w:r w:rsidRPr="0040768A">
              <w:rPr>
                <w:rFonts w:ascii="Times New Roman" w:hAnsi="Times New Roman" w:cs="Times New Roman"/>
              </w:rPr>
              <w:t>0.017</w:t>
            </w:r>
          </w:p>
        </w:tc>
      </w:tr>
      <w:tr w:rsidR="00D47984" w:rsidRPr="0040768A" w14:paraId="68F7C449" w14:textId="77777777" w:rsidTr="00376D06">
        <w:trPr>
          <w:trHeight w:val="397"/>
          <w:jc w:val="center"/>
        </w:trPr>
        <w:tc>
          <w:tcPr>
            <w:tcW w:w="1251" w:type="pct"/>
          </w:tcPr>
          <w:p w14:paraId="2212CD4D" w14:textId="77777777" w:rsidR="00D47984" w:rsidRPr="0040768A" w:rsidRDefault="00D47984" w:rsidP="00376D06">
            <w:pPr>
              <w:jc w:val="center"/>
              <w:rPr>
                <w:rFonts w:ascii="Times New Roman" w:hAnsi="Times New Roman" w:cs="Times New Roman"/>
              </w:rPr>
            </w:pPr>
            <w:r w:rsidRPr="0040768A">
              <w:rPr>
                <w:rFonts w:ascii="Times New Roman" w:hAnsi="Times New Roman" w:cs="Times New Roman"/>
              </w:rPr>
              <w:t>0.5</w:t>
            </w:r>
          </w:p>
        </w:tc>
        <w:tc>
          <w:tcPr>
            <w:tcW w:w="1250" w:type="pct"/>
          </w:tcPr>
          <w:p w14:paraId="465AC270" w14:textId="77777777" w:rsidR="00D47984" w:rsidRPr="0040768A" w:rsidRDefault="00D47984" w:rsidP="00376D06">
            <w:pPr>
              <w:jc w:val="center"/>
              <w:rPr>
                <w:rFonts w:ascii="Times New Roman" w:hAnsi="Times New Roman" w:cs="Times New Roman"/>
              </w:rPr>
            </w:pPr>
            <w:r w:rsidRPr="0040768A">
              <w:rPr>
                <w:rFonts w:ascii="Times New Roman" w:hAnsi="Times New Roman" w:cs="Times New Roman"/>
              </w:rPr>
              <w:t>2.9</w:t>
            </w:r>
          </w:p>
        </w:tc>
        <w:tc>
          <w:tcPr>
            <w:tcW w:w="1250" w:type="pct"/>
          </w:tcPr>
          <w:p w14:paraId="22E216C2" w14:textId="77777777" w:rsidR="00D47984" w:rsidRPr="0040768A" w:rsidRDefault="00D47984" w:rsidP="00376D06">
            <w:pPr>
              <w:jc w:val="center"/>
              <w:rPr>
                <w:rFonts w:ascii="Times New Roman" w:hAnsi="Times New Roman" w:cs="Times New Roman"/>
              </w:rPr>
            </w:pPr>
            <w:r w:rsidRPr="0040768A">
              <w:rPr>
                <w:rFonts w:ascii="Times New Roman" w:hAnsi="Times New Roman" w:cs="Times New Roman"/>
              </w:rPr>
              <w:t>2</w:t>
            </w:r>
          </w:p>
        </w:tc>
        <w:tc>
          <w:tcPr>
            <w:tcW w:w="1250" w:type="pct"/>
          </w:tcPr>
          <w:p w14:paraId="568FE2AC" w14:textId="77777777" w:rsidR="00D47984" w:rsidRPr="0040768A" w:rsidRDefault="00D47984" w:rsidP="00376D06">
            <w:pPr>
              <w:jc w:val="center"/>
              <w:rPr>
                <w:rFonts w:ascii="Times New Roman" w:hAnsi="Times New Roman" w:cs="Times New Roman"/>
              </w:rPr>
            </w:pPr>
            <w:r w:rsidRPr="0040768A">
              <w:rPr>
                <w:rFonts w:ascii="Times New Roman" w:hAnsi="Times New Roman" w:cs="Times New Roman"/>
              </w:rPr>
              <w:t>0.465</w:t>
            </w:r>
          </w:p>
        </w:tc>
      </w:tr>
      <w:tr w:rsidR="00D47984" w:rsidRPr="0040768A" w14:paraId="4C132A67" w14:textId="77777777" w:rsidTr="00376D06">
        <w:trPr>
          <w:trHeight w:val="397"/>
          <w:jc w:val="center"/>
        </w:trPr>
        <w:tc>
          <w:tcPr>
            <w:tcW w:w="1251" w:type="pct"/>
          </w:tcPr>
          <w:p w14:paraId="043222A1" w14:textId="77777777" w:rsidR="00D47984" w:rsidRPr="0040768A" w:rsidRDefault="00D47984" w:rsidP="00376D06">
            <w:pPr>
              <w:jc w:val="center"/>
              <w:rPr>
                <w:rFonts w:ascii="Times New Roman" w:hAnsi="Times New Roman" w:cs="Times New Roman"/>
              </w:rPr>
            </w:pPr>
            <w:r w:rsidRPr="0040768A">
              <w:rPr>
                <w:rFonts w:ascii="Times New Roman" w:hAnsi="Times New Roman" w:cs="Times New Roman"/>
              </w:rPr>
              <w:lastRenderedPageBreak/>
              <w:t>0.2</w:t>
            </w:r>
          </w:p>
        </w:tc>
        <w:tc>
          <w:tcPr>
            <w:tcW w:w="1250" w:type="pct"/>
          </w:tcPr>
          <w:p w14:paraId="12672281" w14:textId="77777777" w:rsidR="00D47984" w:rsidRPr="0040768A" w:rsidRDefault="00D47984" w:rsidP="00376D06">
            <w:pPr>
              <w:jc w:val="center"/>
              <w:rPr>
                <w:rFonts w:ascii="Times New Roman" w:hAnsi="Times New Roman" w:cs="Times New Roman"/>
              </w:rPr>
            </w:pPr>
            <w:r w:rsidRPr="0040768A">
              <w:rPr>
                <w:rFonts w:ascii="Times New Roman" w:hAnsi="Times New Roman" w:cs="Times New Roman"/>
              </w:rPr>
              <w:t>3.5</w:t>
            </w:r>
          </w:p>
        </w:tc>
        <w:tc>
          <w:tcPr>
            <w:tcW w:w="1250" w:type="pct"/>
          </w:tcPr>
          <w:p w14:paraId="19A36231" w14:textId="77777777" w:rsidR="00D47984" w:rsidRPr="0040768A" w:rsidRDefault="00D47984" w:rsidP="00376D06">
            <w:pPr>
              <w:jc w:val="center"/>
              <w:rPr>
                <w:rFonts w:ascii="Times New Roman" w:hAnsi="Times New Roman" w:cs="Times New Roman"/>
              </w:rPr>
            </w:pPr>
            <w:r w:rsidRPr="0040768A">
              <w:rPr>
                <w:rFonts w:ascii="Times New Roman" w:hAnsi="Times New Roman" w:cs="Times New Roman"/>
              </w:rPr>
              <w:t>3</w:t>
            </w:r>
          </w:p>
        </w:tc>
        <w:tc>
          <w:tcPr>
            <w:tcW w:w="1250" w:type="pct"/>
          </w:tcPr>
          <w:p w14:paraId="2BFAB58A" w14:textId="77777777" w:rsidR="00D47984" w:rsidRPr="0040768A" w:rsidRDefault="00D47984" w:rsidP="00376D06">
            <w:pPr>
              <w:jc w:val="center"/>
              <w:rPr>
                <w:rFonts w:ascii="Times New Roman" w:hAnsi="Times New Roman" w:cs="Times New Roman"/>
              </w:rPr>
            </w:pPr>
            <w:r w:rsidRPr="0040768A">
              <w:rPr>
                <w:rFonts w:ascii="Times New Roman" w:hAnsi="Times New Roman" w:cs="Times New Roman"/>
              </w:rPr>
              <w:t>0.379</w:t>
            </w:r>
          </w:p>
        </w:tc>
      </w:tr>
      <w:tr w:rsidR="00D47984" w:rsidRPr="0040768A" w14:paraId="6410BDC5" w14:textId="77777777" w:rsidTr="00376D06">
        <w:trPr>
          <w:trHeight w:val="397"/>
          <w:jc w:val="center"/>
        </w:trPr>
        <w:tc>
          <w:tcPr>
            <w:tcW w:w="1251" w:type="pct"/>
          </w:tcPr>
          <w:p w14:paraId="164E7EE6" w14:textId="77777777" w:rsidR="00D47984" w:rsidRPr="0040768A" w:rsidRDefault="00D47984" w:rsidP="00376D06">
            <w:pPr>
              <w:jc w:val="center"/>
              <w:rPr>
                <w:rFonts w:ascii="Times New Roman" w:hAnsi="Times New Roman" w:cs="Times New Roman"/>
              </w:rPr>
            </w:pPr>
            <w:r w:rsidRPr="0040768A">
              <w:rPr>
                <w:rFonts w:ascii="Times New Roman" w:hAnsi="Times New Roman" w:cs="Times New Roman"/>
              </w:rPr>
              <w:t>0.3</w:t>
            </w:r>
          </w:p>
        </w:tc>
        <w:tc>
          <w:tcPr>
            <w:tcW w:w="1250" w:type="pct"/>
          </w:tcPr>
          <w:p w14:paraId="5C66E9FC" w14:textId="77777777" w:rsidR="00D47984" w:rsidRPr="0040768A" w:rsidRDefault="00D47984" w:rsidP="00376D06">
            <w:pPr>
              <w:jc w:val="center"/>
              <w:rPr>
                <w:rFonts w:ascii="Times New Roman" w:hAnsi="Times New Roman" w:cs="Times New Roman"/>
              </w:rPr>
            </w:pPr>
            <w:r w:rsidRPr="0040768A">
              <w:rPr>
                <w:rFonts w:ascii="Times New Roman" w:hAnsi="Times New Roman" w:cs="Times New Roman"/>
              </w:rPr>
              <w:t>4.5</w:t>
            </w:r>
          </w:p>
        </w:tc>
        <w:tc>
          <w:tcPr>
            <w:tcW w:w="1250" w:type="pct"/>
          </w:tcPr>
          <w:p w14:paraId="732B5DBB" w14:textId="77777777" w:rsidR="00D47984" w:rsidRPr="0040768A" w:rsidRDefault="00D47984" w:rsidP="00376D06">
            <w:pPr>
              <w:jc w:val="center"/>
              <w:rPr>
                <w:rFonts w:ascii="Times New Roman" w:hAnsi="Times New Roman" w:cs="Times New Roman"/>
              </w:rPr>
            </w:pPr>
            <w:r w:rsidRPr="0040768A">
              <w:rPr>
                <w:rFonts w:ascii="Times New Roman" w:hAnsi="Times New Roman" w:cs="Times New Roman"/>
              </w:rPr>
              <w:t>4</w:t>
            </w:r>
          </w:p>
        </w:tc>
        <w:tc>
          <w:tcPr>
            <w:tcW w:w="1250" w:type="pct"/>
          </w:tcPr>
          <w:p w14:paraId="61B7D26E" w14:textId="77777777" w:rsidR="00D47984" w:rsidRPr="0040768A" w:rsidRDefault="00D47984" w:rsidP="00376D06">
            <w:pPr>
              <w:jc w:val="center"/>
              <w:rPr>
                <w:rFonts w:ascii="Times New Roman" w:hAnsi="Times New Roman" w:cs="Times New Roman"/>
              </w:rPr>
            </w:pPr>
            <w:r w:rsidRPr="0040768A">
              <w:rPr>
                <w:rFonts w:ascii="Times New Roman" w:hAnsi="Times New Roman" w:cs="Times New Roman"/>
              </w:rPr>
              <w:t>0.516</w:t>
            </w:r>
          </w:p>
        </w:tc>
      </w:tr>
      <w:tr w:rsidR="00D47984" w:rsidRPr="0040768A" w14:paraId="6E7F6641" w14:textId="77777777" w:rsidTr="00376D06">
        <w:trPr>
          <w:trHeight w:val="397"/>
          <w:jc w:val="center"/>
        </w:trPr>
        <w:tc>
          <w:tcPr>
            <w:tcW w:w="1251" w:type="pct"/>
            <w:tcBorders>
              <w:bottom w:val="single" w:sz="4" w:space="0" w:color="auto"/>
            </w:tcBorders>
          </w:tcPr>
          <w:p w14:paraId="714D1969" w14:textId="77777777" w:rsidR="00D47984" w:rsidRPr="0040768A" w:rsidRDefault="00D47984" w:rsidP="00376D06">
            <w:pPr>
              <w:jc w:val="center"/>
              <w:rPr>
                <w:rFonts w:ascii="Times New Roman" w:hAnsi="Times New Roman" w:cs="Times New Roman"/>
              </w:rPr>
            </w:pPr>
            <w:r w:rsidRPr="0040768A">
              <w:rPr>
                <w:rFonts w:ascii="Times New Roman" w:hAnsi="Times New Roman" w:cs="Times New Roman"/>
              </w:rPr>
              <w:t>0.4</w:t>
            </w:r>
          </w:p>
        </w:tc>
        <w:tc>
          <w:tcPr>
            <w:tcW w:w="1250" w:type="pct"/>
            <w:tcBorders>
              <w:bottom w:val="single" w:sz="4" w:space="0" w:color="auto"/>
            </w:tcBorders>
          </w:tcPr>
          <w:p w14:paraId="35D4D219" w14:textId="77777777" w:rsidR="00D47984" w:rsidRPr="0040768A" w:rsidRDefault="00D47984" w:rsidP="00376D06">
            <w:pPr>
              <w:jc w:val="center"/>
              <w:rPr>
                <w:rFonts w:ascii="Times New Roman" w:hAnsi="Times New Roman" w:cs="Times New Roman"/>
              </w:rPr>
            </w:pPr>
            <w:r w:rsidRPr="0040768A">
              <w:rPr>
                <w:rFonts w:ascii="Times New Roman" w:hAnsi="Times New Roman" w:cs="Times New Roman"/>
              </w:rPr>
              <w:t>6</w:t>
            </w:r>
          </w:p>
        </w:tc>
        <w:tc>
          <w:tcPr>
            <w:tcW w:w="1250" w:type="pct"/>
            <w:tcBorders>
              <w:bottom w:val="single" w:sz="4" w:space="0" w:color="auto"/>
            </w:tcBorders>
          </w:tcPr>
          <w:p w14:paraId="408CD3C9" w14:textId="77777777" w:rsidR="00D47984" w:rsidRPr="0040768A" w:rsidRDefault="00D47984" w:rsidP="00376D06">
            <w:pPr>
              <w:jc w:val="center"/>
              <w:rPr>
                <w:rFonts w:ascii="Times New Roman" w:hAnsi="Times New Roman" w:cs="Times New Roman"/>
              </w:rPr>
            </w:pPr>
            <w:r w:rsidRPr="0040768A">
              <w:rPr>
                <w:rFonts w:ascii="Times New Roman" w:hAnsi="Times New Roman" w:cs="Times New Roman"/>
              </w:rPr>
              <w:t>5</w:t>
            </w:r>
          </w:p>
        </w:tc>
        <w:tc>
          <w:tcPr>
            <w:tcW w:w="1250" w:type="pct"/>
            <w:tcBorders>
              <w:bottom w:val="single" w:sz="4" w:space="0" w:color="auto"/>
            </w:tcBorders>
          </w:tcPr>
          <w:p w14:paraId="75A5A387" w14:textId="77777777" w:rsidR="00D47984" w:rsidRPr="0040768A" w:rsidRDefault="00D47984" w:rsidP="00376D06">
            <w:pPr>
              <w:jc w:val="center"/>
              <w:rPr>
                <w:rFonts w:ascii="Times New Roman" w:hAnsi="Times New Roman" w:cs="Times New Roman"/>
              </w:rPr>
            </w:pPr>
            <w:r w:rsidRPr="0040768A">
              <w:rPr>
                <w:rFonts w:ascii="Times New Roman" w:hAnsi="Times New Roman" w:cs="Times New Roman"/>
              </w:rPr>
              <w:t>0.605</w:t>
            </w:r>
          </w:p>
        </w:tc>
      </w:tr>
    </w:tbl>
    <w:p w14:paraId="2882C154" w14:textId="77777777" w:rsidR="00D47984" w:rsidRPr="0040768A" w:rsidRDefault="00D47984" w:rsidP="0095096C">
      <w:pPr>
        <w:spacing w:after="0" w:line="360" w:lineRule="auto"/>
        <w:ind w:firstLine="709"/>
        <w:jc w:val="both"/>
        <w:rPr>
          <w:rFonts w:ascii="Times New Roman" w:eastAsia="Times New Roman" w:hAnsi="Times New Roman" w:cs="Times New Roman"/>
          <w:sz w:val="24"/>
          <w:szCs w:val="24"/>
        </w:rPr>
      </w:pPr>
    </w:p>
    <w:p w14:paraId="3B3F74C7" w14:textId="77777777" w:rsidR="00104E0C" w:rsidRPr="0040768A" w:rsidRDefault="00104E0C" w:rsidP="008221D9">
      <w:pPr>
        <w:spacing w:after="0" w:line="360" w:lineRule="auto"/>
        <w:ind w:firstLine="720"/>
        <w:jc w:val="both"/>
        <w:rPr>
          <w:rFonts w:ascii="Times New Roman" w:eastAsia="Times New Roman" w:hAnsi="Times New Roman" w:cs="Times New Roman"/>
          <w:sz w:val="24"/>
          <w:szCs w:val="24"/>
        </w:rPr>
      </w:pPr>
    </w:p>
    <w:p w14:paraId="0C6FD827" w14:textId="590DAE61" w:rsidR="00BD5EDE" w:rsidRPr="0040768A" w:rsidRDefault="00022D60" w:rsidP="008221D9">
      <w:pPr>
        <w:spacing w:after="0" w:line="360" w:lineRule="auto"/>
        <w:ind w:firstLine="720"/>
        <w:jc w:val="both"/>
        <w:rPr>
          <w:rFonts w:ascii="Times New Roman" w:eastAsia="Times New Roman" w:hAnsi="Times New Roman" w:cs="Times New Roman"/>
          <w:sz w:val="24"/>
          <w:szCs w:val="24"/>
        </w:rPr>
      </w:pPr>
      <w:del w:id="362" w:author="Rees Storm" w:date="2021-07-20T12:01:00Z">
        <w:r w:rsidRPr="0040768A" w:rsidDel="004F6E33">
          <w:rPr>
            <w:rFonts w:ascii="Times New Roman" w:eastAsia="Times New Roman" w:hAnsi="Times New Roman" w:cs="Times New Roman"/>
            <w:sz w:val="24"/>
            <w:szCs w:val="24"/>
          </w:rPr>
          <w:delText>On the other hand</w:delText>
        </w:r>
      </w:del>
      <w:ins w:id="363" w:author="Rees Storm" w:date="2021-07-20T12:01:00Z">
        <w:r w:rsidR="004F6E33">
          <w:rPr>
            <w:rFonts w:ascii="Times New Roman" w:eastAsia="Times New Roman" w:hAnsi="Times New Roman" w:cs="Times New Roman"/>
            <w:sz w:val="24"/>
            <w:szCs w:val="24"/>
          </w:rPr>
          <w:t>Convers</w:t>
        </w:r>
      </w:ins>
      <w:ins w:id="364" w:author="Rees Storm" w:date="2021-07-20T12:02:00Z">
        <w:r w:rsidR="004F6E33">
          <w:rPr>
            <w:rFonts w:ascii="Times New Roman" w:eastAsia="Times New Roman" w:hAnsi="Times New Roman" w:cs="Times New Roman"/>
            <w:sz w:val="24"/>
            <w:szCs w:val="24"/>
          </w:rPr>
          <w:t>ely</w:t>
        </w:r>
      </w:ins>
      <w:r w:rsidR="00EF1BA2" w:rsidRPr="0040768A">
        <w:rPr>
          <w:rFonts w:ascii="Times New Roman" w:eastAsia="Times New Roman" w:hAnsi="Times New Roman" w:cs="Times New Roman"/>
          <w:sz w:val="24"/>
          <w:szCs w:val="24"/>
        </w:rPr>
        <w:t>, a simulation study was conducted to verify the MLE's performance for different sample sizes and different parameter values for the</w:t>
      </w:r>
      <w:r w:rsidR="0097267D" w:rsidRPr="0040768A">
        <w:rPr>
          <w:rFonts w:ascii="Times New Roman" w:eastAsia="Times New Roman" w:hAnsi="Times New Roman" w:cs="Times New Roman"/>
          <w:color w:val="000000"/>
          <w:sz w:val="24"/>
          <w:szCs w:val="24"/>
        </w:rPr>
        <w:t xml:space="preserve"> </w:t>
      </w:r>
      <m:oMath>
        <m:sSub>
          <m:sSubPr>
            <m:ctrlPr>
              <w:rPr>
                <w:rFonts w:ascii="Cambria Math" w:eastAsia="Cambria Math" w:hAnsi="Cambria Math" w:cs="Cambria Math"/>
                <w:color w:val="000000"/>
                <w:sz w:val="24"/>
                <w:szCs w:val="24"/>
              </w:rPr>
            </m:ctrlPr>
          </m:sSubPr>
          <m:e>
            <m:r>
              <m:rPr>
                <m:sty m:val="p"/>
              </m:rPr>
              <w:rPr>
                <w:rFonts w:ascii="Cambria Math" w:eastAsia="Cambria Math" w:hAnsi="Cambria Math" w:cs="Cambria Math"/>
                <w:color w:val="000000"/>
                <w:sz w:val="24"/>
                <w:szCs w:val="24"/>
              </w:rPr>
              <m:t>GPUD</m:t>
            </m:r>
          </m:e>
          <m:sub>
            <m:r>
              <w:rPr>
                <w:rFonts w:ascii="Cambria Math" w:eastAsia="Cambria Math" w:hAnsi="Cambria Math" w:cs="Cambria Math"/>
                <w:color w:val="000000"/>
                <w:sz w:val="24"/>
                <w:szCs w:val="24"/>
              </w:rPr>
              <m:t>(J-S)</m:t>
            </m:r>
          </m:sub>
        </m:sSub>
      </m:oMath>
      <w:r w:rsidR="0023233B" w:rsidRPr="0040768A">
        <w:rPr>
          <w:rFonts w:ascii="Times New Roman" w:eastAsia="Times New Roman" w:hAnsi="Times New Roman" w:cs="Times New Roman"/>
          <w:sz w:val="24"/>
          <w:szCs w:val="24"/>
        </w:rPr>
        <w:t xml:space="preserve">. </w:t>
      </w:r>
      <w:r w:rsidR="004368EC" w:rsidRPr="0040768A">
        <w:rPr>
          <w:rFonts w:ascii="Times New Roman" w:eastAsia="Times New Roman" w:hAnsi="Times New Roman" w:cs="Times New Roman"/>
          <w:sz w:val="24"/>
          <w:szCs w:val="24"/>
        </w:rPr>
        <w:t>Equation (</w:t>
      </w:r>
      <w:r w:rsidR="008168D5" w:rsidRPr="0040768A">
        <w:rPr>
          <w:rFonts w:ascii="Times New Roman" w:eastAsia="Times New Roman" w:hAnsi="Times New Roman" w:cs="Times New Roman"/>
          <w:sz w:val="24"/>
          <w:szCs w:val="24"/>
        </w:rPr>
        <w:t>4</w:t>
      </w:r>
      <w:r w:rsidR="00C06F82" w:rsidRPr="0040768A">
        <w:rPr>
          <w:rFonts w:ascii="Times New Roman" w:eastAsia="Times New Roman" w:hAnsi="Times New Roman" w:cs="Times New Roman"/>
          <w:sz w:val="24"/>
          <w:szCs w:val="24"/>
        </w:rPr>
        <w:t>8</w:t>
      </w:r>
      <w:r w:rsidR="00EF1BA2" w:rsidRPr="0040768A">
        <w:rPr>
          <w:rFonts w:ascii="Times New Roman" w:eastAsia="Times New Roman" w:hAnsi="Times New Roman" w:cs="Times New Roman"/>
          <w:sz w:val="24"/>
          <w:szCs w:val="24"/>
        </w:rPr>
        <w:t>) was used to generate a random sample of the</w:t>
      </w:r>
      <w:r w:rsidR="0023233B" w:rsidRPr="0040768A">
        <w:rPr>
          <w:rFonts w:ascii="Times New Roman" w:eastAsia="Times New Roman" w:hAnsi="Times New Roman" w:cs="Times New Roman"/>
          <w:sz w:val="24"/>
          <w:szCs w:val="24"/>
        </w:rPr>
        <w:t xml:space="preserve"> </w:t>
      </w:r>
      <m:oMath>
        <m:sSub>
          <m:sSubPr>
            <m:ctrlPr>
              <w:rPr>
                <w:rFonts w:ascii="Cambria Math" w:eastAsia="Cambria Math" w:hAnsi="Cambria Math" w:cs="Cambria Math"/>
                <w:color w:val="000000"/>
                <w:sz w:val="24"/>
                <w:szCs w:val="24"/>
              </w:rPr>
            </m:ctrlPr>
          </m:sSubPr>
          <m:e>
            <m:r>
              <m:rPr>
                <m:sty m:val="p"/>
              </m:rPr>
              <w:rPr>
                <w:rFonts w:ascii="Cambria Math" w:eastAsia="Cambria Math" w:hAnsi="Cambria Math" w:cs="Cambria Math"/>
                <w:color w:val="000000"/>
                <w:sz w:val="24"/>
                <w:szCs w:val="24"/>
              </w:rPr>
              <m:t>GPUD</m:t>
            </m:r>
          </m:e>
          <m:sub>
            <m:r>
              <w:rPr>
                <w:rFonts w:ascii="Cambria Math" w:eastAsia="Cambria Math" w:hAnsi="Cambria Math" w:cs="Cambria Math"/>
                <w:color w:val="000000"/>
                <w:sz w:val="24"/>
                <w:szCs w:val="24"/>
              </w:rPr>
              <m:t>(J-S)</m:t>
            </m:r>
          </m:sub>
        </m:sSub>
      </m:oMath>
      <w:r w:rsidR="00737022" w:rsidRPr="0040768A">
        <w:rPr>
          <w:rFonts w:ascii="Times New Roman" w:eastAsia="Times New Roman" w:hAnsi="Times New Roman" w:cs="Times New Roman"/>
          <w:color w:val="000000"/>
          <w:sz w:val="24"/>
          <w:szCs w:val="24"/>
        </w:rPr>
        <w:t xml:space="preserve"> </w:t>
      </w:r>
      <w:r w:rsidR="00EF1BA2" w:rsidRPr="0040768A">
        <w:rPr>
          <w:rFonts w:ascii="Times New Roman" w:eastAsia="Times New Roman" w:hAnsi="Times New Roman" w:cs="Times New Roman"/>
          <w:color w:val="000000"/>
          <w:sz w:val="24"/>
          <w:szCs w:val="24"/>
        </w:rPr>
        <w:t>with parameters</w:t>
      </w:r>
      <w:r w:rsidR="00737022" w:rsidRPr="0040768A">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(α,θ,k)</m:t>
        </m:r>
      </m:oMath>
      <w:r w:rsidR="0023233B" w:rsidRPr="0040768A">
        <w:rPr>
          <w:rFonts w:ascii="Times New Roman" w:eastAsia="Times New Roman" w:hAnsi="Times New Roman" w:cs="Times New Roman"/>
          <w:sz w:val="24"/>
          <w:szCs w:val="24"/>
        </w:rPr>
        <w:t xml:space="preserve">. </w:t>
      </w:r>
      <w:r w:rsidR="00EF1BA2" w:rsidRPr="0040768A">
        <w:rPr>
          <w:rFonts w:ascii="Times New Roman" w:eastAsia="Times New Roman" w:hAnsi="Times New Roman" w:cs="Times New Roman"/>
          <w:sz w:val="24"/>
          <w:szCs w:val="24"/>
        </w:rPr>
        <w:t>The different sample sizes considered in the simulation are</w:t>
      </w:r>
      <w:r w:rsidR="0023233B" w:rsidRPr="0040768A">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n=50, 100, 500</m:t>
        </m:r>
      </m:oMath>
      <w:r w:rsidR="00FD78FF" w:rsidRPr="0040768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1000</m:t>
        </m:r>
      </m:oMath>
      <w:r w:rsidR="0023233B" w:rsidRPr="0040768A">
        <w:rPr>
          <w:rFonts w:ascii="Times New Roman" w:eastAsia="Times New Roman" w:hAnsi="Times New Roman" w:cs="Times New Roman"/>
          <w:sz w:val="24"/>
          <w:szCs w:val="24"/>
        </w:rPr>
        <w:t xml:space="preserve">. </w:t>
      </w:r>
      <w:r w:rsidR="00EF1BA2" w:rsidRPr="0040768A">
        <w:rPr>
          <w:rFonts w:ascii="Times New Roman" w:eastAsia="Times New Roman" w:hAnsi="Times New Roman" w:cs="Times New Roman"/>
          <w:sz w:val="24"/>
          <w:szCs w:val="24"/>
        </w:rPr>
        <w:t xml:space="preserve">In the simulation, we have used the </w:t>
      </w:r>
      <w:proofErr w:type="spellStart"/>
      <w:r w:rsidR="00EF1BA2" w:rsidRPr="0040768A">
        <w:rPr>
          <w:rFonts w:ascii="Times New Roman" w:eastAsia="Times New Roman" w:hAnsi="Times New Roman" w:cs="Times New Roman"/>
          <w:sz w:val="24"/>
          <w:szCs w:val="24"/>
        </w:rPr>
        <w:t>maxLik</w:t>
      </w:r>
      <w:proofErr w:type="spellEnd"/>
      <w:r w:rsidR="00EF1BA2" w:rsidRPr="0040768A">
        <w:rPr>
          <w:rFonts w:ascii="Times New Roman" w:eastAsia="Times New Roman" w:hAnsi="Times New Roman" w:cs="Times New Roman"/>
          <w:sz w:val="24"/>
          <w:szCs w:val="24"/>
        </w:rPr>
        <w:t xml:space="preserve"> package in R-language to find the parameter estimates. The process was replicated 1000 times for each sample size, and we reported the average parameter estimate and the associated mean square errors. The</w:t>
      </w:r>
      <w:r w:rsidR="00700388" w:rsidRPr="0040768A">
        <w:rPr>
          <w:rFonts w:ascii="Times New Roman" w:eastAsia="Times New Roman" w:hAnsi="Times New Roman" w:cs="Times New Roman"/>
          <w:sz w:val="24"/>
          <w:szCs w:val="24"/>
        </w:rPr>
        <w:t xml:space="preserve"> results are reported in Table 4</w:t>
      </w:r>
      <w:r w:rsidR="00EF1BA2" w:rsidRPr="0040768A">
        <w:rPr>
          <w:rFonts w:ascii="Times New Roman" w:eastAsia="Times New Roman" w:hAnsi="Times New Roman" w:cs="Times New Roman"/>
          <w:sz w:val="24"/>
          <w:szCs w:val="24"/>
        </w:rPr>
        <w:t>. As the sample size increases, the mean bias and mean square errors decrease, indicating the consistency property of the MLE.</w:t>
      </w:r>
    </w:p>
    <w:p w14:paraId="39C40C30" w14:textId="77777777" w:rsidR="008C5870" w:rsidRPr="0040768A" w:rsidRDefault="008C5870" w:rsidP="008221D9">
      <w:pPr>
        <w:spacing w:after="0" w:line="360" w:lineRule="auto"/>
        <w:ind w:firstLine="720"/>
        <w:jc w:val="both"/>
        <w:rPr>
          <w:rFonts w:ascii="Times New Roman" w:eastAsia="Times New Roman" w:hAnsi="Times New Roman" w:cs="Times New Roman"/>
          <w:sz w:val="24"/>
          <w:szCs w:val="24"/>
        </w:rPr>
      </w:pPr>
    </w:p>
    <w:p w14:paraId="311453DF" w14:textId="77777777" w:rsidR="00601290" w:rsidRPr="0040768A" w:rsidRDefault="00601290" w:rsidP="008221D9">
      <w:pPr>
        <w:spacing w:after="0" w:line="360" w:lineRule="auto"/>
        <w:ind w:firstLine="720"/>
        <w:jc w:val="both"/>
        <w:rPr>
          <w:rFonts w:ascii="Times New Roman" w:eastAsia="Times New Roman" w:hAnsi="Times New Roman" w:cs="Times New Roman"/>
          <w:sz w:val="24"/>
          <w:szCs w:val="24"/>
        </w:rPr>
      </w:pPr>
    </w:p>
    <w:p w14:paraId="2A943BE8" w14:textId="77777777" w:rsidR="00BD5EDE" w:rsidRPr="0040768A" w:rsidRDefault="00EE4C8E" w:rsidP="00EA0B8A">
      <w:pPr>
        <w:spacing w:after="0"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b/>
          <w:sz w:val="24"/>
          <w:szCs w:val="24"/>
        </w:rPr>
        <w:t>Table</w:t>
      </w:r>
      <w:r w:rsidR="00700388" w:rsidRPr="0040768A">
        <w:rPr>
          <w:rFonts w:ascii="Times New Roman" w:eastAsia="Times New Roman" w:hAnsi="Times New Roman" w:cs="Times New Roman"/>
          <w:b/>
          <w:sz w:val="24"/>
          <w:szCs w:val="24"/>
        </w:rPr>
        <w:t xml:space="preserve"> 4</w:t>
      </w:r>
      <w:r w:rsidR="0023233B"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 xml:space="preserve">Simulation results for some different values of the parameters </w:t>
      </w:r>
      <m:oMath>
        <m:r>
          <w:rPr>
            <w:rFonts w:ascii="Cambria Math" w:eastAsia="Cambria Math" w:hAnsi="Cambria Math" w:cs="Cambria Math"/>
            <w:sz w:val="24"/>
            <w:szCs w:val="24"/>
          </w:rPr>
          <m:t>α,θ</m:t>
        </m:r>
      </m:oMath>
      <w:r w:rsidRPr="0040768A">
        <w:rPr>
          <w:rFonts w:ascii="Times New Roman" w:eastAsia="Times New Roman" w:hAnsi="Times New Roman" w:cs="Times New Roman"/>
          <w:sz w:val="24"/>
          <w:szCs w:val="24"/>
        </w:rPr>
        <w:t xml:space="preserve">, and </w:t>
      </w:r>
      <m:oMath>
        <m:r>
          <w:rPr>
            <w:rFonts w:ascii="Cambria Math" w:eastAsia="Cambria Math" w:hAnsi="Cambria Math" w:cs="Cambria Math"/>
            <w:sz w:val="24"/>
            <w:szCs w:val="24"/>
          </w:rPr>
          <m:t>k</m:t>
        </m:r>
      </m:oMath>
      <w:r w:rsidRPr="0040768A">
        <w:rPr>
          <w:rFonts w:ascii="Times New Roman" w:eastAsia="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2207"/>
        <w:gridCol w:w="2207"/>
        <w:gridCol w:w="2207"/>
      </w:tblGrid>
      <w:tr w:rsidR="001263E1" w:rsidRPr="0040768A" w14:paraId="74F915A6" w14:textId="77777777" w:rsidTr="00252AB1">
        <w:tc>
          <w:tcPr>
            <w:tcW w:w="2207" w:type="dxa"/>
            <w:tcBorders>
              <w:top w:val="double" w:sz="4" w:space="0" w:color="auto"/>
              <w:bottom w:val="single" w:sz="4" w:space="0" w:color="auto"/>
            </w:tcBorders>
            <w:vAlign w:val="center"/>
          </w:tcPr>
          <w:p w14:paraId="13CB0CD3" w14:textId="77777777" w:rsidR="001263E1" w:rsidRPr="0040768A" w:rsidRDefault="001263E1" w:rsidP="00252AB1">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Parameters</w:t>
            </w:r>
          </w:p>
        </w:tc>
        <w:tc>
          <w:tcPr>
            <w:tcW w:w="6621" w:type="dxa"/>
            <w:gridSpan w:val="3"/>
            <w:tcBorders>
              <w:top w:val="double" w:sz="4" w:space="0" w:color="auto"/>
              <w:bottom w:val="single" w:sz="4" w:space="0" w:color="auto"/>
            </w:tcBorders>
            <w:vAlign w:val="center"/>
          </w:tcPr>
          <w:p w14:paraId="6FB7B073" w14:textId="77777777" w:rsidR="001263E1" w:rsidRPr="0040768A" w:rsidRDefault="001263E1" w:rsidP="00252AB1">
            <w:pPr>
              <w:spacing w:line="36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n=50</m:t>
                </m:r>
              </m:oMath>
            </m:oMathPara>
          </w:p>
        </w:tc>
      </w:tr>
      <w:tr w:rsidR="0011051C" w:rsidRPr="0040768A" w14:paraId="06D345D5" w14:textId="77777777" w:rsidTr="0047001B">
        <w:tc>
          <w:tcPr>
            <w:tcW w:w="2207" w:type="dxa"/>
            <w:tcBorders>
              <w:top w:val="single" w:sz="4" w:space="0" w:color="auto"/>
              <w:bottom w:val="single" w:sz="4" w:space="0" w:color="auto"/>
            </w:tcBorders>
          </w:tcPr>
          <w:p w14:paraId="12C07479" w14:textId="77777777" w:rsidR="0011051C" w:rsidRPr="0040768A" w:rsidRDefault="001263E1" w:rsidP="00990A00">
            <w:pPr>
              <w:spacing w:line="360" w:lineRule="auto"/>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(α,θ,k)</m:t>
                </m:r>
              </m:oMath>
            </m:oMathPara>
          </w:p>
        </w:tc>
        <w:tc>
          <w:tcPr>
            <w:tcW w:w="2207" w:type="dxa"/>
            <w:tcBorders>
              <w:top w:val="single" w:sz="4" w:space="0" w:color="auto"/>
              <w:bottom w:val="single" w:sz="4" w:space="0" w:color="auto"/>
            </w:tcBorders>
          </w:tcPr>
          <w:p w14:paraId="7C410079" w14:textId="77777777" w:rsidR="0011051C" w:rsidRPr="0040768A" w:rsidRDefault="00A96791" w:rsidP="00990A00">
            <w:pPr>
              <w:spacing w:line="360" w:lineRule="auto"/>
              <w:jc w:val="center"/>
              <w:rPr>
                <w:rFonts w:ascii="Times New Roman" w:eastAsia="Times New Roman" w:hAnsi="Times New Roman" w:cs="Times New Roman"/>
                <w:sz w:val="24"/>
                <w:szCs w:val="24"/>
              </w:rPr>
            </w:pPr>
            <m:oMathPara>
              <m:oMath>
                <m:acc>
                  <m:accPr>
                    <m:ctrlPr>
                      <w:rPr>
                        <w:rFonts w:ascii="Cambria Math" w:eastAsia="Cambria Math" w:hAnsi="Cambria Math" w:cs="Cambria Math"/>
                        <w:sz w:val="24"/>
                        <w:szCs w:val="24"/>
                      </w:rPr>
                    </m:ctrlPr>
                  </m:accPr>
                  <m:e>
                    <m:r>
                      <w:rPr>
                        <w:rFonts w:ascii="Cambria Math" w:eastAsia="Cambria Math" w:hAnsi="Cambria Math" w:cs="Cambria Math"/>
                        <w:sz w:val="24"/>
                        <w:szCs w:val="24"/>
                      </w:rPr>
                      <m:t>α</m:t>
                    </m:r>
                  </m:e>
                </m:acc>
                <m:d>
                  <m:dPr>
                    <m:ctrlPr>
                      <w:rPr>
                        <w:rFonts w:ascii="Cambria Math" w:eastAsia="Times New Roman" w:hAnsi="Cambria Math" w:cs="Times New Roman"/>
                        <w:i/>
                        <w:sz w:val="24"/>
                        <w:szCs w:val="24"/>
                      </w:rPr>
                    </m:ctrlPr>
                  </m:d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S</m:t>
                        </m:r>
                      </m:e>
                    </m:acc>
                    <m:r>
                      <w:rPr>
                        <w:rFonts w:ascii="Cambria Math" w:eastAsia="Times New Roman" w:hAnsi="Cambria Math" w:cs="Times New Roman"/>
                        <w:sz w:val="24"/>
                        <w:szCs w:val="24"/>
                      </w:rPr>
                      <m:t>E</m:t>
                    </m:r>
                    <m:d>
                      <m:dPr>
                        <m:ctrlPr>
                          <w:rPr>
                            <w:rFonts w:ascii="Cambria Math" w:eastAsia="Times New Roman" w:hAnsi="Cambria Math" w:cs="Times New Roman"/>
                            <w:i/>
                            <w:sz w:val="24"/>
                            <w:szCs w:val="24"/>
                          </w:rPr>
                        </m:ctrlPr>
                      </m:dPr>
                      <m:e>
                        <m:acc>
                          <m:accPr>
                            <m:ctrlPr>
                              <w:rPr>
                                <w:rFonts w:ascii="Cambria Math" w:eastAsia="Cambria Math" w:hAnsi="Cambria Math" w:cs="Cambria Math"/>
                                <w:sz w:val="24"/>
                                <w:szCs w:val="24"/>
                              </w:rPr>
                            </m:ctrlPr>
                          </m:accPr>
                          <m:e>
                            <m:r>
                              <w:rPr>
                                <w:rFonts w:ascii="Cambria Math" w:eastAsia="Cambria Math" w:hAnsi="Cambria Math" w:cs="Cambria Math"/>
                                <w:sz w:val="24"/>
                                <w:szCs w:val="24"/>
                              </w:rPr>
                              <m:t>α</m:t>
                            </m:r>
                          </m:e>
                        </m:acc>
                        <m:ctrlPr>
                          <w:rPr>
                            <w:rFonts w:ascii="Cambria Math" w:eastAsia="Cambria Math" w:hAnsi="Cambria Math" w:cs="Cambria Math"/>
                            <w:i/>
                            <w:sz w:val="24"/>
                            <w:szCs w:val="24"/>
                          </w:rPr>
                        </m:ctrlPr>
                      </m:e>
                    </m:d>
                  </m:e>
                </m:d>
              </m:oMath>
            </m:oMathPara>
          </w:p>
        </w:tc>
        <w:tc>
          <w:tcPr>
            <w:tcW w:w="2207" w:type="dxa"/>
            <w:tcBorders>
              <w:top w:val="single" w:sz="4" w:space="0" w:color="auto"/>
              <w:bottom w:val="single" w:sz="4" w:space="0" w:color="auto"/>
            </w:tcBorders>
          </w:tcPr>
          <w:p w14:paraId="64BC1CD6" w14:textId="77777777" w:rsidR="0011051C" w:rsidRPr="0040768A" w:rsidRDefault="00A96791" w:rsidP="00990A00">
            <w:pPr>
              <w:spacing w:line="360" w:lineRule="auto"/>
              <w:jc w:val="center"/>
              <w:rPr>
                <w:rFonts w:ascii="Times New Roman" w:eastAsia="Times New Roman" w:hAnsi="Times New Roman" w:cs="Times New Roman"/>
                <w:sz w:val="24"/>
                <w:szCs w:val="24"/>
              </w:rPr>
            </w:pPr>
            <m:oMathPara>
              <m:oMath>
                <m:acc>
                  <m:accPr>
                    <m:ctrlPr>
                      <w:rPr>
                        <w:rFonts w:ascii="Cambria Math" w:eastAsia="Cambria Math" w:hAnsi="Cambria Math" w:cs="Cambria Math"/>
                        <w:sz w:val="24"/>
                        <w:szCs w:val="24"/>
                      </w:rPr>
                    </m:ctrlPr>
                  </m:accPr>
                  <m:e>
                    <m:r>
                      <w:rPr>
                        <w:rFonts w:ascii="Cambria Math" w:eastAsia="Cambria Math" w:hAnsi="Cambria Math" w:cs="Cambria Math"/>
                        <w:sz w:val="24"/>
                        <w:szCs w:val="24"/>
                      </w:rPr>
                      <m:t>θ</m:t>
                    </m:r>
                  </m:e>
                </m:acc>
                <m:d>
                  <m:dPr>
                    <m:ctrlPr>
                      <w:rPr>
                        <w:rFonts w:ascii="Cambria Math" w:eastAsia="Times New Roman" w:hAnsi="Cambria Math" w:cs="Times New Roman"/>
                        <w:i/>
                        <w:sz w:val="24"/>
                        <w:szCs w:val="24"/>
                      </w:rPr>
                    </m:ctrlPr>
                  </m:d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S</m:t>
                        </m:r>
                      </m:e>
                    </m:acc>
                    <m:r>
                      <w:rPr>
                        <w:rFonts w:ascii="Cambria Math" w:eastAsia="Times New Roman" w:hAnsi="Cambria Math" w:cs="Times New Roman"/>
                        <w:sz w:val="24"/>
                        <w:szCs w:val="24"/>
                      </w:rPr>
                      <m:t>E</m:t>
                    </m:r>
                    <m:d>
                      <m:dPr>
                        <m:ctrlPr>
                          <w:rPr>
                            <w:rFonts w:ascii="Cambria Math" w:eastAsia="Times New Roman" w:hAnsi="Cambria Math" w:cs="Times New Roman"/>
                            <w:i/>
                            <w:sz w:val="24"/>
                            <w:szCs w:val="24"/>
                          </w:rPr>
                        </m:ctrlPr>
                      </m:dPr>
                      <m:e>
                        <m:acc>
                          <m:accPr>
                            <m:ctrlPr>
                              <w:rPr>
                                <w:rFonts w:ascii="Cambria Math" w:eastAsia="Cambria Math" w:hAnsi="Cambria Math" w:cs="Cambria Math"/>
                                <w:sz w:val="24"/>
                                <w:szCs w:val="24"/>
                              </w:rPr>
                            </m:ctrlPr>
                          </m:accPr>
                          <m:e>
                            <m:r>
                              <w:rPr>
                                <w:rFonts w:ascii="Cambria Math" w:eastAsia="Cambria Math" w:hAnsi="Cambria Math" w:cs="Cambria Math"/>
                                <w:sz w:val="24"/>
                                <w:szCs w:val="24"/>
                              </w:rPr>
                              <m:t>θ</m:t>
                            </m:r>
                          </m:e>
                        </m:acc>
                        <m:ctrlPr>
                          <w:rPr>
                            <w:rFonts w:ascii="Cambria Math" w:eastAsia="Cambria Math" w:hAnsi="Cambria Math" w:cs="Cambria Math"/>
                            <w:i/>
                            <w:sz w:val="24"/>
                            <w:szCs w:val="24"/>
                          </w:rPr>
                        </m:ctrlPr>
                      </m:e>
                    </m:d>
                  </m:e>
                </m:d>
              </m:oMath>
            </m:oMathPara>
          </w:p>
        </w:tc>
        <w:tc>
          <w:tcPr>
            <w:tcW w:w="2207" w:type="dxa"/>
            <w:tcBorders>
              <w:top w:val="single" w:sz="4" w:space="0" w:color="auto"/>
              <w:bottom w:val="single" w:sz="4" w:space="0" w:color="auto"/>
            </w:tcBorders>
          </w:tcPr>
          <w:p w14:paraId="1FAB39C0" w14:textId="77777777" w:rsidR="0011051C" w:rsidRPr="0040768A" w:rsidRDefault="00A96791" w:rsidP="00990A00">
            <w:pPr>
              <w:spacing w:line="360" w:lineRule="auto"/>
              <w:jc w:val="center"/>
              <w:rPr>
                <w:rFonts w:ascii="Times New Roman" w:eastAsia="Times New Roman" w:hAnsi="Times New Roman" w:cs="Times New Roman"/>
                <w:sz w:val="24"/>
                <w:szCs w:val="24"/>
              </w:rPr>
            </w:pPr>
            <m:oMathPara>
              <m:oMath>
                <m:acc>
                  <m:accPr>
                    <m:ctrlPr>
                      <w:rPr>
                        <w:rFonts w:ascii="Cambria Math" w:eastAsia="Cambria Math" w:hAnsi="Cambria Math" w:cs="Cambria Math"/>
                        <w:sz w:val="24"/>
                        <w:szCs w:val="24"/>
                      </w:rPr>
                    </m:ctrlPr>
                  </m:accPr>
                  <m:e>
                    <m:r>
                      <w:rPr>
                        <w:rFonts w:ascii="Cambria Math" w:eastAsia="Cambria Math" w:hAnsi="Cambria Math" w:cs="Cambria Math"/>
                        <w:sz w:val="24"/>
                        <w:szCs w:val="24"/>
                      </w:rPr>
                      <m:t>k</m:t>
                    </m:r>
                  </m:e>
                </m:acc>
                <m:d>
                  <m:dPr>
                    <m:ctrlPr>
                      <w:rPr>
                        <w:rFonts w:ascii="Cambria Math" w:eastAsia="Times New Roman" w:hAnsi="Cambria Math" w:cs="Times New Roman"/>
                        <w:i/>
                        <w:sz w:val="24"/>
                        <w:szCs w:val="24"/>
                      </w:rPr>
                    </m:ctrlPr>
                  </m:d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S</m:t>
                        </m:r>
                      </m:e>
                    </m:acc>
                    <m:r>
                      <w:rPr>
                        <w:rFonts w:ascii="Cambria Math" w:eastAsia="Times New Roman" w:hAnsi="Cambria Math" w:cs="Times New Roman"/>
                        <w:sz w:val="24"/>
                        <w:szCs w:val="24"/>
                      </w:rPr>
                      <m:t>E</m:t>
                    </m:r>
                    <m:d>
                      <m:dPr>
                        <m:ctrlPr>
                          <w:rPr>
                            <w:rFonts w:ascii="Cambria Math" w:eastAsia="Times New Roman" w:hAnsi="Cambria Math" w:cs="Times New Roman"/>
                            <w:i/>
                            <w:sz w:val="24"/>
                            <w:szCs w:val="24"/>
                          </w:rPr>
                        </m:ctrlPr>
                      </m:dPr>
                      <m:e>
                        <m:acc>
                          <m:accPr>
                            <m:ctrlPr>
                              <w:rPr>
                                <w:rFonts w:ascii="Cambria Math" w:eastAsia="Cambria Math" w:hAnsi="Cambria Math" w:cs="Cambria Math"/>
                                <w:sz w:val="24"/>
                                <w:szCs w:val="24"/>
                              </w:rPr>
                            </m:ctrlPr>
                          </m:accPr>
                          <m:e>
                            <m:r>
                              <w:rPr>
                                <w:rFonts w:ascii="Cambria Math" w:eastAsia="Cambria Math" w:hAnsi="Cambria Math" w:cs="Cambria Math"/>
                                <w:sz w:val="24"/>
                                <w:szCs w:val="24"/>
                              </w:rPr>
                              <m:t>k</m:t>
                            </m:r>
                          </m:e>
                        </m:acc>
                        <m:ctrlPr>
                          <w:rPr>
                            <w:rFonts w:ascii="Cambria Math" w:eastAsia="Cambria Math" w:hAnsi="Cambria Math" w:cs="Cambria Math"/>
                            <w:i/>
                            <w:sz w:val="24"/>
                            <w:szCs w:val="24"/>
                          </w:rPr>
                        </m:ctrlPr>
                      </m:e>
                    </m:d>
                  </m:e>
                </m:d>
              </m:oMath>
            </m:oMathPara>
          </w:p>
        </w:tc>
      </w:tr>
      <w:tr w:rsidR="0011051C" w:rsidRPr="0040768A" w14:paraId="0010AC3C" w14:textId="77777777" w:rsidTr="007A7623">
        <w:tc>
          <w:tcPr>
            <w:tcW w:w="2207" w:type="dxa"/>
            <w:tcBorders>
              <w:top w:val="single" w:sz="4" w:space="0" w:color="auto"/>
            </w:tcBorders>
            <w:vAlign w:val="center"/>
          </w:tcPr>
          <w:p w14:paraId="722AB000" w14:textId="77777777" w:rsidR="0011051C" w:rsidRPr="0040768A" w:rsidRDefault="007573F1" w:rsidP="00990A00">
            <w:pPr>
              <w:spacing w:line="360" w:lineRule="auto"/>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0.1, 5.0, 1</m:t>
                </m:r>
              </m:oMath>
            </m:oMathPara>
          </w:p>
        </w:tc>
        <w:tc>
          <w:tcPr>
            <w:tcW w:w="2207" w:type="dxa"/>
            <w:tcBorders>
              <w:top w:val="single" w:sz="4" w:space="0" w:color="auto"/>
            </w:tcBorders>
            <w:vAlign w:val="center"/>
          </w:tcPr>
          <w:p w14:paraId="6AAEF5F8" w14:textId="77777777" w:rsidR="007632B1" w:rsidRPr="0040768A" w:rsidRDefault="005575CE"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0.1824</w:t>
            </w:r>
            <w:r w:rsidR="007632B1" w:rsidRPr="0040768A">
              <w:rPr>
                <w:rFonts w:ascii="Times New Roman" w:eastAsia="Times New Roman" w:hAnsi="Times New Roman" w:cs="Times New Roman"/>
                <w:sz w:val="24"/>
                <w:szCs w:val="24"/>
              </w:rPr>
              <w:t>(</w:t>
            </w:r>
            <w:r w:rsidR="007A7623" w:rsidRPr="0040768A">
              <w:rPr>
                <w:rFonts w:ascii="Times New Roman" w:eastAsia="Times New Roman" w:hAnsi="Times New Roman" w:cs="Times New Roman"/>
                <w:sz w:val="24"/>
                <w:szCs w:val="24"/>
              </w:rPr>
              <w:t>0.0381</w:t>
            </w:r>
            <w:r w:rsidR="007632B1" w:rsidRPr="0040768A">
              <w:rPr>
                <w:rFonts w:ascii="Times New Roman" w:eastAsia="Times New Roman" w:hAnsi="Times New Roman" w:cs="Times New Roman"/>
                <w:sz w:val="24"/>
                <w:szCs w:val="24"/>
              </w:rPr>
              <w:t>)</w:t>
            </w:r>
          </w:p>
        </w:tc>
        <w:tc>
          <w:tcPr>
            <w:tcW w:w="2207" w:type="dxa"/>
            <w:tcBorders>
              <w:top w:val="single" w:sz="4" w:space="0" w:color="auto"/>
            </w:tcBorders>
            <w:vAlign w:val="center"/>
          </w:tcPr>
          <w:p w14:paraId="551F229A" w14:textId="77777777" w:rsidR="0011051C" w:rsidRPr="0040768A" w:rsidRDefault="005575CE"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6.5601</w:t>
            </w:r>
            <w:r w:rsidR="007632B1" w:rsidRPr="0040768A">
              <w:rPr>
                <w:rFonts w:ascii="Times New Roman" w:eastAsia="Times New Roman" w:hAnsi="Times New Roman" w:cs="Times New Roman"/>
                <w:sz w:val="24"/>
                <w:szCs w:val="24"/>
              </w:rPr>
              <w:t>(</w:t>
            </w:r>
            <w:r w:rsidR="000F16AF" w:rsidRPr="0040768A">
              <w:rPr>
                <w:rFonts w:ascii="Times New Roman" w:eastAsia="Times New Roman" w:hAnsi="Times New Roman" w:cs="Times New Roman"/>
                <w:sz w:val="24"/>
                <w:szCs w:val="24"/>
              </w:rPr>
              <w:t>1.1336</w:t>
            </w:r>
            <w:r w:rsidR="007632B1" w:rsidRPr="0040768A">
              <w:rPr>
                <w:rFonts w:ascii="Times New Roman" w:eastAsia="Times New Roman" w:hAnsi="Times New Roman" w:cs="Times New Roman"/>
                <w:sz w:val="24"/>
                <w:szCs w:val="24"/>
              </w:rPr>
              <w:t>)</w:t>
            </w:r>
          </w:p>
        </w:tc>
        <w:tc>
          <w:tcPr>
            <w:tcW w:w="2207" w:type="dxa"/>
            <w:tcBorders>
              <w:top w:val="single" w:sz="4" w:space="0" w:color="auto"/>
            </w:tcBorders>
            <w:vAlign w:val="center"/>
          </w:tcPr>
          <w:p w14:paraId="267F6349" w14:textId="77777777" w:rsidR="0011051C" w:rsidRPr="0040768A" w:rsidRDefault="005575CE"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0.8977</w:t>
            </w:r>
            <w:r w:rsidR="007632B1" w:rsidRPr="0040768A">
              <w:rPr>
                <w:rFonts w:ascii="Times New Roman" w:eastAsia="Times New Roman" w:hAnsi="Times New Roman" w:cs="Times New Roman"/>
                <w:sz w:val="24"/>
                <w:szCs w:val="24"/>
              </w:rPr>
              <w:t>(</w:t>
            </w:r>
            <w:r w:rsidRPr="0040768A">
              <w:rPr>
                <w:rFonts w:ascii="Times New Roman" w:eastAsia="Times New Roman" w:hAnsi="Times New Roman" w:cs="Times New Roman"/>
                <w:sz w:val="24"/>
                <w:szCs w:val="24"/>
              </w:rPr>
              <w:t>0.0264</w:t>
            </w:r>
            <w:r w:rsidR="007632B1" w:rsidRPr="0040768A">
              <w:rPr>
                <w:rFonts w:ascii="Times New Roman" w:eastAsia="Times New Roman" w:hAnsi="Times New Roman" w:cs="Times New Roman"/>
                <w:sz w:val="24"/>
                <w:szCs w:val="24"/>
              </w:rPr>
              <w:t>)</w:t>
            </w:r>
          </w:p>
        </w:tc>
      </w:tr>
      <w:tr w:rsidR="0011051C" w:rsidRPr="0040768A" w14:paraId="4460FE51" w14:textId="77777777" w:rsidTr="007A7623">
        <w:tc>
          <w:tcPr>
            <w:tcW w:w="2207" w:type="dxa"/>
            <w:vAlign w:val="center"/>
          </w:tcPr>
          <w:p w14:paraId="1AAC1C91" w14:textId="77777777" w:rsidR="0011051C" w:rsidRPr="0040768A" w:rsidRDefault="00C60608" w:rsidP="00990A00">
            <w:pPr>
              <w:spacing w:line="360" w:lineRule="auto"/>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0.3,4. 5, 4</m:t>
                </m:r>
              </m:oMath>
            </m:oMathPara>
          </w:p>
        </w:tc>
        <w:tc>
          <w:tcPr>
            <w:tcW w:w="2207" w:type="dxa"/>
            <w:vAlign w:val="center"/>
          </w:tcPr>
          <w:p w14:paraId="57D0A4F1" w14:textId="77777777" w:rsidR="0011051C" w:rsidRPr="0040768A" w:rsidRDefault="009315D4"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0.3118</w:t>
            </w:r>
            <w:r w:rsidR="00E51462" w:rsidRPr="0040768A">
              <w:rPr>
                <w:rFonts w:ascii="Times New Roman" w:eastAsia="Times New Roman" w:hAnsi="Times New Roman" w:cs="Times New Roman"/>
                <w:sz w:val="24"/>
                <w:szCs w:val="24"/>
              </w:rPr>
              <w:t>(</w:t>
            </w:r>
            <w:r w:rsidRPr="0040768A">
              <w:rPr>
                <w:rFonts w:ascii="Times New Roman" w:eastAsia="Times New Roman" w:hAnsi="Times New Roman" w:cs="Times New Roman"/>
                <w:sz w:val="24"/>
                <w:szCs w:val="24"/>
              </w:rPr>
              <w:t>0.0749</w:t>
            </w:r>
            <w:r w:rsidR="00E51462" w:rsidRPr="0040768A">
              <w:rPr>
                <w:rFonts w:ascii="Times New Roman" w:eastAsia="Times New Roman" w:hAnsi="Times New Roman" w:cs="Times New Roman"/>
                <w:sz w:val="24"/>
                <w:szCs w:val="24"/>
              </w:rPr>
              <w:t>)</w:t>
            </w:r>
          </w:p>
        </w:tc>
        <w:tc>
          <w:tcPr>
            <w:tcW w:w="2207" w:type="dxa"/>
            <w:vAlign w:val="center"/>
          </w:tcPr>
          <w:p w14:paraId="7A5496DF" w14:textId="77777777" w:rsidR="0011051C" w:rsidRPr="0040768A" w:rsidRDefault="009315D4"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4.5536</w:t>
            </w:r>
            <w:r w:rsidR="00E51462" w:rsidRPr="0040768A">
              <w:rPr>
                <w:rFonts w:ascii="Times New Roman" w:eastAsia="Times New Roman" w:hAnsi="Times New Roman" w:cs="Times New Roman"/>
                <w:sz w:val="24"/>
                <w:szCs w:val="24"/>
              </w:rPr>
              <w:t>(</w:t>
            </w:r>
            <w:r w:rsidRPr="0040768A">
              <w:rPr>
                <w:rFonts w:ascii="Times New Roman" w:eastAsia="Times New Roman" w:hAnsi="Times New Roman" w:cs="Times New Roman"/>
                <w:sz w:val="24"/>
                <w:szCs w:val="24"/>
              </w:rPr>
              <w:t>1.1644</w:t>
            </w:r>
            <w:r w:rsidR="00E51462" w:rsidRPr="0040768A">
              <w:rPr>
                <w:rFonts w:ascii="Times New Roman" w:eastAsia="Times New Roman" w:hAnsi="Times New Roman" w:cs="Times New Roman"/>
                <w:sz w:val="24"/>
                <w:szCs w:val="24"/>
              </w:rPr>
              <w:t>)</w:t>
            </w:r>
          </w:p>
        </w:tc>
        <w:tc>
          <w:tcPr>
            <w:tcW w:w="2207" w:type="dxa"/>
            <w:vAlign w:val="center"/>
          </w:tcPr>
          <w:p w14:paraId="1A2CD12A" w14:textId="77777777" w:rsidR="0011051C" w:rsidRPr="0040768A" w:rsidRDefault="009315D4" w:rsidP="009315D4">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3.9607</w:t>
            </w:r>
            <w:r w:rsidR="00E51462" w:rsidRPr="0040768A">
              <w:rPr>
                <w:rFonts w:ascii="Times New Roman" w:eastAsia="Times New Roman" w:hAnsi="Times New Roman" w:cs="Times New Roman"/>
                <w:sz w:val="24"/>
                <w:szCs w:val="24"/>
              </w:rPr>
              <w:t>(</w:t>
            </w:r>
            <w:r w:rsidRPr="0040768A">
              <w:rPr>
                <w:rFonts w:ascii="Times New Roman" w:eastAsia="Times New Roman" w:hAnsi="Times New Roman" w:cs="Times New Roman"/>
                <w:sz w:val="24"/>
                <w:szCs w:val="24"/>
              </w:rPr>
              <w:t>0.1424</w:t>
            </w:r>
            <w:r w:rsidR="00E51462" w:rsidRPr="0040768A">
              <w:rPr>
                <w:rFonts w:ascii="Times New Roman" w:eastAsia="Times New Roman" w:hAnsi="Times New Roman" w:cs="Times New Roman"/>
                <w:sz w:val="24"/>
                <w:szCs w:val="24"/>
              </w:rPr>
              <w:t>)</w:t>
            </w:r>
          </w:p>
        </w:tc>
      </w:tr>
      <w:tr w:rsidR="0011051C" w:rsidRPr="0040768A" w14:paraId="710D12D9" w14:textId="77777777" w:rsidTr="007A7623">
        <w:tc>
          <w:tcPr>
            <w:tcW w:w="2207" w:type="dxa"/>
            <w:vAlign w:val="center"/>
          </w:tcPr>
          <w:p w14:paraId="58093CE5" w14:textId="77777777" w:rsidR="0011051C" w:rsidRPr="0040768A" w:rsidRDefault="0007591D" w:rsidP="00990A00">
            <w:pPr>
              <w:spacing w:line="360" w:lineRule="auto"/>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0.5, 2.9, 2</m:t>
                </m:r>
              </m:oMath>
            </m:oMathPara>
          </w:p>
        </w:tc>
        <w:tc>
          <w:tcPr>
            <w:tcW w:w="2207" w:type="dxa"/>
            <w:vAlign w:val="center"/>
          </w:tcPr>
          <w:p w14:paraId="7572045D" w14:textId="77777777" w:rsidR="0011051C" w:rsidRPr="0040768A" w:rsidRDefault="002713D0"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0.5727</w:t>
            </w:r>
            <w:r w:rsidR="00CA4917" w:rsidRPr="0040768A">
              <w:rPr>
                <w:rFonts w:ascii="Times New Roman" w:eastAsia="Times New Roman" w:hAnsi="Times New Roman" w:cs="Times New Roman"/>
                <w:sz w:val="24"/>
                <w:szCs w:val="24"/>
              </w:rPr>
              <w:t>(</w:t>
            </w:r>
            <w:r w:rsidRPr="0040768A">
              <w:rPr>
                <w:rFonts w:ascii="Times New Roman" w:eastAsia="Times New Roman" w:hAnsi="Times New Roman" w:cs="Times New Roman"/>
                <w:sz w:val="24"/>
                <w:szCs w:val="24"/>
              </w:rPr>
              <w:t>0.1364</w:t>
            </w:r>
            <w:r w:rsidR="00CA4917" w:rsidRPr="0040768A">
              <w:rPr>
                <w:rFonts w:ascii="Times New Roman" w:eastAsia="Times New Roman" w:hAnsi="Times New Roman" w:cs="Times New Roman"/>
                <w:sz w:val="24"/>
                <w:szCs w:val="24"/>
              </w:rPr>
              <w:t>)</w:t>
            </w:r>
          </w:p>
        </w:tc>
        <w:tc>
          <w:tcPr>
            <w:tcW w:w="2207" w:type="dxa"/>
            <w:vAlign w:val="center"/>
          </w:tcPr>
          <w:p w14:paraId="321E688F" w14:textId="77777777" w:rsidR="0011051C" w:rsidRPr="0040768A" w:rsidRDefault="002713D0"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3.5358</w:t>
            </w:r>
            <w:r w:rsidR="00CA4917" w:rsidRPr="0040768A">
              <w:rPr>
                <w:rFonts w:ascii="Times New Roman" w:eastAsia="Times New Roman" w:hAnsi="Times New Roman" w:cs="Times New Roman"/>
                <w:sz w:val="24"/>
                <w:szCs w:val="24"/>
              </w:rPr>
              <w:t>(</w:t>
            </w:r>
            <w:r w:rsidRPr="0040768A">
              <w:rPr>
                <w:rFonts w:ascii="Times New Roman" w:eastAsia="Times New Roman" w:hAnsi="Times New Roman" w:cs="Times New Roman"/>
                <w:sz w:val="24"/>
                <w:szCs w:val="24"/>
              </w:rPr>
              <w:t>1.8380</w:t>
            </w:r>
            <w:r w:rsidR="00CA4917" w:rsidRPr="0040768A">
              <w:rPr>
                <w:rFonts w:ascii="Times New Roman" w:eastAsia="Times New Roman" w:hAnsi="Times New Roman" w:cs="Times New Roman"/>
                <w:sz w:val="24"/>
                <w:szCs w:val="24"/>
              </w:rPr>
              <w:t>)</w:t>
            </w:r>
          </w:p>
        </w:tc>
        <w:tc>
          <w:tcPr>
            <w:tcW w:w="2207" w:type="dxa"/>
            <w:vAlign w:val="center"/>
          </w:tcPr>
          <w:p w14:paraId="539E0AB1" w14:textId="77777777" w:rsidR="0011051C" w:rsidRPr="0040768A" w:rsidRDefault="002713D0"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1.9710</w:t>
            </w:r>
            <w:r w:rsidR="00CA4917" w:rsidRPr="0040768A">
              <w:rPr>
                <w:rFonts w:ascii="Times New Roman" w:eastAsia="Times New Roman" w:hAnsi="Times New Roman" w:cs="Times New Roman"/>
                <w:sz w:val="24"/>
                <w:szCs w:val="24"/>
              </w:rPr>
              <w:t>(</w:t>
            </w:r>
            <w:r w:rsidRPr="0040768A">
              <w:rPr>
                <w:rFonts w:ascii="Times New Roman" w:eastAsia="Times New Roman" w:hAnsi="Times New Roman" w:cs="Times New Roman"/>
                <w:sz w:val="24"/>
                <w:szCs w:val="24"/>
              </w:rPr>
              <w:t>0.0836</w:t>
            </w:r>
            <w:r w:rsidR="00CA4917" w:rsidRPr="0040768A">
              <w:rPr>
                <w:rFonts w:ascii="Times New Roman" w:eastAsia="Times New Roman" w:hAnsi="Times New Roman" w:cs="Times New Roman"/>
                <w:sz w:val="24"/>
                <w:szCs w:val="24"/>
              </w:rPr>
              <w:t>)</w:t>
            </w:r>
          </w:p>
        </w:tc>
      </w:tr>
      <w:tr w:rsidR="001263E1" w:rsidRPr="0040768A" w14:paraId="40D1F8AC" w14:textId="77777777" w:rsidTr="007A7623">
        <w:tc>
          <w:tcPr>
            <w:tcW w:w="2207" w:type="dxa"/>
            <w:vAlign w:val="center"/>
          </w:tcPr>
          <w:p w14:paraId="1D98F3EA" w14:textId="77777777" w:rsidR="001263E1" w:rsidRPr="0040768A" w:rsidRDefault="0007591D" w:rsidP="00990A00">
            <w:pPr>
              <w:spacing w:line="360" w:lineRule="auto"/>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0.2, 3.5, 3</m:t>
                </m:r>
              </m:oMath>
            </m:oMathPara>
          </w:p>
        </w:tc>
        <w:tc>
          <w:tcPr>
            <w:tcW w:w="2207" w:type="dxa"/>
            <w:vAlign w:val="center"/>
          </w:tcPr>
          <w:p w14:paraId="0FD20CD6" w14:textId="77777777" w:rsidR="001263E1" w:rsidRPr="0040768A" w:rsidRDefault="00E42AE9"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0.2401(0.2</w:t>
            </w:r>
            <w:r w:rsidR="00BA0FC6" w:rsidRPr="0040768A">
              <w:rPr>
                <w:rFonts w:ascii="Times New Roman" w:eastAsia="Times New Roman" w:hAnsi="Times New Roman" w:cs="Times New Roman"/>
                <w:sz w:val="24"/>
                <w:szCs w:val="24"/>
              </w:rPr>
              <w:t>787)</w:t>
            </w:r>
          </w:p>
        </w:tc>
        <w:tc>
          <w:tcPr>
            <w:tcW w:w="2207" w:type="dxa"/>
            <w:vAlign w:val="center"/>
          </w:tcPr>
          <w:p w14:paraId="08432365" w14:textId="77777777" w:rsidR="001263E1" w:rsidRPr="0040768A" w:rsidRDefault="00BA0FC6"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3.9706(1.2449)</w:t>
            </w:r>
          </w:p>
        </w:tc>
        <w:tc>
          <w:tcPr>
            <w:tcW w:w="2207" w:type="dxa"/>
            <w:vAlign w:val="center"/>
          </w:tcPr>
          <w:p w14:paraId="12B18F45" w14:textId="77777777" w:rsidR="001263E1" w:rsidRPr="0040768A" w:rsidRDefault="00BA0FC6"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3.3686(0.1351)</w:t>
            </w:r>
          </w:p>
        </w:tc>
      </w:tr>
      <w:tr w:rsidR="001263E1" w:rsidRPr="0040768A" w14:paraId="5378C5C5" w14:textId="77777777" w:rsidTr="007A7623">
        <w:tc>
          <w:tcPr>
            <w:tcW w:w="2207" w:type="dxa"/>
            <w:vAlign w:val="center"/>
          </w:tcPr>
          <w:p w14:paraId="523DB793" w14:textId="77777777" w:rsidR="001263E1" w:rsidRPr="0040768A" w:rsidRDefault="00277D52" w:rsidP="00990A00">
            <w:pPr>
              <w:spacing w:line="36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0.4</m:t>
                </m:r>
                <m:r>
                  <w:rPr>
                    <w:rFonts w:ascii="Cambria Math" w:eastAsia="Cambria Math" w:hAnsi="Cambria Math" w:cs="Cambria Math"/>
                    <w:sz w:val="24"/>
                    <w:szCs w:val="24"/>
                  </w:rPr>
                  <m:t>, 6.0, 5</m:t>
                </m:r>
              </m:oMath>
            </m:oMathPara>
          </w:p>
        </w:tc>
        <w:tc>
          <w:tcPr>
            <w:tcW w:w="2207" w:type="dxa"/>
            <w:vAlign w:val="center"/>
          </w:tcPr>
          <w:p w14:paraId="24B85B1F" w14:textId="77777777" w:rsidR="001263E1" w:rsidRPr="0040768A" w:rsidRDefault="00D31536"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0.4813(0.3773)</w:t>
            </w:r>
          </w:p>
        </w:tc>
        <w:tc>
          <w:tcPr>
            <w:tcW w:w="2207" w:type="dxa"/>
            <w:vAlign w:val="center"/>
          </w:tcPr>
          <w:p w14:paraId="4F8C6A22" w14:textId="77777777" w:rsidR="001263E1" w:rsidRPr="0040768A" w:rsidRDefault="00D31536"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6.4273(1.5653)</w:t>
            </w:r>
          </w:p>
        </w:tc>
        <w:tc>
          <w:tcPr>
            <w:tcW w:w="2207" w:type="dxa"/>
            <w:vAlign w:val="center"/>
          </w:tcPr>
          <w:p w14:paraId="58D08B31" w14:textId="77777777" w:rsidR="001263E1" w:rsidRPr="0040768A" w:rsidRDefault="00D31536"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5.3987(0.3607)</w:t>
            </w:r>
          </w:p>
        </w:tc>
      </w:tr>
      <w:tr w:rsidR="0047001B" w:rsidRPr="0040768A" w14:paraId="2AC527FC" w14:textId="77777777" w:rsidTr="007A7623">
        <w:tc>
          <w:tcPr>
            <w:tcW w:w="2207" w:type="dxa"/>
            <w:tcBorders>
              <w:top w:val="double" w:sz="4" w:space="0" w:color="auto"/>
              <w:bottom w:val="double" w:sz="4" w:space="0" w:color="auto"/>
            </w:tcBorders>
            <w:vAlign w:val="center"/>
          </w:tcPr>
          <w:p w14:paraId="5B47F0C7" w14:textId="77777777" w:rsidR="0047001B" w:rsidRPr="0040768A" w:rsidRDefault="0047001B" w:rsidP="00990A00">
            <w:pPr>
              <w:spacing w:line="360" w:lineRule="auto"/>
              <w:jc w:val="center"/>
              <w:rPr>
                <w:rFonts w:ascii="Times New Roman" w:eastAsia="Times New Roman" w:hAnsi="Times New Roman" w:cs="Times New Roman"/>
                <w:sz w:val="24"/>
                <w:szCs w:val="24"/>
              </w:rPr>
            </w:pPr>
          </w:p>
        </w:tc>
        <w:tc>
          <w:tcPr>
            <w:tcW w:w="6621" w:type="dxa"/>
            <w:gridSpan w:val="3"/>
            <w:tcBorders>
              <w:top w:val="double" w:sz="4" w:space="0" w:color="auto"/>
              <w:bottom w:val="double" w:sz="4" w:space="0" w:color="auto"/>
            </w:tcBorders>
            <w:vAlign w:val="center"/>
          </w:tcPr>
          <w:p w14:paraId="71ECF6CE" w14:textId="77777777" w:rsidR="0047001B" w:rsidRPr="0040768A" w:rsidRDefault="0047001B" w:rsidP="00990A00">
            <w:pPr>
              <w:spacing w:line="36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n=100</m:t>
                </m:r>
              </m:oMath>
            </m:oMathPara>
          </w:p>
        </w:tc>
      </w:tr>
      <w:tr w:rsidR="000B6908" w:rsidRPr="0040768A" w14:paraId="6A970D4A" w14:textId="77777777" w:rsidTr="007A7623">
        <w:tc>
          <w:tcPr>
            <w:tcW w:w="2207" w:type="dxa"/>
            <w:tcBorders>
              <w:top w:val="double" w:sz="4" w:space="0" w:color="auto"/>
            </w:tcBorders>
            <w:vAlign w:val="bottom"/>
          </w:tcPr>
          <w:p w14:paraId="689BBECB" w14:textId="77777777" w:rsidR="000B6908" w:rsidRPr="0040768A" w:rsidRDefault="000B6908" w:rsidP="00990A00">
            <w:pPr>
              <w:spacing w:line="360" w:lineRule="auto"/>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0.1, 5.0, 1</m:t>
                </m:r>
              </m:oMath>
            </m:oMathPara>
          </w:p>
        </w:tc>
        <w:tc>
          <w:tcPr>
            <w:tcW w:w="2207" w:type="dxa"/>
            <w:tcBorders>
              <w:top w:val="double" w:sz="4" w:space="0" w:color="auto"/>
            </w:tcBorders>
            <w:vAlign w:val="center"/>
          </w:tcPr>
          <w:p w14:paraId="39F36031" w14:textId="77777777" w:rsidR="000B6908" w:rsidRPr="0040768A" w:rsidRDefault="007A7623"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0.0942</w:t>
            </w:r>
            <w:r w:rsidR="005575CE" w:rsidRPr="0040768A">
              <w:rPr>
                <w:rFonts w:ascii="Times New Roman" w:eastAsia="Times New Roman" w:hAnsi="Times New Roman" w:cs="Times New Roman"/>
                <w:sz w:val="24"/>
                <w:szCs w:val="24"/>
              </w:rPr>
              <w:t>(</w:t>
            </w:r>
            <w:r w:rsidRPr="0040768A">
              <w:rPr>
                <w:rFonts w:ascii="Times New Roman" w:eastAsia="Times New Roman" w:hAnsi="Times New Roman" w:cs="Times New Roman"/>
                <w:sz w:val="24"/>
                <w:szCs w:val="24"/>
              </w:rPr>
              <w:t>0.0091</w:t>
            </w:r>
            <w:r w:rsidR="005575CE" w:rsidRPr="0040768A">
              <w:rPr>
                <w:rFonts w:ascii="Times New Roman" w:eastAsia="Times New Roman" w:hAnsi="Times New Roman" w:cs="Times New Roman"/>
                <w:sz w:val="24"/>
                <w:szCs w:val="24"/>
              </w:rPr>
              <w:t>)</w:t>
            </w:r>
          </w:p>
        </w:tc>
        <w:tc>
          <w:tcPr>
            <w:tcW w:w="2207" w:type="dxa"/>
            <w:tcBorders>
              <w:top w:val="double" w:sz="4" w:space="0" w:color="auto"/>
            </w:tcBorders>
            <w:vAlign w:val="center"/>
          </w:tcPr>
          <w:p w14:paraId="48BE0799" w14:textId="77777777" w:rsidR="000B6908" w:rsidRPr="0040768A" w:rsidRDefault="007A7623" w:rsidP="00990A00">
            <w:pPr>
              <w:pStyle w:val="HTMLPreformatted"/>
              <w:shd w:val="clear" w:color="auto" w:fill="FFFFFF"/>
              <w:wordWrap w:val="0"/>
              <w:spacing w:line="360" w:lineRule="auto"/>
              <w:jc w:val="center"/>
              <w:rPr>
                <w:rFonts w:ascii="Times New Roman" w:hAnsi="Times New Roman" w:cs="Times New Roman"/>
                <w:sz w:val="24"/>
                <w:szCs w:val="24"/>
              </w:rPr>
            </w:pPr>
            <w:r w:rsidRPr="0040768A">
              <w:rPr>
                <w:rFonts w:ascii="Times New Roman" w:hAnsi="Times New Roman" w:cs="Times New Roman"/>
                <w:sz w:val="24"/>
                <w:szCs w:val="24"/>
                <w:lang w:val="en-US"/>
              </w:rPr>
              <w:t>4.9550</w:t>
            </w:r>
            <w:r w:rsidR="005575CE" w:rsidRPr="0040768A">
              <w:rPr>
                <w:rFonts w:ascii="Times New Roman" w:hAnsi="Times New Roman" w:cs="Times New Roman"/>
                <w:sz w:val="24"/>
                <w:szCs w:val="24"/>
                <w:lang w:val="en-US"/>
              </w:rPr>
              <w:t>(</w:t>
            </w:r>
            <w:r w:rsidRPr="0040768A">
              <w:rPr>
                <w:rFonts w:ascii="Times New Roman" w:hAnsi="Times New Roman" w:cs="Times New Roman"/>
                <w:sz w:val="24"/>
                <w:szCs w:val="24"/>
                <w:lang w:val="en-US"/>
              </w:rPr>
              <w:t>0.31965</w:t>
            </w:r>
            <w:r w:rsidR="005575CE" w:rsidRPr="0040768A">
              <w:rPr>
                <w:rFonts w:ascii="Times New Roman" w:hAnsi="Times New Roman" w:cs="Times New Roman"/>
                <w:sz w:val="24"/>
                <w:szCs w:val="24"/>
                <w:lang w:val="en-US"/>
              </w:rPr>
              <w:t>)</w:t>
            </w:r>
          </w:p>
        </w:tc>
        <w:tc>
          <w:tcPr>
            <w:tcW w:w="2207" w:type="dxa"/>
            <w:tcBorders>
              <w:top w:val="double" w:sz="4" w:space="0" w:color="auto"/>
            </w:tcBorders>
            <w:vAlign w:val="center"/>
          </w:tcPr>
          <w:p w14:paraId="3D366395" w14:textId="77777777" w:rsidR="000B6908" w:rsidRPr="0040768A" w:rsidRDefault="007A7623"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1.0153</w:t>
            </w:r>
            <w:r w:rsidR="005575CE" w:rsidRPr="0040768A">
              <w:rPr>
                <w:rFonts w:ascii="Times New Roman" w:eastAsia="Times New Roman" w:hAnsi="Times New Roman" w:cs="Times New Roman"/>
                <w:sz w:val="24"/>
                <w:szCs w:val="24"/>
              </w:rPr>
              <w:t>(</w:t>
            </w:r>
            <w:r w:rsidRPr="0040768A">
              <w:rPr>
                <w:rFonts w:ascii="Times New Roman" w:eastAsia="Times New Roman" w:hAnsi="Times New Roman" w:cs="Times New Roman"/>
                <w:sz w:val="24"/>
                <w:szCs w:val="24"/>
              </w:rPr>
              <w:t>0.0131</w:t>
            </w:r>
            <w:r w:rsidR="005575CE" w:rsidRPr="0040768A">
              <w:rPr>
                <w:rFonts w:ascii="Times New Roman" w:eastAsia="Times New Roman" w:hAnsi="Times New Roman" w:cs="Times New Roman"/>
                <w:sz w:val="24"/>
                <w:szCs w:val="24"/>
              </w:rPr>
              <w:t>)</w:t>
            </w:r>
          </w:p>
        </w:tc>
      </w:tr>
      <w:tr w:rsidR="000B6908" w:rsidRPr="0040768A" w14:paraId="44C4B82A" w14:textId="77777777" w:rsidTr="007A7623">
        <w:tc>
          <w:tcPr>
            <w:tcW w:w="2207" w:type="dxa"/>
            <w:vAlign w:val="bottom"/>
          </w:tcPr>
          <w:p w14:paraId="3FE5B8A2" w14:textId="77777777" w:rsidR="000B6908" w:rsidRPr="0040768A" w:rsidRDefault="000B6908" w:rsidP="00990A00">
            <w:pPr>
              <w:spacing w:line="360" w:lineRule="auto"/>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0.3,4. 5, 4</m:t>
                </m:r>
              </m:oMath>
            </m:oMathPara>
          </w:p>
        </w:tc>
        <w:tc>
          <w:tcPr>
            <w:tcW w:w="2207" w:type="dxa"/>
            <w:vAlign w:val="bottom"/>
          </w:tcPr>
          <w:p w14:paraId="6AE8F624" w14:textId="77777777" w:rsidR="000B6908" w:rsidRPr="0040768A" w:rsidRDefault="004E5958"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0.2894</w:t>
            </w:r>
            <w:r w:rsidR="000F16AF" w:rsidRPr="0040768A">
              <w:rPr>
                <w:rFonts w:ascii="Times New Roman" w:eastAsia="Times New Roman" w:hAnsi="Times New Roman" w:cs="Times New Roman"/>
                <w:sz w:val="24"/>
                <w:szCs w:val="24"/>
              </w:rPr>
              <w:t>(0.0243)</w:t>
            </w:r>
          </w:p>
        </w:tc>
        <w:tc>
          <w:tcPr>
            <w:tcW w:w="2207" w:type="dxa"/>
            <w:vAlign w:val="bottom"/>
          </w:tcPr>
          <w:p w14:paraId="0637B460" w14:textId="77777777" w:rsidR="000B6908" w:rsidRPr="0040768A" w:rsidRDefault="001047AD" w:rsidP="000F16AF">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4.3186</w:t>
            </w:r>
            <w:r w:rsidR="000F16AF" w:rsidRPr="0040768A">
              <w:rPr>
                <w:rFonts w:ascii="Times New Roman" w:eastAsia="Times New Roman" w:hAnsi="Times New Roman" w:cs="Times New Roman"/>
                <w:sz w:val="24"/>
                <w:szCs w:val="24"/>
              </w:rPr>
              <w:t>(0.5959)</w:t>
            </w:r>
          </w:p>
        </w:tc>
        <w:tc>
          <w:tcPr>
            <w:tcW w:w="2207" w:type="dxa"/>
            <w:vAlign w:val="bottom"/>
          </w:tcPr>
          <w:p w14:paraId="220F6C91" w14:textId="77777777" w:rsidR="000B6908" w:rsidRPr="0040768A" w:rsidRDefault="000F16AF"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4.0191(0.0601)</w:t>
            </w:r>
          </w:p>
        </w:tc>
      </w:tr>
      <w:tr w:rsidR="000B6908" w:rsidRPr="0040768A" w14:paraId="6496FE9D" w14:textId="77777777" w:rsidTr="007A7623">
        <w:tc>
          <w:tcPr>
            <w:tcW w:w="2207" w:type="dxa"/>
            <w:vAlign w:val="bottom"/>
          </w:tcPr>
          <w:p w14:paraId="49D9F3A8" w14:textId="77777777" w:rsidR="000B6908" w:rsidRPr="0040768A" w:rsidRDefault="000B6908" w:rsidP="00990A00">
            <w:pPr>
              <w:spacing w:line="360" w:lineRule="auto"/>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0.5, 2.9, 2</m:t>
                </m:r>
              </m:oMath>
            </m:oMathPara>
          </w:p>
        </w:tc>
        <w:tc>
          <w:tcPr>
            <w:tcW w:w="2207" w:type="dxa"/>
            <w:vAlign w:val="bottom"/>
          </w:tcPr>
          <w:p w14:paraId="49654A0C" w14:textId="77777777" w:rsidR="000B6908" w:rsidRPr="0040768A" w:rsidRDefault="001047AD"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0.5353(0.0399)</w:t>
            </w:r>
          </w:p>
        </w:tc>
        <w:tc>
          <w:tcPr>
            <w:tcW w:w="2207" w:type="dxa"/>
            <w:vAlign w:val="bottom"/>
          </w:tcPr>
          <w:p w14:paraId="4DD69C47" w14:textId="77777777" w:rsidR="000B6908" w:rsidRPr="0040768A" w:rsidRDefault="001047AD"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3.2871(0.4759)</w:t>
            </w:r>
          </w:p>
        </w:tc>
        <w:tc>
          <w:tcPr>
            <w:tcW w:w="2207" w:type="dxa"/>
            <w:vAlign w:val="bottom"/>
          </w:tcPr>
          <w:p w14:paraId="3D363B8A" w14:textId="77777777" w:rsidR="000B6908" w:rsidRPr="0040768A" w:rsidRDefault="001047AD"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1.9783(0.0351)</w:t>
            </w:r>
          </w:p>
        </w:tc>
      </w:tr>
      <w:tr w:rsidR="000B6908" w:rsidRPr="0040768A" w14:paraId="497A1DFB" w14:textId="77777777" w:rsidTr="007A7623">
        <w:tc>
          <w:tcPr>
            <w:tcW w:w="2207" w:type="dxa"/>
            <w:vAlign w:val="bottom"/>
          </w:tcPr>
          <w:p w14:paraId="0FB2B2F1" w14:textId="77777777" w:rsidR="000B6908" w:rsidRPr="0040768A" w:rsidRDefault="000B6908" w:rsidP="00990A00">
            <w:pPr>
              <w:spacing w:line="360" w:lineRule="auto"/>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0.2, 3.5, 3</m:t>
                </m:r>
              </m:oMath>
            </m:oMathPara>
          </w:p>
        </w:tc>
        <w:tc>
          <w:tcPr>
            <w:tcW w:w="2207" w:type="dxa"/>
            <w:vAlign w:val="bottom"/>
          </w:tcPr>
          <w:p w14:paraId="55877C39" w14:textId="77777777" w:rsidR="000B6908" w:rsidRPr="0040768A" w:rsidRDefault="00E42AE9"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0.22</w:t>
            </w:r>
            <w:r w:rsidR="0023688B" w:rsidRPr="0040768A">
              <w:rPr>
                <w:rFonts w:ascii="Times New Roman" w:eastAsia="Times New Roman" w:hAnsi="Times New Roman" w:cs="Times New Roman"/>
                <w:sz w:val="24"/>
                <w:szCs w:val="24"/>
              </w:rPr>
              <w:t>37(0.0246)</w:t>
            </w:r>
          </w:p>
        </w:tc>
        <w:tc>
          <w:tcPr>
            <w:tcW w:w="2207" w:type="dxa"/>
            <w:vAlign w:val="bottom"/>
          </w:tcPr>
          <w:p w14:paraId="49B58B25" w14:textId="77777777" w:rsidR="000B6908" w:rsidRPr="0040768A" w:rsidRDefault="0023688B"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3.8212(0.3720)</w:t>
            </w:r>
          </w:p>
        </w:tc>
        <w:tc>
          <w:tcPr>
            <w:tcW w:w="2207" w:type="dxa"/>
            <w:vAlign w:val="bottom"/>
          </w:tcPr>
          <w:p w14:paraId="54A7EE9F" w14:textId="77777777" w:rsidR="000B6908" w:rsidRPr="0040768A" w:rsidRDefault="0023688B"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2.9831(0.0465)</w:t>
            </w:r>
          </w:p>
        </w:tc>
      </w:tr>
      <w:tr w:rsidR="000B6908" w:rsidRPr="0040768A" w14:paraId="08DA1C3F" w14:textId="77777777" w:rsidTr="007A7623">
        <w:tc>
          <w:tcPr>
            <w:tcW w:w="2207" w:type="dxa"/>
            <w:vAlign w:val="bottom"/>
          </w:tcPr>
          <w:p w14:paraId="6CDD0650" w14:textId="77777777" w:rsidR="000B6908" w:rsidRPr="0040768A" w:rsidRDefault="000B6908" w:rsidP="00990A00">
            <w:pPr>
              <w:spacing w:line="36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0.4</m:t>
                </m:r>
                <m:r>
                  <w:rPr>
                    <w:rFonts w:ascii="Cambria Math" w:eastAsia="Cambria Math" w:hAnsi="Cambria Math" w:cs="Cambria Math"/>
                    <w:sz w:val="24"/>
                    <w:szCs w:val="24"/>
                  </w:rPr>
                  <m:t>, 6.0, 5</m:t>
                </m:r>
              </m:oMath>
            </m:oMathPara>
          </w:p>
        </w:tc>
        <w:tc>
          <w:tcPr>
            <w:tcW w:w="2207" w:type="dxa"/>
            <w:vAlign w:val="bottom"/>
          </w:tcPr>
          <w:p w14:paraId="76482CFC" w14:textId="77777777" w:rsidR="000B6908" w:rsidRPr="0040768A" w:rsidRDefault="008A5466"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0.4135(0.1233)</w:t>
            </w:r>
          </w:p>
        </w:tc>
        <w:tc>
          <w:tcPr>
            <w:tcW w:w="2207" w:type="dxa"/>
            <w:vAlign w:val="bottom"/>
          </w:tcPr>
          <w:p w14:paraId="49F2BE8D" w14:textId="77777777" w:rsidR="000B6908" w:rsidRPr="0040768A" w:rsidRDefault="008A5466" w:rsidP="008A5466">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6.3185(0.4801)</w:t>
            </w:r>
          </w:p>
        </w:tc>
        <w:tc>
          <w:tcPr>
            <w:tcW w:w="2207" w:type="dxa"/>
            <w:vAlign w:val="bottom"/>
          </w:tcPr>
          <w:p w14:paraId="0084FC92" w14:textId="77777777" w:rsidR="000B6908" w:rsidRPr="0040768A" w:rsidRDefault="008A5466"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5.0704(0.0643)</w:t>
            </w:r>
          </w:p>
        </w:tc>
      </w:tr>
      <w:tr w:rsidR="0047001B" w:rsidRPr="0040768A" w14:paraId="2E5E5EC5" w14:textId="77777777" w:rsidTr="007A7623">
        <w:tc>
          <w:tcPr>
            <w:tcW w:w="2207" w:type="dxa"/>
            <w:tcBorders>
              <w:top w:val="double" w:sz="4" w:space="0" w:color="auto"/>
              <w:bottom w:val="double" w:sz="4" w:space="0" w:color="auto"/>
            </w:tcBorders>
            <w:vAlign w:val="center"/>
          </w:tcPr>
          <w:p w14:paraId="327A6100" w14:textId="77777777" w:rsidR="0047001B" w:rsidRPr="0040768A" w:rsidRDefault="0047001B" w:rsidP="00990A00">
            <w:pPr>
              <w:spacing w:line="360" w:lineRule="auto"/>
              <w:jc w:val="center"/>
              <w:rPr>
                <w:rFonts w:ascii="Times New Roman" w:eastAsia="Times New Roman" w:hAnsi="Times New Roman" w:cs="Times New Roman"/>
                <w:sz w:val="24"/>
                <w:szCs w:val="24"/>
              </w:rPr>
            </w:pPr>
          </w:p>
        </w:tc>
        <w:tc>
          <w:tcPr>
            <w:tcW w:w="6621" w:type="dxa"/>
            <w:gridSpan w:val="3"/>
            <w:tcBorders>
              <w:top w:val="double" w:sz="4" w:space="0" w:color="auto"/>
              <w:bottom w:val="double" w:sz="4" w:space="0" w:color="auto"/>
            </w:tcBorders>
            <w:vAlign w:val="center"/>
          </w:tcPr>
          <w:p w14:paraId="1BE80040" w14:textId="77777777" w:rsidR="0047001B" w:rsidRPr="0040768A" w:rsidRDefault="0047001B" w:rsidP="00990A00">
            <w:pPr>
              <w:spacing w:line="36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n=500</m:t>
                </m:r>
              </m:oMath>
            </m:oMathPara>
          </w:p>
        </w:tc>
      </w:tr>
      <w:tr w:rsidR="00990A00" w:rsidRPr="0040768A" w14:paraId="5A3B2361" w14:textId="77777777" w:rsidTr="00C5672A">
        <w:tc>
          <w:tcPr>
            <w:tcW w:w="2207" w:type="dxa"/>
            <w:tcBorders>
              <w:top w:val="double" w:sz="4" w:space="0" w:color="auto"/>
            </w:tcBorders>
            <w:vAlign w:val="bottom"/>
          </w:tcPr>
          <w:p w14:paraId="756680A5" w14:textId="77777777" w:rsidR="00990A00" w:rsidRPr="0040768A" w:rsidRDefault="00990A00" w:rsidP="00990A00">
            <w:pPr>
              <w:spacing w:line="360" w:lineRule="auto"/>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0.1, 5.0, 1</m:t>
                </m:r>
              </m:oMath>
            </m:oMathPara>
          </w:p>
        </w:tc>
        <w:tc>
          <w:tcPr>
            <w:tcW w:w="2207" w:type="dxa"/>
            <w:tcBorders>
              <w:top w:val="double" w:sz="4" w:space="0" w:color="auto"/>
            </w:tcBorders>
            <w:vAlign w:val="center"/>
          </w:tcPr>
          <w:p w14:paraId="786230AA" w14:textId="77777777" w:rsidR="00990A00" w:rsidRPr="0040768A" w:rsidRDefault="0064453B"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0.1059</w:t>
            </w:r>
            <w:r w:rsidR="00990A00" w:rsidRPr="0040768A">
              <w:rPr>
                <w:rFonts w:ascii="Times New Roman" w:eastAsia="Times New Roman" w:hAnsi="Times New Roman" w:cs="Times New Roman"/>
                <w:sz w:val="24"/>
                <w:szCs w:val="24"/>
              </w:rPr>
              <w:t>(</w:t>
            </w:r>
            <w:r w:rsidRPr="0040768A">
              <w:rPr>
                <w:rFonts w:ascii="Times New Roman" w:eastAsia="Times New Roman" w:hAnsi="Times New Roman" w:cs="Times New Roman"/>
                <w:sz w:val="24"/>
                <w:szCs w:val="24"/>
              </w:rPr>
              <w:t>0.0046</w:t>
            </w:r>
            <w:r w:rsidR="00990A00" w:rsidRPr="0040768A">
              <w:rPr>
                <w:rFonts w:ascii="Times New Roman" w:eastAsia="Times New Roman" w:hAnsi="Times New Roman" w:cs="Times New Roman"/>
                <w:sz w:val="24"/>
                <w:szCs w:val="24"/>
              </w:rPr>
              <w:t>)</w:t>
            </w:r>
          </w:p>
        </w:tc>
        <w:tc>
          <w:tcPr>
            <w:tcW w:w="2207" w:type="dxa"/>
            <w:tcBorders>
              <w:top w:val="double" w:sz="4" w:space="0" w:color="auto"/>
            </w:tcBorders>
            <w:vAlign w:val="center"/>
          </w:tcPr>
          <w:p w14:paraId="69F1CF95" w14:textId="77777777" w:rsidR="00990A00" w:rsidRPr="0040768A" w:rsidRDefault="0064453B"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5.2748</w:t>
            </w:r>
            <w:r w:rsidR="00990A00" w:rsidRPr="0040768A">
              <w:rPr>
                <w:rFonts w:ascii="Times New Roman" w:eastAsia="Times New Roman" w:hAnsi="Times New Roman" w:cs="Times New Roman"/>
                <w:sz w:val="24"/>
                <w:szCs w:val="24"/>
              </w:rPr>
              <w:t>(</w:t>
            </w:r>
            <w:r w:rsidR="00E6432B" w:rsidRPr="0040768A">
              <w:rPr>
                <w:rFonts w:ascii="Times New Roman" w:eastAsia="Times New Roman" w:hAnsi="Times New Roman" w:cs="Times New Roman"/>
                <w:sz w:val="24"/>
                <w:szCs w:val="24"/>
              </w:rPr>
              <w:t>0.1395</w:t>
            </w:r>
            <w:r w:rsidR="00990A00" w:rsidRPr="0040768A">
              <w:rPr>
                <w:rFonts w:ascii="Times New Roman" w:eastAsia="Times New Roman" w:hAnsi="Times New Roman" w:cs="Times New Roman"/>
                <w:sz w:val="24"/>
                <w:szCs w:val="24"/>
              </w:rPr>
              <w:t>)</w:t>
            </w:r>
          </w:p>
        </w:tc>
        <w:tc>
          <w:tcPr>
            <w:tcW w:w="2207" w:type="dxa"/>
            <w:tcBorders>
              <w:top w:val="double" w:sz="4" w:space="0" w:color="auto"/>
            </w:tcBorders>
            <w:vAlign w:val="center"/>
          </w:tcPr>
          <w:p w14:paraId="7CB581A2" w14:textId="77777777" w:rsidR="00990A00" w:rsidRPr="0040768A" w:rsidRDefault="0064453B"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1.0024</w:t>
            </w:r>
            <w:r w:rsidR="00990A00" w:rsidRPr="0040768A">
              <w:rPr>
                <w:rFonts w:ascii="Times New Roman" w:eastAsia="Times New Roman" w:hAnsi="Times New Roman" w:cs="Times New Roman"/>
                <w:sz w:val="24"/>
                <w:szCs w:val="24"/>
              </w:rPr>
              <w:t>(</w:t>
            </w:r>
            <w:r w:rsidRPr="0040768A">
              <w:rPr>
                <w:rFonts w:ascii="Times New Roman" w:eastAsia="Times New Roman" w:hAnsi="Times New Roman" w:cs="Times New Roman"/>
                <w:sz w:val="24"/>
                <w:szCs w:val="24"/>
              </w:rPr>
              <w:t>0.0083</w:t>
            </w:r>
            <w:r w:rsidR="00990A00" w:rsidRPr="0040768A">
              <w:rPr>
                <w:rFonts w:ascii="Times New Roman" w:eastAsia="Times New Roman" w:hAnsi="Times New Roman" w:cs="Times New Roman"/>
                <w:sz w:val="24"/>
                <w:szCs w:val="24"/>
              </w:rPr>
              <w:t>)</w:t>
            </w:r>
          </w:p>
        </w:tc>
      </w:tr>
      <w:tr w:rsidR="00990A00" w:rsidRPr="0040768A" w14:paraId="65C3F28B" w14:textId="77777777" w:rsidTr="00C5672A">
        <w:tc>
          <w:tcPr>
            <w:tcW w:w="2207" w:type="dxa"/>
            <w:vAlign w:val="bottom"/>
          </w:tcPr>
          <w:p w14:paraId="29C92013" w14:textId="77777777" w:rsidR="00990A00" w:rsidRPr="0040768A" w:rsidRDefault="00990A00" w:rsidP="00990A00">
            <w:pPr>
              <w:spacing w:line="360" w:lineRule="auto"/>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0.3,4. 5, 4</m:t>
                </m:r>
              </m:oMath>
            </m:oMathPara>
          </w:p>
        </w:tc>
        <w:tc>
          <w:tcPr>
            <w:tcW w:w="2207" w:type="dxa"/>
            <w:vAlign w:val="center"/>
          </w:tcPr>
          <w:p w14:paraId="23E03898" w14:textId="77777777" w:rsidR="00990A00" w:rsidRPr="0040768A" w:rsidRDefault="000F16AF"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0.3176(0.0153)</w:t>
            </w:r>
          </w:p>
        </w:tc>
        <w:tc>
          <w:tcPr>
            <w:tcW w:w="2207" w:type="dxa"/>
            <w:vAlign w:val="center"/>
          </w:tcPr>
          <w:p w14:paraId="6BE7E1D4" w14:textId="77777777" w:rsidR="00990A00" w:rsidRPr="0040768A" w:rsidRDefault="000F16AF"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4.5384(0.2283)</w:t>
            </w:r>
          </w:p>
        </w:tc>
        <w:tc>
          <w:tcPr>
            <w:tcW w:w="2207" w:type="dxa"/>
            <w:vAlign w:val="center"/>
          </w:tcPr>
          <w:p w14:paraId="39CF6E36" w14:textId="77777777" w:rsidR="00990A00" w:rsidRPr="0040768A" w:rsidRDefault="000F16AF"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3.9159(</w:t>
            </w:r>
            <w:r w:rsidR="003F311F" w:rsidRPr="0040768A">
              <w:rPr>
                <w:rFonts w:ascii="Times New Roman" w:eastAsia="Times New Roman" w:hAnsi="Times New Roman" w:cs="Times New Roman"/>
                <w:sz w:val="24"/>
                <w:szCs w:val="24"/>
              </w:rPr>
              <w:t>0.0384)</w:t>
            </w:r>
          </w:p>
        </w:tc>
      </w:tr>
      <w:tr w:rsidR="00990A00" w:rsidRPr="0040768A" w14:paraId="5357D679" w14:textId="77777777" w:rsidTr="00C5672A">
        <w:tc>
          <w:tcPr>
            <w:tcW w:w="2207" w:type="dxa"/>
            <w:vAlign w:val="bottom"/>
          </w:tcPr>
          <w:p w14:paraId="293CB20A" w14:textId="77777777" w:rsidR="00990A00" w:rsidRPr="0040768A" w:rsidRDefault="00990A00" w:rsidP="00990A00">
            <w:pPr>
              <w:spacing w:line="360" w:lineRule="auto"/>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0.5, 2.9, 2</m:t>
                </m:r>
              </m:oMath>
            </m:oMathPara>
          </w:p>
        </w:tc>
        <w:tc>
          <w:tcPr>
            <w:tcW w:w="2207" w:type="dxa"/>
            <w:vAlign w:val="center"/>
          </w:tcPr>
          <w:p w14:paraId="1886E08F" w14:textId="77777777" w:rsidR="00990A00" w:rsidRPr="0040768A" w:rsidRDefault="004E5958"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0.5077(0.0325)</w:t>
            </w:r>
          </w:p>
        </w:tc>
        <w:tc>
          <w:tcPr>
            <w:tcW w:w="2207" w:type="dxa"/>
            <w:vAlign w:val="center"/>
          </w:tcPr>
          <w:p w14:paraId="096186E6" w14:textId="77777777" w:rsidR="00990A00" w:rsidRPr="0040768A" w:rsidRDefault="00BA0FC6" w:rsidP="00BA0FC6">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2.9661</w:t>
            </w:r>
            <w:r w:rsidR="004E5958" w:rsidRPr="0040768A">
              <w:rPr>
                <w:rFonts w:ascii="Times New Roman" w:eastAsia="Times New Roman" w:hAnsi="Times New Roman" w:cs="Times New Roman"/>
                <w:sz w:val="24"/>
                <w:szCs w:val="24"/>
              </w:rPr>
              <w:t>(0.4098)</w:t>
            </w:r>
          </w:p>
        </w:tc>
        <w:tc>
          <w:tcPr>
            <w:tcW w:w="2207" w:type="dxa"/>
            <w:vAlign w:val="center"/>
          </w:tcPr>
          <w:p w14:paraId="7D80DAD3" w14:textId="77777777" w:rsidR="00990A00" w:rsidRPr="0040768A" w:rsidRDefault="004E5958"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2.0083(0.0286)</w:t>
            </w:r>
          </w:p>
        </w:tc>
      </w:tr>
      <w:tr w:rsidR="00990A00" w:rsidRPr="0040768A" w14:paraId="32A74041" w14:textId="77777777" w:rsidTr="00EE4C8E">
        <w:tc>
          <w:tcPr>
            <w:tcW w:w="2207" w:type="dxa"/>
            <w:vAlign w:val="bottom"/>
          </w:tcPr>
          <w:p w14:paraId="6BCBC9AE" w14:textId="77777777" w:rsidR="00990A00" w:rsidRPr="0040768A" w:rsidRDefault="00990A00" w:rsidP="00990A00">
            <w:pPr>
              <w:spacing w:line="360" w:lineRule="auto"/>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0.2, 3.5, 3</m:t>
                </m:r>
              </m:oMath>
            </m:oMathPara>
          </w:p>
        </w:tc>
        <w:tc>
          <w:tcPr>
            <w:tcW w:w="2207" w:type="dxa"/>
            <w:vAlign w:val="center"/>
          </w:tcPr>
          <w:p w14:paraId="0404FD5E" w14:textId="77777777" w:rsidR="00990A00" w:rsidRPr="0040768A" w:rsidRDefault="00E42AE9"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0.21</w:t>
            </w:r>
            <w:r w:rsidR="0023688B" w:rsidRPr="0040768A">
              <w:rPr>
                <w:rFonts w:ascii="Times New Roman" w:eastAsia="Times New Roman" w:hAnsi="Times New Roman" w:cs="Times New Roman"/>
                <w:sz w:val="24"/>
                <w:szCs w:val="24"/>
              </w:rPr>
              <w:t>16(0.0137)</w:t>
            </w:r>
          </w:p>
        </w:tc>
        <w:tc>
          <w:tcPr>
            <w:tcW w:w="2207" w:type="dxa"/>
            <w:vAlign w:val="center"/>
          </w:tcPr>
          <w:p w14:paraId="4E78BB04" w14:textId="77777777" w:rsidR="00990A00" w:rsidRPr="0040768A" w:rsidRDefault="0023688B"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3.6814(0.1843)</w:t>
            </w:r>
          </w:p>
        </w:tc>
        <w:tc>
          <w:tcPr>
            <w:tcW w:w="2207" w:type="dxa"/>
            <w:vAlign w:val="center"/>
          </w:tcPr>
          <w:p w14:paraId="08AB6751" w14:textId="77777777" w:rsidR="00990A00" w:rsidRPr="0040768A" w:rsidRDefault="0023688B"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2.9787(0.0445)</w:t>
            </w:r>
          </w:p>
        </w:tc>
      </w:tr>
      <w:tr w:rsidR="00990A00" w:rsidRPr="0040768A" w14:paraId="4FD1DBEB" w14:textId="77777777" w:rsidTr="00EE4C8E">
        <w:tc>
          <w:tcPr>
            <w:tcW w:w="2207" w:type="dxa"/>
            <w:tcBorders>
              <w:bottom w:val="double" w:sz="4" w:space="0" w:color="auto"/>
            </w:tcBorders>
            <w:vAlign w:val="bottom"/>
          </w:tcPr>
          <w:p w14:paraId="5558CF6F" w14:textId="77777777" w:rsidR="00990A00" w:rsidRPr="0040768A" w:rsidRDefault="00990A00" w:rsidP="00990A00">
            <w:pPr>
              <w:spacing w:line="36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0.4</m:t>
                </m:r>
                <m:r>
                  <w:rPr>
                    <w:rFonts w:ascii="Cambria Math" w:eastAsia="Cambria Math" w:hAnsi="Cambria Math" w:cs="Cambria Math"/>
                    <w:sz w:val="24"/>
                    <w:szCs w:val="24"/>
                  </w:rPr>
                  <m:t>, 6.0, 5</m:t>
                </m:r>
              </m:oMath>
            </m:oMathPara>
          </w:p>
        </w:tc>
        <w:tc>
          <w:tcPr>
            <w:tcW w:w="2207" w:type="dxa"/>
            <w:tcBorders>
              <w:bottom w:val="double" w:sz="4" w:space="0" w:color="auto"/>
            </w:tcBorders>
            <w:vAlign w:val="center"/>
          </w:tcPr>
          <w:p w14:paraId="4B1ABCA6" w14:textId="77777777" w:rsidR="00990A00" w:rsidRPr="0040768A" w:rsidRDefault="00707177"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0.4057(0.0710)</w:t>
            </w:r>
          </w:p>
        </w:tc>
        <w:tc>
          <w:tcPr>
            <w:tcW w:w="2207" w:type="dxa"/>
            <w:tcBorders>
              <w:bottom w:val="double" w:sz="4" w:space="0" w:color="auto"/>
            </w:tcBorders>
            <w:vAlign w:val="center"/>
          </w:tcPr>
          <w:p w14:paraId="5BC418A6" w14:textId="77777777" w:rsidR="00990A00" w:rsidRPr="0040768A" w:rsidRDefault="00707177"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6.1182(0.2961)</w:t>
            </w:r>
          </w:p>
        </w:tc>
        <w:tc>
          <w:tcPr>
            <w:tcW w:w="2207" w:type="dxa"/>
            <w:tcBorders>
              <w:bottom w:val="double" w:sz="4" w:space="0" w:color="auto"/>
            </w:tcBorders>
            <w:vAlign w:val="center"/>
          </w:tcPr>
          <w:p w14:paraId="0CF28B2C" w14:textId="77777777" w:rsidR="00990A00" w:rsidRPr="0040768A" w:rsidRDefault="00707177" w:rsidP="00990A00">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5.0090(0.0462)</w:t>
            </w:r>
          </w:p>
        </w:tc>
      </w:tr>
      <w:tr w:rsidR="00EE4C8E" w:rsidRPr="0040768A" w14:paraId="33295F27" w14:textId="77777777" w:rsidTr="00252AB1">
        <w:tc>
          <w:tcPr>
            <w:tcW w:w="2207" w:type="dxa"/>
            <w:tcBorders>
              <w:top w:val="double" w:sz="4" w:space="0" w:color="auto"/>
              <w:bottom w:val="single" w:sz="4" w:space="0" w:color="auto"/>
            </w:tcBorders>
          </w:tcPr>
          <w:p w14:paraId="40EEA468" w14:textId="77777777" w:rsidR="00EE4C8E" w:rsidRPr="0040768A" w:rsidRDefault="00EE4C8E" w:rsidP="00EE4C8E">
            <w:pPr>
              <w:spacing w:line="360" w:lineRule="auto"/>
              <w:jc w:val="center"/>
              <w:rPr>
                <w:rFonts w:ascii="Times New Roman" w:eastAsia="Times New Roman" w:hAnsi="Times New Roman" w:cs="Times New Roman"/>
                <w:sz w:val="24"/>
                <w:szCs w:val="24"/>
              </w:rPr>
            </w:pPr>
          </w:p>
        </w:tc>
        <w:tc>
          <w:tcPr>
            <w:tcW w:w="6621" w:type="dxa"/>
            <w:gridSpan w:val="3"/>
            <w:tcBorders>
              <w:top w:val="double" w:sz="4" w:space="0" w:color="auto"/>
              <w:bottom w:val="single" w:sz="4" w:space="0" w:color="auto"/>
            </w:tcBorders>
            <w:vAlign w:val="center"/>
          </w:tcPr>
          <w:p w14:paraId="1E26020D" w14:textId="77777777" w:rsidR="00EE4C8E" w:rsidRPr="0040768A" w:rsidRDefault="00EE4C8E" w:rsidP="00252AB1">
            <w:pPr>
              <w:spacing w:line="36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n=1000</m:t>
                </m:r>
              </m:oMath>
            </m:oMathPara>
          </w:p>
        </w:tc>
      </w:tr>
      <w:tr w:rsidR="00EE4C8E" w:rsidRPr="0040768A" w14:paraId="7D61CF87" w14:textId="77777777" w:rsidTr="00EE4C8E">
        <w:tc>
          <w:tcPr>
            <w:tcW w:w="2207" w:type="dxa"/>
            <w:tcBorders>
              <w:top w:val="double" w:sz="4" w:space="0" w:color="auto"/>
            </w:tcBorders>
            <w:vAlign w:val="bottom"/>
          </w:tcPr>
          <w:p w14:paraId="55341802" w14:textId="77777777" w:rsidR="00EE4C8E" w:rsidRPr="0040768A" w:rsidRDefault="00EE4C8E" w:rsidP="00EE4C8E">
            <w:pPr>
              <w:spacing w:line="360" w:lineRule="auto"/>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0.1, 5.0, 1</m:t>
                </m:r>
              </m:oMath>
            </m:oMathPara>
          </w:p>
        </w:tc>
        <w:tc>
          <w:tcPr>
            <w:tcW w:w="2207" w:type="dxa"/>
            <w:tcBorders>
              <w:top w:val="double" w:sz="4" w:space="0" w:color="auto"/>
            </w:tcBorders>
            <w:vAlign w:val="center"/>
          </w:tcPr>
          <w:p w14:paraId="4A89F172" w14:textId="77777777" w:rsidR="00EE4C8E" w:rsidRPr="0040768A" w:rsidRDefault="00EE4C8E" w:rsidP="00EE4C8E">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0.10584(0.0037)</w:t>
            </w:r>
          </w:p>
        </w:tc>
        <w:tc>
          <w:tcPr>
            <w:tcW w:w="2207" w:type="dxa"/>
            <w:tcBorders>
              <w:top w:val="double" w:sz="4" w:space="0" w:color="auto"/>
            </w:tcBorders>
            <w:vAlign w:val="center"/>
          </w:tcPr>
          <w:p w14:paraId="290091C2" w14:textId="77777777" w:rsidR="00EE4C8E" w:rsidRPr="0040768A" w:rsidRDefault="00EE4C8E" w:rsidP="00EE4C8E">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5.1328(0.1187)</w:t>
            </w:r>
          </w:p>
        </w:tc>
        <w:tc>
          <w:tcPr>
            <w:tcW w:w="2207" w:type="dxa"/>
            <w:tcBorders>
              <w:top w:val="double" w:sz="4" w:space="0" w:color="auto"/>
            </w:tcBorders>
            <w:vAlign w:val="center"/>
          </w:tcPr>
          <w:p w14:paraId="15E4962C" w14:textId="77777777" w:rsidR="00EE4C8E" w:rsidRPr="0040768A" w:rsidRDefault="00EE4C8E" w:rsidP="00EE4C8E">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0.9977(0.0064)</w:t>
            </w:r>
          </w:p>
        </w:tc>
      </w:tr>
      <w:tr w:rsidR="00EE4C8E" w:rsidRPr="0040768A" w14:paraId="10B75A9E" w14:textId="77777777" w:rsidTr="00EE4C8E">
        <w:tc>
          <w:tcPr>
            <w:tcW w:w="2207" w:type="dxa"/>
            <w:vAlign w:val="bottom"/>
          </w:tcPr>
          <w:p w14:paraId="2C635B11" w14:textId="77777777" w:rsidR="00EE4C8E" w:rsidRPr="0040768A" w:rsidRDefault="00EE4C8E" w:rsidP="00EE4C8E">
            <w:pPr>
              <w:spacing w:line="360" w:lineRule="auto"/>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0.3,4. 5, 4</m:t>
                </m:r>
              </m:oMath>
            </m:oMathPara>
          </w:p>
        </w:tc>
        <w:tc>
          <w:tcPr>
            <w:tcW w:w="2207" w:type="dxa"/>
            <w:vAlign w:val="center"/>
          </w:tcPr>
          <w:p w14:paraId="7AA959BD" w14:textId="77777777" w:rsidR="00EE4C8E" w:rsidRPr="0040768A" w:rsidRDefault="00EE4C8E" w:rsidP="00EE4C8E">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0.3059(0.0108)</w:t>
            </w:r>
          </w:p>
        </w:tc>
        <w:tc>
          <w:tcPr>
            <w:tcW w:w="2207" w:type="dxa"/>
            <w:vAlign w:val="center"/>
          </w:tcPr>
          <w:p w14:paraId="4DE49B33" w14:textId="77777777" w:rsidR="00EE4C8E" w:rsidRPr="0040768A" w:rsidRDefault="00EE4C8E" w:rsidP="00EE4C8E">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4.5210(0.1629)</w:t>
            </w:r>
          </w:p>
        </w:tc>
        <w:tc>
          <w:tcPr>
            <w:tcW w:w="2207" w:type="dxa"/>
            <w:vAlign w:val="center"/>
          </w:tcPr>
          <w:p w14:paraId="5622D0F6" w14:textId="77777777" w:rsidR="00EE4C8E" w:rsidRPr="0040768A" w:rsidRDefault="00EE4C8E" w:rsidP="00EE4C8E">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3.9930(0.0311)</w:t>
            </w:r>
          </w:p>
        </w:tc>
      </w:tr>
      <w:tr w:rsidR="00EE4C8E" w:rsidRPr="0040768A" w14:paraId="09CF8B7B" w14:textId="77777777" w:rsidTr="00EE4C8E">
        <w:tc>
          <w:tcPr>
            <w:tcW w:w="2207" w:type="dxa"/>
            <w:vAlign w:val="bottom"/>
          </w:tcPr>
          <w:p w14:paraId="651C0C6E" w14:textId="77777777" w:rsidR="00EE4C8E" w:rsidRPr="0040768A" w:rsidRDefault="00EE4C8E" w:rsidP="00EE4C8E">
            <w:pPr>
              <w:spacing w:line="360" w:lineRule="auto"/>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0.5, 2.9, 2</m:t>
                </m:r>
              </m:oMath>
            </m:oMathPara>
          </w:p>
        </w:tc>
        <w:tc>
          <w:tcPr>
            <w:tcW w:w="2207" w:type="dxa"/>
            <w:vAlign w:val="center"/>
          </w:tcPr>
          <w:p w14:paraId="0015B82C" w14:textId="77777777" w:rsidR="00EE4C8E" w:rsidRPr="0040768A" w:rsidRDefault="00EE4C8E" w:rsidP="00EE4C8E">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0.5034(0.0195)</w:t>
            </w:r>
          </w:p>
        </w:tc>
        <w:tc>
          <w:tcPr>
            <w:tcW w:w="2207" w:type="dxa"/>
            <w:vAlign w:val="center"/>
          </w:tcPr>
          <w:p w14:paraId="5C472C27" w14:textId="77777777" w:rsidR="00EE4C8E" w:rsidRPr="0040768A" w:rsidRDefault="00EE4C8E" w:rsidP="00EE4C8E">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2.9958(0.13785</w:t>
            </w:r>
          </w:p>
        </w:tc>
        <w:tc>
          <w:tcPr>
            <w:tcW w:w="2207" w:type="dxa"/>
            <w:vAlign w:val="center"/>
          </w:tcPr>
          <w:p w14:paraId="3175A88A" w14:textId="77777777" w:rsidR="00EE4C8E" w:rsidRPr="0040768A" w:rsidRDefault="00EE4C8E" w:rsidP="00EE4C8E">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2.0009(0.0158)</w:t>
            </w:r>
          </w:p>
        </w:tc>
      </w:tr>
      <w:tr w:rsidR="00EE4C8E" w:rsidRPr="0040768A" w14:paraId="6ACBD607" w14:textId="77777777" w:rsidTr="00EE4C8E">
        <w:tc>
          <w:tcPr>
            <w:tcW w:w="2207" w:type="dxa"/>
            <w:vAlign w:val="bottom"/>
          </w:tcPr>
          <w:p w14:paraId="7A269CE3" w14:textId="77777777" w:rsidR="00EE4C8E" w:rsidRPr="0040768A" w:rsidRDefault="00EE4C8E" w:rsidP="00EE4C8E">
            <w:pPr>
              <w:spacing w:line="360" w:lineRule="auto"/>
              <w:jc w:val="center"/>
              <w:rPr>
                <w:rFonts w:ascii="Times New Roman" w:eastAsia="Times New Roman" w:hAnsi="Times New Roman" w:cs="Times New Roman"/>
                <w:sz w:val="24"/>
                <w:szCs w:val="24"/>
              </w:rPr>
            </w:pPr>
            <m:oMathPara>
              <m:oMath>
                <m:r>
                  <w:rPr>
                    <w:rFonts w:ascii="Cambria Math" w:eastAsia="Cambria Math" w:hAnsi="Cambria Math" w:cs="Cambria Math"/>
                    <w:sz w:val="24"/>
                    <w:szCs w:val="24"/>
                  </w:rPr>
                  <m:t>0.2, 3.5, 3</m:t>
                </m:r>
              </m:oMath>
            </m:oMathPara>
          </w:p>
        </w:tc>
        <w:tc>
          <w:tcPr>
            <w:tcW w:w="2207" w:type="dxa"/>
            <w:vAlign w:val="center"/>
          </w:tcPr>
          <w:p w14:paraId="365D9AF0" w14:textId="77777777" w:rsidR="00EE4C8E" w:rsidRPr="0040768A" w:rsidRDefault="00EE4C8E" w:rsidP="00EE4C8E">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0.20877(0.0097)</w:t>
            </w:r>
          </w:p>
        </w:tc>
        <w:tc>
          <w:tcPr>
            <w:tcW w:w="2207" w:type="dxa"/>
            <w:vAlign w:val="center"/>
          </w:tcPr>
          <w:p w14:paraId="400DC75F" w14:textId="77777777" w:rsidR="00EE4C8E" w:rsidRPr="0040768A" w:rsidRDefault="00EE4C8E" w:rsidP="00EE4C8E">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3.5549(0.0931)</w:t>
            </w:r>
          </w:p>
        </w:tc>
        <w:tc>
          <w:tcPr>
            <w:tcW w:w="2207" w:type="dxa"/>
            <w:vAlign w:val="center"/>
          </w:tcPr>
          <w:p w14:paraId="6BA66DB6" w14:textId="77777777" w:rsidR="00EE4C8E" w:rsidRPr="0040768A" w:rsidRDefault="00EE4C8E" w:rsidP="00EE4C8E">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2.9905(0.0250)</w:t>
            </w:r>
          </w:p>
        </w:tc>
      </w:tr>
      <w:tr w:rsidR="00EE4C8E" w:rsidRPr="0040768A" w14:paraId="083AC219" w14:textId="77777777" w:rsidTr="00EE4C8E">
        <w:tc>
          <w:tcPr>
            <w:tcW w:w="2207" w:type="dxa"/>
            <w:tcBorders>
              <w:bottom w:val="double" w:sz="4" w:space="0" w:color="auto"/>
            </w:tcBorders>
            <w:vAlign w:val="bottom"/>
          </w:tcPr>
          <w:p w14:paraId="28DEAE93" w14:textId="77777777" w:rsidR="00EE4C8E" w:rsidRPr="0040768A" w:rsidRDefault="00EE4C8E" w:rsidP="00EE4C8E">
            <w:pPr>
              <w:spacing w:line="36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0.4</m:t>
                </m:r>
                <m:r>
                  <w:rPr>
                    <w:rFonts w:ascii="Cambria Math" w:eastAsia="Cambria Math" w:hAnsi="Cambria Math" w:cs="Cambria Math"/>
                    <w:sz w:val="24"/>
                    <w:szCs w:val="24"/>
                  </w:rPr>
                  <m:t>, 6.0, 5</m:t>
                </m:r>
              </m:oMath>
            </m:oMathPara>
          </w:p>
        </w:tc>
        <w:tc>
          <w:tcPr>
            <w:tcW w:w="2207" w:type="dxa"/>
            <w:tcBorders>
              <w:bottom w:val="double" w:sz="4" w:space="0" w:color="auto"/>
            </w:tcBorders>
            <w:vAlign w:val="center"/>
          </w:tcPr>
          <w:p w14:paraId="01DC03C4" w14:textId="77777777" w:rsidR="00EE4C8E" w:rsidRPr="0040768A" w:rsidRDefault="00EE4C8E" w:rsidP="00EE4C8E">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0.3992(0.0134)</w:t>
            </w:r>
          </w:p>
        </w:tc>
        <w:tc>
          <w:tcPr>
            <w:tcW w:w="2207" w:type="dxa"/>
            <w:tcBorders>
              <w:bottom w:val="double" w:sz="4" w:space="0" w:color="auto"/>
            </w:tcBorders>
            <w:vAlign w:val="center"/>
          </w:tcPr>
          <w:p w14:paraId="708918D1" w14:textId="77777777" w:rsidR="00EE4C8E" w:rsidRPr="0040768A" w:rsidRDefault="00EE4C8E" w:rsidP="00EE4C8E">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6.0348(0.0253)</w:t>
            </w:r>
          </w:p>
        </w:tc>
        <w:tc>
          <w:tcPr>
            <w:tcW w:w="2207" w:type="dxa"/>
            <w:tcBorders>
              <w:bottom w:val="double" w:sz="4" w:space="0" w:color="auto"/>
            </w:tcBorders>
            <w:vAlign w:val="center"/>
          </w:tcPr>
          <w:p w14:paraId="568A06FB" w14:textId="77777777" w:rsidR="00EE4C8E" w:rsidRPr="0040768A" w:rsidRDefault="00EE4C8E" w:rsidP="00EE4C8E">
            <w:pPr>
              <w:spacing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5.0038(0.0191)</w:t>
            </w:r>
          </w:p>
        </w:tc>
      </w:tr>
    </w:tbl>
    <w:p w14:paraId="5134F6AC" w14:textId="77777777" w:rsidR="00252AB1" w:rsidRPr="0040768A" w:rsidRDefault="00252AB1" w:rsidP="00A178EF">
      <w:pPr>
        <w:pBdr>
          <w:top w:val="nil"/>
          <w:left w:val="nil"/>
          <w:bottom w:val="nil"/>
          <w:right w:val="nil"/>
          <w:between w:val="nil"/>
        </w:pBdr>
        <w:tabs>
          <w:tab w:val="left" w:pos="3138"/>
        </w:tabs>
        <w:spacing w:after="0" w:line="360" w:lineRule="auto"/>
        <w:jc w:val="center"/>
        <w:rPr>
          <w:rFonts w:ascii="Times New Roman" w:eastAsia="Times New Roman" w:hAnsi="Times New Roman" w:cs="Times New Roman"/>
          <w:b/>
          <w:sz w:val="24"/>
          <w:szCs w:val="24"/>
          <w:lang w:val="es-MX"/>
        </w:rPr>
      </w:pPr>
    </w:p>
    <w:p w14:paraId="77E80A29" w14:textId="77777777" w:rsidR="00252AB1" w:rsidRPr="0040768A" w:rsidRDefault="00252AB1" w:rsidP="00A178EF">
      <w:pPr>
        <w:pBdr>
          <w:top w:val="nil"/>
          <w:left w:val="nil"/>
          <w:bottom w:val="nil"/>
          <w:right w:val="nil"/>
          <w:between w:val="nil"/>
        </w:pBdr>
        <w:tabs>
          <w:tab w:val="left" w:pos="3138"/>
        </w:tabs>
        <w:spacing w:after="0" w:line="360" w:lineRule="auto"/>
        <w:jc w:val="center"/>
        <w:rPr>
          <w:rFonts w:ascii="Times New Roman" w:eastAsia="Times New Roman" w:hAnsi="Times New Roman" w:cs="Times New Roman"/>
          <w:b/>
          <w:sz w:val="24"/>
          <w:szCs w:val="24"/>
          <w:lang w:val="es-MX"/>
        </w:rPr>
      </w:pPr>
    </w:p>
    <w:p w14:paraId="77E88B41" w14:textId="77777777" w:rsidR="00BD5EDE" w:rsidRPr="0040768A" w:rsidRDefault="0023233B" w:rsidP="00EA0B8A">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40768A">
        <w:rPr>
          <w:rFonts w:ascii="Times New Roman" w:eastAsia="Times New Roman" w:hAnsi="Times New Roman" w:cs="Times New Roman"/>
          <w:b/>
          <w:color w:val="000000"/>
          <w:sz w:val="24"/>
          <w:szCs w:val="24"/>
        </w:rPr>
        <w:t xml:space="preserve">Application to real data </w:t>
      </w:r>
    </w:p>
    <w:p w14:paraId="2F3341C3" w14:textId="5880A3AA" w:rsidR="00517DA6" w:rsidRPr="0040768A" w:rsidRDefault="00517DA6" w:rsidP="00517DA6">
      <w:pPr>
        <w:spacing w:after="0" w:line="360" w:lineRule="auto"/>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In this section, we present the </w:t>
      </w:r>
      <w:r w:rsidR="0097267D" w:rsidRPr="0040768A">
        <w:rPr>
          <w:rFonts w:ascii="Times New Roman" w:eastAsia="Times New Roman" w:hAnsi="Times New Roman" w:cs="Times New Roman"/>
          <w:color w:val="000000"/>
          <w:sz w:val="24"/>
          <w:szCs w:val="24"/>
        </w:rPr>
        <w:t>GPUD</w:t>
      </w:r>
      <w:r w:rsidR="0097267D" w:rsidRPr="0040768A">
        <w:rPr>
          <w:rFonts w:ascii="Times New Roman" w:eastAsia="Times New Roman" w:hAnsi="Times New Roman" w:cs="Times New Roman"/>
          <w:color w:val="000000"/>
          <w:sz w:val="24"/>
          <w:szCs w:val="24"/>
          <w:vertAlign w:val="subscript"/>
        </w:rPr>
        <w:t>(J-S)</w:t>
      </w:r>
      <w:r w:rsidRPr="0040768A">
        <w:rPr>
          <w:rFonts w:ascii="Times New Roman" w:eastAsia="Times New Roman" w:hAnsi="Times New Roman" w:cs="Times New Roman"/>
          <w:sz w:val="24"/>
          <w:szCs w:val="24"/>
        </w:rPr>
        <w:t xml:space="preserve"> family's practical utility through the analysis of two sets of real data to show the potential of the new family of distributions. The first set of data is related to the global health problem currently being experienced by the pandemic caused by a new strain of coronavirus (COVID-19), which has infected more than </w:t>
      </w:r>
      <w:r w:rsidR="008560ED" w:rsidRPr="0040768A">
        <w:rPr>
          <w:rFonts w:ascii="Times New Roman" w:eastAsia="Times New Roman" w:hAnsi="Times New Roman" w:cs="Times New Roman"/>
          <w:sz w:val="24"/>
          <w:szCs w:val="24"/>
        </w:rPr>
        <w:t>187</w:t>
      </w:r>
      <w:r w:rsidRPr="0040768A">
        <w:rPr>
          <w:rFonts w:ascii="Times New Roman" w:eastAsia="Times New Roman" w:hAnsi="Times New Roman" w:cs="Times New Roman"/>
          <w:sz w:val="24"/>
          <w:szCs w:val="24"/>
        </w:rPr>
        <w:t xml:space="preserve"> million people around the world and has caused the death of more than </w:t>
      </w:r>
      <w:r w:rsidR="008560ED" w:rsidRPr="0040768A">
        <w:rPr>
          <w:rFonts w:ascii="Times New Roman" w:eastAsia="Times New Roman" w:hAnsi="Times New Roman" w:cs="Times New Roman"/>
          <w:sz w:val="24"/>
          <w:szCs w:val="24"/>
        </w:rPr>
        <w:t>4</w:t>
      </w:r>
      <w:r w:rsidR="006C5E6D" w:rsidRPr="0040768A">
        <w:rPr>
          <w:rFonts w:ascii="Times New Roman" w:eastAsia="Times New Roman" w:hAnsi="Times New Roman" w:cs="Times New Roman"/>
          <w:sz w:val="24"/>
          <w:szCs w:val="24"/>
        </w:rPr>
        <w:t xml:space="preserve"> million</w:t>
      </w:r>
      <w:r w:rsidRPr="0040768A">
        <w:rPr>
          <w:rFonts w:ascii="Times New Roman" w:eastAsia="Times New Roman" w:hAnsi="Times New Roman" w:cs="Times New Roman"/>
          <w:sz w:val="24"/>
          <w:szCs w:val="24"/>
        </w:rPr>
        <w:t xml:space="preserve"> people as of </w:t>
      </w:r>
      <w:r w:rsidR="008560ED" w:rsidRPr="0040768A">
        <w:rPr>
          <w:rFonts w:ascii="Times New Roman" w:eastAsia="Times New Roman" w:hAnsi="Times New Roman" w:cs="Times New Roman"/>
          <w:sz w:val="24"/>
          <w:szCs w:val="24"/>
        </w:rPr>
        <w:t>June</w:t>
      </w:r>
      <w:r w:rsidR="006C5E6D" w:rsidRPr="0040768A">
        <w:rPr>
          <w:rFonts w:ascii="Times New Roman" w:eastAsia="Times New Roman" w:hAnsi="Times New Roman" w:cs="Times New Roman"/>
          <w:sz w:val="24"/>
          <w:szCs w:val="24"/>
        </w:rPr>
        <w:t xml:space="preserve"> 31, 2021</w:t>
      </w:r>
      <w:r w:rsidRPr="0040768A">
        <w:rPr>
          <w:rFonts w:ascii="Times New Roman" w:eastAsia="Times New Roman" w:hAnsi="Times New Roman" w:cs="Times New Roman"/>
          <w:sz w:val="24"/>
          <w:szCs w:val="24"/>
        </w:rPr>
        <w:t xml:space="preserve">. The data correspond to people who died from COVID-19 and also had diabetes. The time </w:t>
      </w:r>
      <w:ins w:id="365" w:author="Rees Storm" w:date="2021-07-20T12:04:00Z">
        <w:r w:rsidR="004F6E33">
          <w:rPr>
            <w:rFonts w:ascii="Times New Roman" w:eastAsia="Times New Roman" w:hAnsi="Times New Roman" w:cs="Times New Roman"/>
            <w:sz w:val="24"/>
            <w:szCs w:val="24"/>
          </w:rPr>
          <w:t xml:space="preserve">span </w:t>
        </w:r>
      </w:ins>
      <w:r w:rsidRPr="0040768A">
        <w:rPr>
          <w:rFonts w:ascii="Times New Roman" w:eastAsia="Times New Roman" w:hAnsi="Times New Roman" w:cs="Times New Roman"/>
          <w:sz w:val="24"/>
          <w:szCs w:val="24"/>
        </w:rPr>
        <w:t>from</w:t>
      </w:r>
      <w:ins w:id="366" w:author="Rees Storm" w:date="2021-07-20T12:17:00Z">
        <w:r w:rsidR="00BC7002">
          <w:rPr>
            <w:rFonts w:ascii="Times New Roman" w:eastAsia="Times New Roman" w:hAnsi="Times New Roman" w:cs="Times New Roman"/>
            <w:sz w:val="24"/>
            <w:szCs w:val="24"/>
          </w:rPr>
          <w:t xml:space="preserve"> </w:t>
        </w:r>
        <w:r w:rsidR="00BC7002">
          <w:rPr>
            <w:rFonts w:ascii="Times New Roman" w:eastAsia="Times New Roman" w:hAnsi="Times New Roman" w:cs="Times New Roman"/>
            <w:sz w:val="24"/>
            <w:szCs w:val="24"/>
          </w:rPr>
          <w:t>onset</w:t>
        </w:r>
        <w:r w:rsidR="00BC7002">
          <w:rPr>
            <w:rFonts w:ascii="Times New Roman" w:eastAsia="Times New Roman" w:hAnsi="Times New Roman" w:cs="Times New Roman"/>
            <w:sz w:val="24"/>
            <w:szCs w:val="24"/>
          </w:rPr>
          <w:t xml:space="preserve"> of</w:t>
        </w:r>
      </w:ins>
      <w:r w:rsidRPr="0040768A">
        <w:rPr>
          <w:rFonts w:ascii="Times New Roman" w:eastAsia="Times New Roman" w:hAnsi="Times New Roman" w:cs="Times New Roman"/>
          <w:sz w:val="24"/>
          <w:szCs w:val="24"/>
        </w:rPr>
        <w:t xml:space="preserve"> symptom</w:t>
      </w:r>
      <w:ins w:id="367" w:author="Rees Storm" w:date="2021-07-20T12:17:00Z">
        <w:r w:rsidR="00BC7002">
          <w:rPr>
            <w:rFonts w:ascii="Times New Roman" w:eastAsia="Times New Roman" w:hAnsi="Times New Roman" w:cs="Times New Roman"/>
            <w:sz w:val="24"/>
            <w:szCs w:val="24"/>
          </w:rPr>
          <w:t>s</w:t>
        </w:r>
      </w:ins>
      <w:ins w:id="368" w:author="Rees Storm" w:date="2021-07-20T12:04:00Z">
        <w:r w:rsidR="004F6E33">
          <w:rPr>
            <w:rFonts w:ascii="Times New Roman" w:eastAsia="Times New Roman" w:hAnsi="Times New Roman" w:cs="Times New Roman"/>
            <w:sz w:val="24"/>
            <w:szCs w:val="24"/>
          </w:rPr>
          <w:t xml:space="preserve"> </w:t>
        </w:r>
      </w:ins>
      <w:del w:id="369" w:author="Rees Storm" w:date="2021-07-20T12:04:00Z">
        <w:r w:rsidRPr="0040768A" w:rsidDel="004F6E33">
          <w:rPr>
            <w:rFonts w:ascii="Times New Roman" w:eastAsia="Times New Roman" w:hAnsi="Times New Roman" w:cs="Times New Roman"/>
            <w:sz w:val="24"/>
            <w:szCs w:val="24"/>
          </w:rPr>
          <w:delText>s</w:delText>
        </w:r>
      </w:del>
      <w:del w:id="370" w:author="Rees Storm" w:date="2021-07-20T12:17:00Z">
        <w:r w:rsidRPr="0040768A" w:rsidDel="00BC7002">
          <w:rPr>
            <w:rFonts w:ascii="Times New Roman" w:eastAsia="Times New Roman" w:hAnsi="Times New Roman" w:cs="Times New Roman"/>
            <w:sz w:val="24"/>
            <w:szCs w:val="24"/>
          </w:rPr>
          <w:delText xml:space="preserve"> </w:delText>
        </w:r>
      </w:del>
      <w:r w:rsidRPr="0040768A">
        <w:rPr>
          <w:rFonts w:ascii="Times New Roman" w:eastAsia="Times New Roman" w:hAnsi="Times New Roman" w:cs="Times New Roman"/>
          <w:sz w:val="24"/>
          <w:szCs w:val="24"/>
        </w:rPr>
        <w:t xml:space="preserve">to </w:t>
      </w:r>
      <w:ins w:id="371" w:author="Rees Storm" w:date="2021-07-20T12:18:00Z">
        <w:r w:rsidR="00BC7002">
          <w:rPr>
            <w:rFonts w:ascii="Times New Roman" w:eastAsia="Times New Roman" w:hAnsi="Times New Roman" w:cs="Times New Roman"/>
            <w:sz w:val="24"/>
            <w:szCs w:val="24"/>
          </w:rPr>
          <w:t>patient</w:t>
        </w:r>
        <w:r w:rsidR="00BC7002">
          <w:rPr>
            <w:rFonts w:ascii="Times New Roman" w:eastAsia="Times New Roman" w:hAnsi="Times New Roman" w:cs="Times New Roman"/>
            <w:sz w:val="24"/>
            <w:szCs w:val="24"/>
          </w:rPr>
          <w:t xml:space="preserve">’s </w:t>
        </w:r>
      </w:ins>
      <w:r w:rsidRPr="0040768A">
        <w:rPr>
          <w:rFonts w:ascii="Times New Roman" w:eastAsia="Times New Roman" w:hAnsi="Times New Roman" w:cs="Times New Roman"/>
          <w:sz w:val="24"/>
          <w:szCs w:val="24"/>
        </w:rPr>
        <w:t>death</w:t>
      </w:r>
      <w:ins w:id="372" w:author="Rees Storm" w:date="2021-07-20T12:18:00Z">
        <w:r w:rsidR="00BC7002">
          <w:rPr>
            <w:rFonts w:ascii="Times New Roman" w:eastAsia="Times New Roman" w:hAnsi="Times New Roman" w:cs="Times New Roman"/>
            <w:sz w:val="24"/>
            <w:szCs w:val="24"/>
          </w:rPr>
          <w:t xml:space="preserve"> </w:t>
        </w:r>
      </w:ins>
      <w:del w:id="373" w:author="Rees Storm" w:date="2021-07-20T12:18:00Z">
        <w:r w:rsidRPr="0040768A" w:rsidDel="00BC7002">
          <w:rPr>
            <w:rFonts w:ascii="Times New Roman" w:eastAsia="Times New Roman" w:hAnsi="Times New Roman" w:cs="Times New Roman"/>
            <w:sz w:val="24"/>
            <w:szCs w:val="24"/>
          </w:rPr>
          <w:delText xml:space="preserve"> </w:delText>
        </w:r>
      </w:del>
      <w:del w:id="374" w:author="Rees Storm" w:date="2021-07-20T12:04:00Z">
        <w:r w:rsidRPr="0040768A" w:rsidDel="004F6E33">
          <w:rPr>
            <w:rFonts w:ascii="Times New Roman" w:eastAsia="Times New Roman" w:hAnsi="Times New Roman" w:cs="Times New Roman"/>
            <w:sz w:val="24"/>
            <w:szCs w:val="24"/>
          </w:rPr>
          <w:delText xml:space="preserve">of the person </w:delText>
        </w:r>
      </w:del>
      <w:r w:rsidRPr="0040768A">
        <w:rPr>
          <w:rFonts w:ascii="Times New Roman" w:eastAsia="Times New Roman" w:hAnsi="Times New Roman" w:cs="Times New Roman"/>
          <w:sz w:val="24"/>
          <w:szCs w:val="24"/>
        </w:rPr>
        <w:t>was analyzed. The data</w:t>
      </w:r>
      <w:ins w:id="375" w:author="Rees Storm" w:date="2021-07-20T12:05:00Z">
        <w:r w:rsidR="004F6E33">
          <w:rPr>
            <w:rFonts w:ascii="Times New Roman" w:eastAsia="Times New Roman" w:hAnsi="Times New Roman" w:cs="Times New Roman"/>
            <w:sz w:val="24"/>
            <w:szCs w:val="24"/>
          </w:rPr>
          <w:t xml:space="preserve"> is collected from </w:t>
        </w:r>
      </w:ins>
      <w:del w:id="376" w:author="Rees Storm" w:date="2021-07-20T12:05:00Z">
        <w:r w:rsidRPr="0040768A" w:rsidDel="004F6E33">
          <w:rPr>
            <w:rFonts w:ascii="Times New Roman" w:eastAsia="Times New Roman" w:hAnsi="Times New Roman" w:cs="Times New Roman"/>
            <w:sz w:val="24"/>
            <w:szCs w:val="24"/>
          </w:rPr>
          <w:delText xml:space="preserve"> concerns </w:delText>
        </w:r>
      </w:del>
      <w:r w:rsidRPr="0040768A">
        <w:rPr>
          <w:rFonts w:ascii="Times New Roman" w:eastAsia="Times New Roman" w:hAnsi="Times New Roman" w:cs="Times New Roman"/>
          <w:sz w:val="24"/>
          <w:szCs w:val="24"/>
        </w:rPr>
        <w:t>Mexico</w:t>
      </w:r>
      <w:ins w:id="377" w:author="Rees Storm" w:date="2021-07-20T12:05:00Z">
        <w:r w:rsidR="004F6E33">
          <w:rPr>
            <w:rFonts w:ascii="Times New Roman" w:eastAsia="Times New Roman" w:hAnsi="Times New Roman" w:cs="Times New Roman"/>
            <w:sz w:val="24"/>
            <w:szCs w:val="24"/>
          </w:rPr>
          <w:t xml:space="preserve">, specifically it </w:t>
        </w:r>
      </w:ins>
      <w:del w:id="378" w:author="Rees Storm" w:date="2021-07-20T12:05:00Z">
        <w:r w:rsidRPr="0040768A" w:rsidDel="004F6E33">
          <w:rPr>
            <w:rFonts w:ascii="Times New Roman" w:eastAsia="Times New Roman" w:hAnsi="Times New Roman" w:cs="Times New Roman"/>
            <w:sz w:val="24"/>
            <w:szCs w:val="24"/>
          </w:rPr>
          <w:delText xml:space="preserve">; this information </w:delText>
        </w:r>
      </w:del>
      <w:r w:rsidRPr="0040768A">
        <w:rPr>
          <w:rFonts w:ascii="Times New Roman" w:eastAsia="Times New Roman" w:hAnsi="Times New Roman" w:cs="Times New Roman"/>
          <w:sz w:val="24"/>
          <w:szCs w:val="24"/>
        </w:rPr>
        <w:t>was obtained from the Secretary of Health of the Government of Mexico (</w:t>
      </w:r>
      <w:hyperlink r:id="rId21" w:history="1">
        <w:r w:rsidR="00D0684E" w:rsidRPr="0040768A">
          <w:rPr>
            <w:rStyle w:val="Hyperlink"/>
            <w:rFonts w:ascii="Times New Roman" w:eastAsia="Times New Roman" w:hAnsi="Times New Roman" w:cs="Times New Roman"/>
            <w:sz w:val="24"/>
            <w:szCs w:val="24"/>
          </w:rPr>
          <w:t>https://www.gob.mx/salud/documentos/datos-abiertos-bases-historicas-direccion-general-de-epidemiologia</w:t>
        </w:r>
      </w:hyperlink>
      <w:r w:rsidRPr="0040768A">
        <w:rPr>
          <w:rFonts w:ascii="Times New Roman" w:eastAsia="Times New Roman" w:hAnsi="Times New Roman" w:cs="Times New Roman"/>
          <w:sz w:val="24"/>
          <w:szCs w:val="24"/>
        </w:rPr>
        <w:t>). T</w:t>
      </w:r>
      <w:r w:rsidR="002664C7" w:rsidRPr="0040768A">
        <w:rPr>
          <w:rFonts w:ascii="Times New Roman" w:eastAsia="Times New Roman" w:hAnsi="Times New Roman" w:cs="Times New Roman"/>
          <w:sz w:val="24"/>
          <w:szCs w:val="24"/>
        </w:rPr>
        <w:t>he data correspond from February 27</w:t>
      </w:r>
      <w:r w:rsidRPr="0040768A">
        <w:rPr>
          <w:rFonts w:ascii="Times New Roman" w:eastAsia="Times New Roman" w:hAnsi="Times New Roman" w:cs="Times New Roman"/>
          <w:sz w:val="24"/>
          <w:szCs w:val="24"/>
        </w:rPr>
        <w:t xml:space="preserve"> (</w:t>
      </w:r>
      <w:r w:rsidR="008560ED" w:rsidRPr="0040768A">
        <w:rPr>
          <w:rFonts w:ascii="Times New Roman" w:eastAsia="Times New Roman" w:hAnsi="Times New Roman" w:cs="Times New Roman"/>
          <w:sz w:val="24"/>
          <w:szCs w:val="24"/>
        </w:rPr>
        <w:t>f</w:t>
      </w:r>
      <w:r w:rsidR="0089500B" w:rsidRPr="0040768A">
        <w:rPr>
          <w:rFonts w:ascii="Times New Roman" w:eastAsia="Times New Roman" w:hAnsi="Times New Roman" w:cs="Times New Roman"/>
          <w:sz w:val="24"/>
          <w:szCs w:val="24"/>
        </w:rPr>
        <w:t>irst person infected with COVID in Mexico and had diabetes</w:t>
      </w:r>
      <w:r w:rsidRPr="0040768A">
        <w:rPr>
          <w:rFonts w:ascii="Times New Roman" w:eastAsia="Times New Roman" w:hAnsi="Times New Roman" w:cs="Times New Roman"/>
          <w:sz w:val="24"/>
          <w:szCs w:val="24"/>
        </w:rPr>
        <w:t>) t</w:t>
      </w:r>
      <w:r w:rsidR="002664C7" w:rsidRPr="0040768A">
        <w:rPr>
          <w:rFonts w:ascii="Times New Roman" w:eastAsia="Times New Roman" w:hAnsi="Times New Roman" w:cs="Times New Roman"/>
          <w:sz w:val="24"/>
          <w:szCs w:val="24"/>
        </w:rPr>
        <w:t>o April 20, 2020. A total of 1113</w:t>
      </w:r>
      <w:r w:rsidRPr="0040768A">
        <w:rPr>
          <w:rFonts w:ascii="Times New Roman" w:eastAsia="Times New Roman" w:hAnsi="Times New Roman" w:cs="Times New Roman"/>
          <w:sz w:val="24"/>
          <w:szCs w:val="24"/>
        </w:rPr>
        <w:t xml:space="preserve"> data was obtained up to that date.</w:t>
      </w:r>
    </w:p>
    <w:p w14:paraId="5C6EA723" w14:textId="77777777" w:rsidR="00370350" w:rsidRPr="0040768A" w:rsidRDefault="00B55DE2" w:rsidP="00517DA6">
      <w:pPr>
        <w:spacing w:after="0" w:line="360" w:lineRule="auto"/>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 </w:t>
      </w:r>
    </w:p>
    <w:p w14:paraId="1C0EC6A1" w14:textId="65001E47" w:rsidR="00916DA7" w:rsidRPr="0040768A" w:rsidRDefault="00E33FDB" w:rsidP="001F18C8">
      <w:pPr>
        <w:spacing w:after="0" w:line="360" w:lineRule="auto"/>
        <w:ind w:firstLine="720"/>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It should be clarified that the information of the referred source is available in days (dates). However, it was necessary</w:t>
      </w:r>
      <w:del w:id="379" w:author="Rees Storm" w:date="2021-07-20T12:06:00Z">
        <w:r w:rsidRPr="0040768A" w:rsidDel="00BC7002">
          <w:rPr>
            <w:rFonts w:ascii="Times New Roman" w:eastAsia="Times New Roman" w:hAnsi="Times New Roman" w:cs="Times New Roman"/>
            <w:sz w:val="24"/>
            <w:szCs w:val="24"/>
          </w:rPr>
          <w:delText>,</w:delText>
        </w:r>
      </w:del>
      <w:r w:rsidRPr="0040768A">
        <w:rPr>
          <w:rFonts w:ascii="Times New Roman" w:eastAsia="Times New Roman" w:hAnsi="Times New Roman" w:cs="Times New Roman"/>
          <w:sz w:val="24"/>
          <w:szCs w:val="24"/>
        </w:rPr>
        <w:t xml:space="preserve"> for compatible calculation purposes</w:t>
      </w:r>
      <w:del w:id="380" w:author="Rees Storm" w:date="2021-07-20T12:06:00Z">
        <w:r w:rsidRPr="0040768A" w:rsidDel="00BC7002">
          <w:rPr>
            <w:rFonts w:ascii="Times New Roman" w:eastAsia="Times New Roman" w:hAnsi="Times New Roman" w:cs="Times New Roman"/>
            <w:sz w:val="24"/>
            <w:szCs w:val="24"/>
          </w:rPr>
          <w:delText>,</w:delText>
        </w:r>
      </w:del>
      <w:r w:rsidRPr="0040768A">
        <w:rPr>
          <w:rFonts w:ascii="Times New Roman" w:eastAsia="Times New Roman" w:hAnsi="Times New Roman" w:cs="Times New Roman"/>
          <w:sz w:val="24"/>
          <w:szCs w:val="24"/>
        </w:rPr>
        <w:t xml:space="preserve"> to divide each data </w:t>
      </w:r>
      <w:r w:rsidRPr="0040768A">
        <w:rPr>
          <w:rFonts w:ascii="Times New Roman" w:eastAsia="Times New Roman" w:hAnsi="Times New Roman" w:cs="Times New Roman"/>
          <w:sz w:val="24"/>
          <w:szCs w:val="24"/>
        </w:rPr>
        <w:lastRenderedPageBreak/>
        <w:t>by the longest life span of the infected persons (</w:t>
      </w:r>
      <w:r w:rsidR="004F3766" w:rsidRPr="0040768A">
        <w:rPr>
          <w:rFonts w:ascii="Times New Roman" w:eastAsia="Times New Roman" w:hAnsi="Times New Roman" w:cs="Times New Roman"/>
          <w:sz w:val="24"/>
          <w:szCs w:val="24"/>
        </w:rPr>
        <w:t>76.1</w:t>
      </w:r>
      <w:r w:rsidRPr="0040768A">
        <w:rPr>
          <w:rFonts w:ascii="Times New Roman" w:eastAsia="Times New Roman" w:hAnsi="Times New Roman" w:cs="Times New Roman"/>
          <w:sz w:val="24"/>
          <w:szCs w:val="24"/>
        </w:rPr>
        <w:t xml:space="preserve"> days)</w:t>
      </w:r>
      <w:del w:id="381" w:author="Rees Storm" w:date="2021-07-20T12:06:00Z">
        <w:r w:rsidRPr="0040768A" w:rsidDel="00BC7002">
          <w:rPr>
            <w:rFonts w:ascii="Times New Roman" w:eastAsia="Times New Roman" w:hAnsi="Times New Roman" w:cs="Times New Roman"/>
            <w:sz w:val="24"/>
            <w:szCs w:val="24"/>
          </w:rPr>
          <w:delText>,</w:delText>
        </w:r>
      </w:del>
      <w:r w:rsidRPr="0040768A">
        <w:rPr>
          <w:rFonts w:ascii="Times New Roman" w:eastAsia="Times New Roman" w:hAnsi="Times New Roman" w:cs="Times New Roman"/>
          <w:sz w:val="24"/>
          <w:szCs w:val="24"/>
        </w:rPr>
        <w:t xml:space="preserve"> to obtain</w:t>
      </w:r>
      <w:del w:id="382" w:author="Rees Storm" w:date="2021-07-20T12:06:00Z">
        <w:r w:rsidRPr="0040768A" w:rsidDel="00BC7002">
          <w:rPr>
            <w:rFonts w:ascii="Times New Roman" w:eastAsia="Times New Roman" w:hAnsi="Times New Roman" w:cs="Times New Roman"/>
            <w:sz w:val="24"/>
            <w:szCs w:val="24"/>
          </w:rPr>
          <w:delText xml:space="preserve"> thus,</w:delText>
        </w:r>
      </w:del>
      <w:r w:rsidRPr="0040768A">
        <w:rPr>
          <w:rFonts w:ascii="Times New Roman" w:eastAsia="Times New Roman" w:hAnsi="Times New Roman" w:cs="Times New Roman"/>
          <w:sz w:val="24"/>
          <w:szCs w:val="24"/>
        </w:rPr>
        <w:t xml:space="preserve"> values of the study variable</w:t>
      </w:r>
      <w:del w:id="383" w:author="Rees Storm" w:date="2021-07-20T12:06:00Z">
        <w:r w:rsidRPr="0040768A" w:rsidDel="00BC7002">
          <w:rPr>
            <w:rFonts w:ascii="Times New Roman" w:eastAsia="Times New Roman" w:hAnsi="Times New Roman" w:cs="Times New Roman"/>
            <w:sz w:val="24"/>
            <w:szCs w:val="24"/>
          </w:rPr>
          <w:delText>,</w:delText>
        </w:r>
      </w:del>
      <w:r w:rsidRPr="0040768A">
        <w:rPr>
          <w:rFonts w:ascii="Times New Roman" w:eastAsia="Times New Roman" w:hAnsi="Times New Roman" w:cs="Times New Roman"/>
          <w:sz w:val="24"/>
          <w:szCs w:val="24"/>
        </w:rPr>
        <w:t xml:space="preserve"> in the interval </w:t>
      </w:r>
      <m:oMath>
        <m:r>
          <w:rPr>
            <w:rFonts w:ascii="Cambria Math" w:eastAsia="Times New Roman" w:hAnsi="Cambria Math" w:cs="Times New Roman"/>
            <w:sz w:val="24"/>
            <w:szCs w:val="24"/>
          </w:rPr>
          <m:t>0&lt;x&lt;1</m:t>
        </m:r>
      </m:oMath>
      <w:r w:rsidRPr="0040768A">
        <w:rPr>
          <w:rFonts w:ascii="Times New Roman" w:eastAsia="Times New Roman" w:hAnsi="Times New Roman" w:cs="Times New Roman"/>
          <w:sz w:val="24"/>
          <w:szCs w:val="24"/>
        </w:rPr>
        <w:t xml:space="preserve">, </w:t>
      </w:r>
      <w:del w:id="384" w:author="Rees Storm" w:date="2021-07-20T12:06:00Z">
        <w:r w:rsidRPr="0040768A" w:rsidDel="00BC7002">
          <w:rPr>
            <w:rFonts w:ascii="Times New Roman" w:eastAsia="Times New Roman" w:hAnsi="Times New Roman" w:cs="Times New Roman"/>
            <w:sz w:val="24"/>
            <w:szCs w:val="24"/>
          </w:rPr>
          <w:delText xml:space="preserve">because </w:delText>
        </w:r>
      </w:del>
      <w:ins w:id="385" w:author="Rees Storm" w:date="2021-07-20T12:06:00Z">
        <w:r w:rsidR="00BC7002">
          <w:rPr>
            <w:rFonts w:ascii="Times New Roman" w:eastAsia="Times New Roman" w:hAnsi="Times New Roman" w:cs="Times New Roman"/>
            <w:sz w:val="24"/>
            <w:szCs w:val="24"/>
          </w:rPr>
          <w:t>as</w:t>
        </w:r>
        <w:r w:rsidR="00BC7002" w:rsidRPr="0040768A">
          <w:rPr>
            <w:rFonts w:ascii="Times New Roman" w:eastAsia="Times New Roman" w:hAnsi="Times New Roman" w:cs="Times New Roman"/>
            <w:sz w:val="24"/>
            <w:szCs w:val="24"/>
          </w:rPr>
          <w:t xml:space="preserve"> </w:t>
        </w:r>
      </w:ins>
      <w:r w:rsidRPr="0040768A">
        <w:rPr>
          <w:rFonts w:ascii="Times New Roman" w:eastAsia="Times New Roman" w:hAnsi="Times New Roman" w:cs="Times New Roman"/>
          <w:sz w:val="24"/>
          <w:szCs w:val="24"/>
        </w:rPr>
        <w:t>this is a requirement of our model.</w:t>
      </w:r>
      <w:r w:rsidR="00916DA7" w:rsidRPr="0040768A">
        <w:rPr>
          <w:rFonts w:ascii="Times New Roman" w:eastAsia="Times New Roman" w:hAnsi="Times New Roman" w:cs="Times New Roman"/>
          <w:sz w:val="24"/>
          <w:szCs w:val="24"/>
        </w:rPr>
        <w:t xml:space="preserve"> </w:t>
      </w:r>
    </w:p>
    <w:p w14:paraId="7DE6CAF4" w14:textId="77777777" w:rsidR="003177FC" w:rsidRPr="0040768A" w:rsidRDefault="003177FC" w:rsidP="00EA0B8A">
      <w:pPr>
        <w:spacing w:after="0" w:line="360" w:lineRule="auto"/>
        <w:rPr>
          <w:rFonts w:ascii="Times New Roman" w:eastAsia="Times New Roman" w:hAnsi="Times New Roman" w:cs="Times New Roman"/>
          <w:sz w:val="24"/>
          <w:szCs w:val="24"/>
        </w:rPr>
      </w:pPr>
    </w:p>
    <w:p w14:paraId="1A04E2E3" w14:textId="77777777" w:rsidR="00FE01AA" w:rsidRPr="0040768A" w:rsidRDefault="00EA6DD8" w:rsidP="001F18C8">
      <w:pPr>
        <w:spacing w:after="0" w:line="360" w:lineRule="auto"/>
        <w:ind w:firstLine="720"/>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The second set of data refers to the remission times (in months) of a sample of 128 patients with bladder cancer presented by</w:t>
      </w:r>
      <w:r w:rsidR="006070EE" w:rsidRPr="0040768A">
        <w:rPr>
          <w:rFonts w:ascii="Times New Roman" w:eastAsia="Times New Roman" w:hAnsi="Times New Roman" w:cs="Times New Roman"/>
          <w:sz w:val="24"/>
          <w:szCs w:val="24"/>
        </w:rPr>
        <w:t xml:space="preserve"> </w:t>
      </w:r>
      <w:proofErr w:type="spellStart"/>
      <w:r w:rsidR="006070EE" w:rsidRPr="0040768A">
        <w:rPr>
          <w:rFonts w:ascii="Times New Roman" w:eastAsia="Times New Roman" w:hAnsi="Times New Roman" w:cs="Times New Roman"/>
          <w:sz w:val="24"/>
          <w:szCs w:val="24"/>
        </w:rPr>
        <w:t>Shakhatreh</w:t>
      </w:r>
      <w:proofErr w:type="spellEnd"/>
      <w:r w:rsidR="006070EE" w:rsidRPr="0040768A">
        <w:rPr>
          <w:rFonts w:ascii="Times New Roman" w:eastAsia="Times New Roman" w:hAnsi="Times New Roman" w:cs="Times New Roman"/>
          <w:sz w:val="24"/>
          <w:szCs w:val="24"/>
        </w:rPr>
        <w:t xml:space="preserve"> (2018)</w:t>
      </w:r>
      <w:r w:rsidR="00C83CDB" w:rsidRPr="0040768A">
        <w:rPr>
          <w:rFonts w:ascii="Times New Roman" w:eastAsia="Times New Roman" w:hAnsi="Times New Roman" w:cs="Times New Roman"/>
          <w:sz w:val="24"/>
          <w:szCs w:val="24"/>
        </w:rPr>
        <w:t xml:space="preserve">: </w:t>
      </w:r>
    </w:p>
    <w:p w14:paraId="4880D5D6" w14:textId="77777777" w:rsidR="00FE01AA" w:rsidRPr="0040768A" w:rsidRDefault="00FE01AA" w:rsidP="00C83CDB">
      <w:pPr>
        <w:spacing w:after="0" w:line="360" w:lineRule="auto"/>
        <w:jc w:val="both"/>
        <w:rPr>
          <w:rFonts w:ascii="Times New Roman" w:eastAsia="Times New Roman" w:hAnsi="Times New Roman" w:cs="Times New Roman"/>
          <w:sz w:val="24"/>
          <w:szCs w:val="24"/>
        </w:rPr>
      </w:pPr>
    </w:p>
    <w:p w14:paraId="11985580" w14:textId="77777777" w:rsidR="009E51B4" w:rsidRPr="0040768A" w:rsidRDefault="00C83CDB" w:rsidP="00C83CDB">
      <w:pPr>
        <w:spacing w:after="0" w:line="360" w:lineRule="auto"/>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0.08, 0.20, 0.40, 0.50, 0.51, 0.81, 0.90, 1.05, 1.19, 1.26, 1.35, 1.40, 1.46, 1.76, 2.02, 2.02, 2.07, 2.09, 2.23, 2.26, 2.46, 2.54, 2.62, 2.64</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2.69</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2.69</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2.75</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2.83</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2.87</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3.02</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3.25</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3.31</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3.36</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3.36</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3.48</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3.52</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3.57</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3.64</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3.70</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3.82</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3.88</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4.18</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4.23</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4.26</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4.33</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4.34</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4.40</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4.50</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4.51</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4.87</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4.98</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5.06</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5.09</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5.17</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5.32</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5.32</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5.34</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5.41</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5.41</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5.49</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5.62</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5.71</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5.85</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6.25</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6.54</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6.76</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6.93</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6.94</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6.97</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7.09</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7.26</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7.28</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7.32</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7.39</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7.59</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7.62</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7.63</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7.66</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7.87</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7.93</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8.26</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8.37</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8.53</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8.65</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8.66</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9.02</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9.22</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9.47</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9.74</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10.06</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10.34</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10.66</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10.75</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11.25</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11.64</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11.79</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11.98</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12.02</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12.03</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12.07</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12.63</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13.11</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13.29</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13.80</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14.24</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14.76</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14.77</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14.83</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15.96</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16.62</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17.12</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17.14</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17.36</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18.10</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19.13</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20.28</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21.73</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22.69</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23.63</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25.74</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25.82</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26.31</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32.15</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34.26</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36.66</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43.01</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46.12</w:t>
      </w:r>
      <w:r w:rsidR="00447C29"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79.05</w:t>
      </w:r>
      <w:r w:rsidR="00447C29" w:rsidRPr="0040768A">
        <w:rPr>
          <w:rFonts w:ascii="Times New Roman" w:eastAsia="Times New Roman" w:hAnsi="Times New Roman" w:cs="Times New Roman"/>
          <w:sz w:val="24"/>
          <w:szCs w:val="24"/>
        </w:rPr>
        <w:t>.</w:t>
      </w:r>
      <w:r w:rsidR="00001E99" w:rsidRPr="0040768A">
        <w:rPr>
          <w:rFonts w:ascii="Times New Roman" w:eastAsia="Times New Roman" w:hAnsi="Times New Roman" w:cs="Times New Roman"/>
          <w:sz w:val="24"/>
          <w:szCs w:val="24"/>
        </w:rPr>
        <w:t xml:space="preserve"> </w:t>
      </w:r>
    </w:p>
    <w:p w14:paraId="1C14D26A" w14:textId="77777777" w:rsidR="00001E99" w:rsidRPr="0040768A" w:rsidRDefault="00001E99" w:rsidP="00C83CDB">
      <w:pPr>
        <w:spacing w:after="0" w:line="360" w:lineRule="auto"/>
        <w:jc w:val="both"/>
        <w:rPr>
          <w:rFonts w:ascii="Times New Roman" w:eastAsia="Times New Roman" w:hAnsi="Times New Roman" w:cs="Times New Roman"/>
          <w:sz w:val="24"/>
          <w:szCs w:val="24"/>
        </w:rPr>
      </w:pPr>
    </w:p>
    <w:p w14:paraId="65D8E7D9" w14:textId="77777777" w:rsidR="00FE01AA" w:rsidRPr="0040768A" w:rsidRDefault="00BA01F8" w:rsidP="001F18C8">
      <w:pPr>
        <w:spacing w:after="0" w:line="360" w:lineRule="auto"/>
        <w:ind w:firstLine="720"/>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In this case, a similar procedure was performed to the </w:t>
      </w:r>
      <w:r w:rsidR="007B36D8" w:rsidRPr="0040768A">
        <w:rPr>
          <w:rFonts w:ascii="Times New Roman" w:eastAsia="Times New Roman" w:hAnsi="Times New Roman" w:cs="Times New Roman"/>
          <w:sz w:val="24"/>
          <w:szCs w:val="24"/>
        </w:rPr>
        <w:t>COVID-19</w:t>
      </w:r>
      <w:r w:rsidRPr="0040768A">
        <w:rPr>
          <w:rFonts w:ascii="Times New Roman" w:eastAsia="Times New Roman" w:hAnsi="Times New Roman" w:cs="Times New Roman"/>
          <w:sz w:val="24"/>
          <w:szCs w:val="24"/>
        </w:rPr>
        <w:t xml:space="preserve"> dataset. For this second s</w:t>
      </w:r>
      <w:r w:rsidR="006B2604" w:rsidRPr="0040768A">
        <w:rPr>
          <w:rFonts w:ascii="Times New Roman" w:eastAsia="Times New Roman" w:hAnsi="Times New Roman" w:cs="Times New Roman"/>
          <w:sz w:val="24"/>
          <w:szCs w:val="24"/>
        </w:rPr>
        <w:t>et, each data was divided by 79.</w:t>
      </w:r>
      <w:r w:rsidRPr="0040768A">
        <w:rPr>
          <w:rFonts w:ascii="Times New Roman" w:eastAsia="Times New Roman" w:hAnsi="Times New Roman" w:cs="Times New Roman"/>
          <w:sz w:val="24"/>
          <w:szCs w:val="24"/>
        </w:rPr>
        <w:t xml:space="preserve">051 to obtain values of the study variable in the interval </w:t>
      </w:r>
      <m:oMath>
        <m:r>
          <w:rPr>
            <w:rFonts w:ascii="Cambria Math" w:eastAsia="Times New Roman" w:hAnsi="Cambria Math" w:cs="Times New Roman"/>
            <w:sz w:val="24"/>
            <w:szCs w:val="24"/>
          </w:rPr>
          <m:t>0&lt;x&lt;1</m:t>
        </m:r>
      </m:oMath>
      <w:r w:rsidRPr="0040768A">
        <w:rPr>
          <w:rFonts w:ascii="Times New Roman" w:eastAsia="Times New Roman" w:hAnsi="Times New Roman" w:cs="Times New Roman"/>
          <w:sz w:val="24"/>
          <w:szCs w:val="24"/>
        </w:rPr>
        <w:t>.</w:t>
      </w:r>
    </w:p>
    <w:p w14:paraId="4D436AA4" w14:textId="77777777" w:rsidR="001F18C8" w:rsidRPr="0040768A" w:rsidRDefault="001F18C8" w:rsidP="00EA0B8A">
      <w:pPr>
        <w:spacing w:after="0" w:line="360" w:lineRule="auto"/>
        <w:rPr>
          <w:rFonts w:ascii="Times New Roman" w:eastAsia="Times New Roman" w:hAnsi="Times New Roman" w:cs="Times New Roman"/>
          <w:sz w:val="24"/>
          <w:szCs w:val="24"/>
        </w:rPr>
      </w:pPr>
    </w:p>
    <w:p w14:paraId="2E5EE441" w14:textId="43F44285" w:rsidR="00935349" w:rsidRPr="0040768A" w:rsidRDefault="00043923" w:rsidP="00670E74">
      <w:pPr>
        <w:spacing w:after="0" w:line="360" w:lineRule="auto"/>
        <w:ind w:firstLine="720"/>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The fit of the </w:t>
      </w:r>
      <m:oMath>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GPUD</m:t>
            </m:r>
          </m:e>
          <m:sub>
            <m:r>
              <w:rPr>
                <w:rFonts w:ascii="Cambria Math" w:eastAsia="Times New Roman" w:hAnsi="Cambria Math" w:cs="Times New Roman"/>
                <w:sz w:val="24"/>
                <w:szCs w:val="24"/>
                <w:vertAlign w:val="subscript"/>
              </w:rPr>
              <m:t>(J-S)</m:t>
            </m:r>
          </m:sub>
        </m:sSub>
      </m:oMath>
      <w:r w:rsidR="004D6C6C" w:rsidRPr="0040768A">
        <w:rPr>
          <w:rFonts w:ascii="Times New Roman" w:eastAsia="Times New Roman" w:hAnsi="Times New Roman" w:cs="Times New Roman"/>
          <w:sz w:val="24"/>
          <w:szCs w:val="24"/>
        </w:rPr>
        <w:t xml:space="preserve"> distribution is compared with </w:t>
      </w:r>
      <w:r w:rsidR="00EE04B8" w:rsidRPr="0040768A">
        <w:rPr>
          <w:rFonts w:ascii="Times New Roman" w:eastAsia="Times New Roman" w:hAnsi="Times New Roman" w:cs="Times New Roman"/>
          <w:sz w:val="24"/>
          <w:szCs w:val="24"/>
        </w:rPr>
        <w:t xml:space="preserve">the following </w:t>
      </w:r>
      <w:r w:rsidR="004D6C6C" w:rsidRPr="0040768A">
        <w:rPr>
          <w:rFonts w:ascii="Times New Roman" w:eastAsia="Times New Roman" w:hAnsi="Times New Roman" w:cs="Times New Roman"/>
          <w:sz w:val="24"/>
          <w:szCs w:val="24"/>
        </w:rPr>
        <w:t>life</w:t>
      </w:r>
      <w:r w:rsidR="00EE04B8" w:rsidRPr="0040768A">
        <w:rPr>
          <w:rFonts w:ascii="Times New Roman" w:eastAsia="Times New Roman" w:hAnsi="Times New Roman" w:cs="Times New Roman"/>
          <w:sz w:val="24"/>
          <w:szCs w:val="24"/>
        </w:rPr>
        <w:t>time</w:t>
      </w:r>
      <w:r w:rsidR="00670E74" w:rsidRPr="0040768A">
        <w:rPr>
          <w:rFonts w:ascii="Times New Roman" w:eastAsia="Times New Roman" w:hAnsi="Times New Roman" w:cs="Times New Roman"/>
          <w:sz w:val="24"/>
          <w:szCs w:val="24"/>
        </w:rPr>
        <w:t xml:space="preserve"> </w:t>
      </w:r>
      <w:r w:rsidR="004D6C6C" w:rsidRPr="0040768A">
        <w:rPr>
          <w:rFonts w:ascii="Times New Roman" w:eastAsia="Times New Roman" w:hAnsi="Times New Roman" w:cs="Times New Roman"/>
          <w:sz w:val="24"/>
          <w:szCs w:val="24"/>
        </w:rPr>
        <w:t>distributions</w:t>
      </w:r>
      <w:r w:rsidR="00FC6F51" w:rsidRPr="0040768A">
        <w:rPr>
          <w:rFonts w:ascii="Times New Roman" w:eastAsia="Times New Roman" w:hAnsi="Times New Roman" w:cs="Times New Roman"/>
          <w:sz w:val="24"/>
          <w:szCs w:val="24"/>
        </w:rPr>
        <w:t xml:space="preserve"> for</w:t>
      </w:r>
      <w:r w:rsidR="00EE04B8" w:rsidRPr="0040768A">
        <w:rPr>
          <w:rFonts w:ascii="Times New Roman" w:eastAsia="Times New Roman" w:hAnsi="Times New Roman" w:cs="Times New Roman"/>
          <w:sz w:val="24"/>
          <w:szCs w:val="24"/>
        </w:rPr>
        <w:t xml:space="preserve"> </w:t>
      </w:r>
      <w:r w:rsidR="00FC6F51" w:rsidRPr="0040768A">
        <w:rPr>
          <w:rFonts w:ascii="Times New Roman" w:eastAsia="Times New Roman" w:hAnsi="Times New Roman" w:cs="Times New Roman"/>
          <w:sz w:val="24"/>
          <w:szCs w:val="24"/>
        </w:rPr>
        <w:t xml:space="preserve">a </w:t>
      </w:r>
      <w:r w:rsidR="00EE04B8" w:rsidRPr="0040768A">
        <w:rPr>
          <w:rFonts w:ascii="Times New Roman" w:eastAsia="Times New Roman" w:hAnsi="Times New Roman" w:cs="Times New Roman"/>
          <w:sz w:val="24"/>
          <w:szCs w:val="24"/>
        </w:rPr>
        <w:t>continuous variable</w:t>
      </w:r>
      <w:r w:rsidR="00FC6F51" w:rsidRPr="0040768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X</m:t>
        </m:r>
      </m:oMath>
      <w:r w:rsidR="004D6C6C" w:rsidRPr="0040768A">
        <w:rPr>
          <w:rFonts w:ascii="Times New Roman" w:eastAsia="Times New Roman" w:hAnsi="Times New Roman" w:cs="Times New Roman"/>
          <w:sz w:val="24"/>
          <w:szCs w:val="24"/>
        </w:rPr>
        <w:t>:</w:t>
      </w:r>
    </w:p>
    <w:p w14:paraId="096760D1" w14:textId="77777777" w:rsidR="00C352D9" w:rsidRPr="0040768A" w:rsidRDefault="00C352D9" w:rsidP="001F18C8">
      <w:pPr>
        <w:spacing w:after="0" w:line="360" w:lineRule="auto"/>
        <w:ind w:firstLine="720"/>
        <w:rPr>
          <w:rFonts w:ascii="Times New Roman" w:eastAsia="Times New Roman" w:hAnsi="Times New Roman" w:cs="Times New Roman"/>
          <w:sz w:val="24"/>
          <w:szCs w:val="24"/>
        </w:rPr>
      </w:pPr>
    </w:p>
    <w:p w14:paraId="5DF9E52D" w14:textId="211C6B59" w:rsidR="00C04B5F" w:rsidRPr="0040768A" w:rsidRDefault="00C04B5F" w:rsidP="00C04B5F">
      <w:pPr>
        <w:pStyle w:val="ListParagraph"/>
        <w:numPr>
          <w:ilvl w:val="0"/>
          <w:numId w:val="5"/>
        </w:numPr>
        <w:spacing w:after="0" w:line="360" w:lineRule="auto"/>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lang w:val="es-MX"/>
        </w:rPr>
        <w:t xml:space="preserve">Weibull distribution having </w:t>
      </w:r>
      <w:commentRangeStart w:id="386"/>
      <w:del w:id="387" w:author="Rees Storm" w:date="2021-07-20T12:08:00Z">
        <w:r w:rsidRPr="0040768A" w:rsidDel="00BC7002">
          <w:rPr>
            <w:rFonts w:ascii="Times New Roman" w:eastAsia="Times New Roman" w:hAnsi="Times New Roman" w:cs="Times New Roman"/>
            <w:sz w:val="24"/>
            <w:szCs w:val="24"/>
            <w:lang w:val="es-MX"/>
          </w:rPr>
          <w:delText>pdf</w:delText>
        </w:r>
      </w:del>
      <w:ins w:id="388" w:author="Rees Storm" w:date="2021-07-20T12:08:00Z">
        <w:r w:rsidR="00BC7002">
          <w:rPr>
            <w:rFonts w:ascii="Times New Roman" w:eastAsia="Times New Roman" w:hAnsi="Times New Roman" w:cs="Times New Roman"/>
            <w:sz w:val="24"/>
            <w:szCs w:val="24"/>
            <w:lang w:val="es-MX"/>
          </w:rPr>
          <w:t>PDF</w:t>
        </w:r>
        <w:commentRangeEnd w:id="386"/>
        <w:r w:rsidR="00BC7002">
          <w:rPr>
            <w:rStyle w:val="CommentReference"/>
          </w:rPr>
          <w:commentReference w:id="386"/>
        </w:r>
      </w:ins>
    </w:p>
    <w:p w14:paraId="56D9D27A" w14:textId="77777777" w:rsidR="00C04B5F" w:rsidRPr="0040768A" w:rsidRDefault="00C04B5F" w:rsidP="00C04B5F">
      <w:pPr>
        <w:pStyle w:val="ListParagraph"/>
        <w:spacing w:after="0" w:line="360" w:lineRule="auto"/>
        <w:rPr>
          <w:rFonts w:ascii="Times New Roman" w:eastAsia="Times New Roman" w:hAnsi="Times New Roman" w:cs="Times New Roman"/>
          <w:sz w:val="24"/>
          <w:szCs w:val="24"/>
        </w:rPr>
      </w:pPr>
    </w:p>
    <w:p w14:paraId="7D6C7812" w14:textId="77777777" w:rsidR="00C04B5F" w:rsidRPr="0040768A" w:rsidRDefault="004D6C6C" w:rsidP="00617A41">
      <w:pPr>
        <w:pStyle w:val="ListParagraph"/>
        <w:spacing w:after="0" w:line="360" w:lineRule="auto"/>
        <w:ind w:left="0"/>
        <w:jc w:val="center"/>
        <w:rPr>
          <w:rFonts w:ascii="Times New Roman" w:eastAsia="Times New Roman" w:hAnsi="Times New Roman" w:cs="Times New Roman"/>
          <w:sz w:val="24"/>
          <w:szCs w:val="24"/>
          <w:lang w:val="es-MX"/>
        </w:rPr>
      </w:pPr>
      <m:oMathPara>
        <m:oMath>
          <m:r>
            <w:rPr>
              <w:rFonts w:ascii="Cambria Math" w:eastAsia="Times New Roman" w:hAnsi="Cambria Math" w:cs="Times New Roman"/>
              <w:sz w:val="24"/>
              <w:szCs w:val="24"/>
              <w:lang w:val="es-MX"/>
            </w:rPr>
            <m:t>g</m:t>
          </m:r>
          <m:d>
            <m:dPr>
              <m:ctrlPr>
                <w:rPr>
                  <w:rFonts w:ascii="Cambria Math" w:eastAsia="Times New Roman" w:hAnsi="Cambria Math" w:cs="Times New Roman"/>
                  <w:i/>
                  <w:sz w:val="24"/>
                  <w:szCs w:val="24"/>
                  <w:lang w:val="es-MX"/>
                </w:rPr>
              </m:ctrlPr>
            </m:dPr>
            <m:e>
              <m:r>
                <w:rPr>
                  <w:rFonts w:ascii="Cambria Math" w:eastAsia="Times New Roman" w:hAnsi="Cambria Math" w:cs="Times New Roman"/>
                  <w:sz w:val="24"/>
                  <w:szCs w:val="24"/>
                  <w:lang w:val="es-MX"/>
                </w:rPr>
                <m:t>x; λ, β</m:t>
              </m:r>
            </m:e>
          </m:d>
          <m:r>
            <w:rPr>
              <w:rFonts w:ascii="Cambria Math" w:eastAsia="Times New Roman" w:hAnsi="Cambria Math" w:cs="Times New Roman"/>
              <w:sz w:val="24"/>
              <w:szCs w:val="24"/>
              <w:lang w:val="es-MX"/>
            </w:rPr>
            <m:t>=</m:t>
          </m:r>
          <m:f>
            <m:fPr>
              <m:ctrlPr>
                <w:rPr>
                  <w:rFonts w:ascii="Cambria Math" w:eastAsia="Times New Roman" w:hAnsi="Cambria Math" w:cs="Times New Roman"/>
                  <w:i/>
                  <w:sz w:val="24"/>
                  <w:szCs w:val="24"/>
                  <w:lang w:val="es-MX"/>
                </w:rPr>
              </m:ctrlPr>
            </m:fPr>
            <m:num>
              <m:r>
                <w:rPr>
                  <w:rFonts w:ascii="Cambria Math" w:eastAsia="Times New Roman" w:hAnsi="Cambria Math" w:cs="Times New Roman"/>
                  <w:sz w:val="24"/>
                  <w:szCs w:val="24"/>
                  <w:lang w:val="es-MX"/>
                </w:rPr>
                <m:t>λ</m:t>
              </m:r>
            </m:num>
            <m:den>
              <m:sSup>
                <m:sSupPr>
                  <m:ctrlPr>
                    <w:rPr>
                      <w:rFonts w:ascii="Cambria Math" w:eastAsia="Times New Roman" w:hAnsi="Cambria Math" w:cs="Times New Roman"/>
                      <w:i/>
                      <w:sz w:val="24"/>
                      <w:szCs w:val="24"/>
                      <w:lang w:val="es-MX"/>
                    </w:rPr>
                  </m:ctrlPr>
                </m:sSupPr>
                <m:e>
                  <m:r>
                    <w:rPr>
                      <w:rFonts w:ascii="Cambria Math" w:eastAsia="Times New Roman" w:hAnsi="Cambria Math" w:cs="Times New Roman"/>
                      <w:sz w:val="24"/>
                      <w:szCs w:val="24"/>
                      <w:lang w:val="es-MX"/>
                    </w:rPr>
                    <m:t>β</m:t>
                  </m:r>
                </m:e>
                <m:sup>
                  <m:r>
                    <w:rPr>
                      <w:rFonts w:ascii="Cambria Math" w:eastAsia="Times New Roman" w:hAnsi="Cambria Math" w:cs="Times New Roman"/>
                      <w:sz w:val="24"/>
                      <w:szCs w:val="24"/>
                      <w:lang w:val="es-MX"/>
                    </w:rPr>
                    <m:t>λ</m:t>
                  </m:r>
                </m:sup>
              </m:sSup>
            </m:den>
          </m:f>
          <m:d>
            <m:dPr>
              <m:ctrlPr>
                <w:rPr>
                  <w:rFonts w:ascii="Cambria Math" w:eastAsia="Times New Roman" w:hAnsi="Cambria Math" w:cs="Times New Roman"/>
                  <w:i/>
                  <w:sz w:val="24"/>
                  <w:szCs w:val="24"/>
                  <w:lang w:val="es-MX"/>
                </w:rPr>
              </m:ctrlPr>
            </m:dPr>
            <m:e>
              <m:sSup>
                <m:sSupPr>
                  <m:ctrlPr>
                    <w:rPr>
                      <w:rFonts w:ascii="Cambria Math" w:eastAsia="Times New Roman" w:hAnsi="Cambria Math" w:cs="Times New Roman"/>
                      <w:i/>
                      <w:sz w:val="24"/>
                      <w:szCs w:val="24"/>
                      <w:lang w:val="es-MX"/>
                    </w:rPr>
                  </m:ctrlPr>
                </m:sSupPr>
                <m:e>
                  <m:r>
                    <w:rPr>
                      <w:rFonts w:ascii="Cambria Math" w:eastAsia="Times New Roman" w:hAnsi="Cambria Math" w:cs="Times New Roman"/>
                      <w:sz w:val="24"/>
                      <w:szCs w:val="24"/>
                      <w:lang w:val="es-MX"/>
                    </w:rPr>
                    <m:t>x</m:t>
                  </m:r>
                </m:e>
                <m:sup>
                  <m:r>
                    <w:rPr>
                      <w:rFonts w:ascii="Cambria Math" w:eastAsia="Times New Roman" w:hAnsi="Cambria Math" w:cs="Times New Roman"/>
                      <w:sz w:val="24"/>
                      <w:szCs w:val="24"/>
                      <w:lang w:val="es-MX"/>
                    </w:rPr>
                    <m:t>λ-1</m:t>
                  </m:r>
                </m:sup>
              </m:sSup>
            </m:e>
          </m:d>
          <m:sSup>
            <m:sSupPr>
              <m:ctrlPr>
                <w:rPr>
                  <w:rFonts w:ascii="Cambria Math" w:eastAsia="Times New Roman" w:hAnsi="Cambria Math" w:cs="Times New Roman"/>
                  <w:i/>
                  <w:sz w:val="24"/>
                  <w:szCs w:val="24"/>
                  <w:lang w:val="es-MX"/>
                </w:rPr>
              </m:ctrlPr>
            </m:sSupPr>
            <m:e>
              <m:r>
                <w:rPr>
                  <w:rFonts w:ascii="Cambria Math" w:eastAsia="Times New Roman" w:hAnsi="Cambria Math" w:cs="Times New Roman"/>
                  <w:sz w:val="24"/>
                  <w:szCs w:val="24"/>
                  <w:lang w:val="es-MX"/>
                </w:rPr>
                <m:t>e</m:t>
              </m:r>
            </m:e>
            <m:sup>
              <m:r>
                <w:rPr>
                  <w:rFonts w:ascii="Cambria Math" w:eastAsia="Times New Roman" w:hAnsi="Cambria Math" w:cs="Times New Roman"/>
                  <w:sz w:val="24"/>
                  <w:szCs w:val="24"/>
                  <w:lang w:val="es-MX"/>
                </w:rPr>
                <m:t>-</m:t>
              </m:r>
              <m:sSup>
                <m:sSupPr>
                  <m:ctrlPr>
                    <w:rPr>
                      <w:rFonts w:ascii="Cambria Math" w:eastAsia="Times New Roman" w:hAnsi="Cambria Math" w:cs="Times New Roman"/>
                      <w:i/>
                      <w:sz w:val="24"/>
                      <w:szCs w:val="24"/>
                      <w:lang w:val="es-MX"/>
                    </w:rPr>
                  </m:ctrlPr>
                </m:sSupPr>
                <m:e>
                  <m:d>
                    <m:dPr>
                      <m:ctrlPr>
                        <w:rPr>
                          <w:rFonts w:ascii="Cambria Math" w:eastAsia="Times New Roman" w:hAnsi="Cambria Math" w:cs="Times New Roman"/>
                          <w:i/>
                          <w:sz w:val="24"/>
                          <w:szCs w:val="24"/>
                          <w:lang w:val="es-MX"/>
                        </w:rPr>
                      </m:ctrlPr>
                    </m:dPr>
                    <m:e>
                      <m:f>
                        <m:fPr>
                          <m:ctrlPr>
                            <w:rPr>
                              <w:rFonts w:ascii="Cambria Math" w:eastAsia="Times New Roman" w:hAnsi="Cambria Math" w:cs="Times New Roman"/>
                              <w:i/>
                              <w:sz w:val="24"/>
                              <w:szCs w:val="24"/>
                              <w:lang w:val="es-MX"/>
                            </w:rPr>
                          </m:ctrlPr>
                        </m:fPr>
                        <m:num>
                          <m:r>
                            <w:rPr>
                              <w:rFonts w:ascii="Cambria Math" w:eastAsia="Times New Roman" w:hAnsi="Cambria Math" w:cs="Times New Roman"/>
                              <w:sz w:val="24"/>
                              <w:szCs w:val="24"/>
                              <w:lang w:val="es-MX"/>
                            </w:rPr>
                            <m:t>x</m:t>
                          </m:r>
                        </m:num>
                        <m:den>
                          <m:r>
                            <w:rPr>
                              <w:rFonts w:ascii="Cambria Math" w:eastAsia="Times New Roman" w:hAnsi="Cambria Math" w:cs="Times New Roman"/>
                              <w:sz w:val="24"/>
                              <w:szCs w:val="24"/>
                              <w:lang w:val="es-MX"/>
                            </w:rPr>
                            <m:t>β</m:t>
                          </m:r>
                        </m:den>
                      </m:f>
                    </m:e>
                  </m:d>
                </m:e>
                <m:sup>
                  <m:r>
                    <w:rPr>
                      <w:rFonts w:ascii="Cambria Math" w:eastAsia="Times New Roman" w:hAnsi="Cambria Math" w:cs="Times New Roman"/>
                      <w:sz w:val="24"/>
                      <w:szCs w:val="24"/>
                      <w:lang w:val="es-MX"/>
                    </w:rPr>
                    <m:t>λ</m:t>
                  </m:r>
                </m:sup>
              </m:sSup>
            </m:sup>
          </m:sSup>
          <m:r>
            <w:rPr>
              <w:rFonts w:ascii="Cambria Math" w:eastAsia="Times New Roman" w:hAnsi="Cambria Math" w:cs="Times New Roman"/>
              <w:sz w:val="24"/>
              <w:szCs w:val="24"/>
              <w:lang w:val="es-MX"/>
            </w:rPr>
            <m:t>;         λ, β&gt;0.</m:t>
          </m:r>
        </m:oMath>
      </m:oMathPara>
    </w:p>
    <w:p w14:paraId="45473E01" w14:textId="77777777" w:rsidR="00935349" w:rsidRPr="0040768A" w:rsidRDefault="00935349" w:rsidP="00EA0B8A">
      <w:pPr>
        <w:spacing w:after="0" w:line="360" w:lineRule="auto"/>
        <w:rPr>
          <w:rFonts w:ascii="Times New Roman" w:eastAsia="Times New Roman" w:hAnsi="Times New Roman" w:cs="Times New Roman"/>
          <w:sz w:val="24"/>
          <w:szCs w:val="24"/>
          <w:lang w:val="es-MX"/>
        </w:rPr>
      </w:pPr>
    </w:p>
    <w:p w14:paraId="592282C1" w14:textId="79C9E046" w:rsidR="004D6C6C" w:rsidRPr="0040768A" w:rsidRDefault="004D6C6C" w:rsidP="000D3F3B">
      <w:pPr>
        <w:pStyle w:val="ListParagraph"/>
        <w:numPr>
          <w:ilvl w:val="0"/>
          <w:numId w:val="5"/>
        </w:numPr>
        <w:spacing w:after="0" w:line="360" w:lineRule="auto"/>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Exponentiated</w:t>
      </w:r>
      <w:r w:rsidR="002C2065"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Weibull (EW) distribution</w:t>
      </w:r>
      <w:r w:rsidR="000D3F3B" w:rsidRPr="0040768A">
        <w:rPr>
          <w:rFonts w:ascii="Times New Roman" w:eastAsia="Times New Roman" w:hAnsi="Times New Roman" w:cs="Times New Roman"/>
          <w:sz w:val="24"/>
          <w:szCs w:val="24"/>
        </w:rPr>
        <w:t xml:space="preserve"> (Pal et al., 2006)</w:t>
      </w:r>
      <w:r w:rsidR="002C2065" w:rsidRPr="0040768A">
        <w:rPr>
          <w:rFonts w:ascii="Times New Roman" w:eastAsia="Times New Roman" w:hAnsi="Times New Roman" w:cs="Times New Roman"/>
          <w:sz w:val="24"/>
          <w:szCs w:val="24"/>
        </w:rPr>
        <w:t xml:space="preserve"> </w:t>
      </w:r>
      <w:r w:rsidRPr="0040768A">
        <w:rPr>
          <w:rFonts w:ascii="Times New Roman" w:eastAsia="Times New Roman" w:hAnsi="Times New Roman" w:cs="Times New Roman"/>
          <w:sz w:val="24"/>
          <w:szCs w:val="24"/>
        </w:rPr>
        <w:t xml:space="preserve">having </w:t>
      </w:r>
      <w:del w:id="389" w:author="Rees Storm" w:date="2021-07-20T12:08:00Z">
        <w:r w:rsidRPr="0040768A" w:rsidDel="00BC7002">
          <w:rPr>
            <w:rFonts w:ascii="Times New Roman" w:eastAsia="Times New Roman" w:hAnsi="Times New Roman" w:cs="Times New Roman"/>
            <w:sz w:val="24"/>
            <w:szCs w:val="24"/>
          </w:rPr>
          <w:delText>pdf</w:delText>
        </w:r>
      </w:del>
      <w:ins w:id="390" w:author="Rees Storm" w:date="2021-07-20T12:08:00Z">
        <w:r w:rsidR="00BC7002">
          <w:rPr>
            <w:rFonts w:ascii="Times New Roman" w:eastAsia="Times New Roman" w:hAnsi="Times New Roman" w:cs="Times New Roman"/>
            <w:sz w:val="24"/>
            <w:szCs w:val="24"/>
          </w:rPr>
          <w:t>PDF</w:t>
        </w:r>
      </w:ins>
    </w:p>
    <w:p w14:paraId="1BFF1084" w14:textId="77777777" w:rsidR="00935349" w:rsidRPr="0040768A" w:rsidRDefault="00935349" w:rsidP="00EA0B8A">
      <w:pPr>
        <w:spacing w:after="0" w:line="360" w:lineRule="auto"/>
        <w:rPr>
          <w:rFonts w:ascii="Times New Roman" w:eastAsia="Times New Roman" w:hAnsi="Times New Roman" w:cs="Times New Roman"/>
          <w:sz w:val="24"/>
          <w:szCs w:val="24"/>
        </w:rPr>
      </w:pPr>
    </w:p>
    <w:p w14:paraId="232948BC" w14:textId="77777777" w:rsidR="002C2065" w:rsidRPr="0040768A" w:rsidRDefault="002C2065" w:rsidP="00EA0B8A">
      <w:pPr>
        <w:spacing w:after="0" w:line="360" w:lineRule="auto"/>
        <w:rPr>
          <w:rFonts w:ascii="Times New Roman" w:eastAsia="Times New Roman" w:hAnsi="Times New Roman" w:cs="Times New Roman"/>
          <w:sz w:val="24"/>
          <w:szCs w:val="24"/>
        </w:rPr>
      </w:pPr>
      <m:oMathPara>
        <m:oMath>
          <m:r>
            <w:rPr>
              <w:rFonts w:ascii="Cambria Math" w:eastAsia="Times New Roman" w:hAnsi="Cambria Math" w:cs="Times New Roman"/>
              <w:sz w:val="24"/>
              <w:szCs w:val="24"/>
              <w:lang w:val="es-MX"/>
            </w:rPr>
            <m:t>g</m:t>
          </m:r>
          <m:d>
            <m:dPr>
              <m:ctrlPr>
                <w:rPr>
                  <w:rFonts w:ascii="Cambria Math" w:eastAsia="Times New Roman" w:hAnsi="Cambria Math" w:cs="Times New Roman"/>
                  <w:i/>
                  <w:sz w:val="24"/>
                  <w:szCs w:val="24"/>
                  <w:lang w:val="es-MX"/>
                </w:rPr>
              </m:ctrlPr>
            </m:dPr>
            <m:e>
              <m:r>
                <w:rPr>
                  <w:rFonts w:ascii="Cambria Math" w:eastAsia="Times New Roman" w:hAnsi="Cambria Math" w:cs="Times New Roman"/>
                  <w:sz w:val="24"/>
                  <w:szCs w:val="24"/>
                  <w:lang w:val="es-MX"/>
                </w:rPr>
                <m:t>x;α, λ, γ</m:t>
              </m:r>
            </m:e>
          </m:d>
          <m:r>
            <w:rPr>
              <w:rFonts w:ascii="Cambria Math" w:eastAsia="Times New Roman" w:hAnsi="Cambria Math" w:cs="Times New Roman"/>
              <w:sz w:val="24"/>
              <w:szCs w:val="24"/>
              <w:lang w:val="es-MX"/>
            </w:rPr>
            <m:t>=αγ</m:t>
          </m:r>
          <m:sSup>
            <m:sSupPr>
              <m:ctrlPr>
                <w:rPr>
                  <w:rFonts w:ascii="Cambria Math" w:eastAsia="Times New Roman" w:hAnsi="Cambria Math" w:cs="Times New Roman"/>
                  <w:i/>
                  <w:sz w:val="24"/>
                  <w:szCs w:val="24"/>
                  <w:lang w:val="es-MX"/>
                </w:rPr>
              </m:ctrlPr>
            </m:sSupPr>
            <m:e>
              <m:r>
                <w:rPr>
                  <w:rFonts w:ascii="Cambria Math" w:eastAsia="Times New Roman" w:hAnsi="Cambria Math" w:cs="Times New Roman"/>
                  <w:sz w:val="24"/>
                  <w:szCs w:val="24"/>
                  <w:lang w:val="es-MX"/>
                </w:rPr>
                <m:t>λ</m:t>
              </m:r>
            </m:e>
            <m:sup>
              <m:r>
                <w:rPr>
                  <w:rFonts w:ascii="Cambria Math" w:eastAsia="Times New Roman" w:hAnsi="Cambria Math" w:cs="Times New Roman"/>
                  <w:sz w:val="24"/>
                  <w:szCs w:val="24"/>
                  <w:lang w:val="es-MX"/>
                </w:rPr>
                <m:t>γ</m:t>
              </m:r>
            </m:sup>
          </m:sSup>
          <m:d>
            <m:dPr>
              <m:ctrlPr>
                <w:rPr>
                  <w:rFonts w:ascii="Cambria Math" w:eastAsia="Times New Roman" w:hAnsi="Cambria Math" w:cs="Times New Roman"/>
                  <w:i/>
                  <w:sz w:val="24"/>
                  <w:szCs w:val="24"/>
                  <w:lang w:val="es-MX"/>
                </w:rPr>
              </m:ctrlPr>
            </m:dPr>
            <m:e>
              <m:sSup>
                <m:sSupPr>
                  <m:ctrlPr>
                    <w:rPr>
                      <w:rFonts w:ascii="Cambria Math" w:eastAsia="Times New Roman" w:hAnsi="Cambria Math" w:cs="Times New Roman"/>
                      <w:i/>
                      <w:sz w:val="24"/>
                      <w:szCs w:val="24"/>
                      <w:lang w:val="es-MX"/>
                    </w:rPr>
                  </m:ctrlPr>
                </m:sSupPr>
                <m:e>
                  <m:r>
                    <w:rPr>
                      <w:rFonts w:ascii="Cambria Math" w:eastAsia="Times New Roman" w:hAnsi="Cambria Math" w:cs="Times New Roman"/>
                      <w:sz w:val="24"/>
                      <w:szCs w:val="24"/>
                      <w:lang w:val="es-MX"/>
                    </w:rPr>
                    <m:t>x</m:t>
                  </m:r>
                </m:e>
                <m:sup>
                  <m:r>
                    <w:rPr>
                      <w:rFonts w:ascii="Cambria Math" w:eastAsia="Times New Roman" w:hAnsi="Cambria Math" w:cs="Times New Roman"/>
                      <w:sz w:val="24"/>
                      <w:szCs w:val="24"/>
                      <w:lang w:val="es-MX"/>
                    </w:rPr>
                    <m:t>γ-1</m:t>
                  </m:r>
                </m:sup>
              </m:sSup>
            </m:e>
          </m:d>
          <m:sSup>
            <m:sSupPr>
              <m:ctrlPr>
                <w:rPr>
                  <w:rFonts w:ascii="Cambria Math" w:eastAsia="Times New Roman" w:hAnsi="Cambria Math" w:cs="Times New Roman"/>
                  <w:i/>
                  <w:sz w:val="24"/>
                  <w:szCs w:val="24"/>
                  <w:lang w:val="es-MX"/>
                </w:rPr>
              </m:ctrlPr>
            </m:sSupPr>
            <m:e>
              <m:d>
                <m:dPr>
                  <m:ctrlPr>
                    <w:rPr>
                      <w:rFonts w:ascii="Cambria Math" w:eastAsia="Times New Roman" w:hAnsi="Cambria Math" w:cs="Times New Roman"/>
                      <w:i/>
                      <w:sz w:val="24"/>
                      <w:szCs w:val="24"/>
                      <w:lang w:val="es-MX"/>
                    </w:rPr>
                  </m:ctrlPr>
                </m:dPr>
                <m:e>
                  <m:r>
                    <w:rPr>
                      <w:rFonts w:ascii="Cambria Math" w:eastAsia="Times New Roman" w:hAnsi="Cambria Math" w:cs="Times New Roman"/>
                      <w:sz w:val="24"/>
                      <w:szCs w:val="24"/>
                      <w:lang w:val="es-MX"/>
                    </w:rPr>
                    <m:t>1-</m:t>
                  </m:r>
                  <m:sSup>
                    <m:sSupPr>
                      <m:ctrlPr>
                        <w:rPr>
                          <w:rFonts w:ascii="Cambria Math" w:eastAsia="Times New Roman" w:hAnsi="Cambria Math" w:cs="Times New Roman"/>
                          <w:i/>
                          <w:sz w:val="24"/>
                          <w:szCs w:val="24"/>
                          <w:lang w:val="es-MX"/>
                        </w:rPr>
                      </m:ctrlPr>
                    </m:sSupPr>
                    <m:e>
                      <m:r>
                        <w:rPr>
                          <w:rFonts w:ascii="Cambria Math" w:eastAsia="Times New Roman" w:hAnsi="Cambria Math" w:cs="Times New Roman"/>
                          <w:sz w:val="24"/>
                          <w:szCs w:val="24"/>
                          <w:lang w:val="es-MX"/>
                        </w:rPr>
                        <m:t>e</m:t>
                      </m:r>
                    </m:e>
                    <m:sup>
                      <m:r>
                        <w:rPr>
                          <w:rFonts w:ascii="Cambria Math" w:eastAsia="Times New Roman" w:hAnsi="Cambria Math" w:cs="Times New Roman"/>
                          <w:sz w:val="24"/>
                          <w:szCs w:val="24"/>
                          <w:lang w:val="es-MX"/>
                        </w:rPr>
                        <m:t>-</m:t>
                      </m:r>
                      <m:sSup>
                        <m:sSupPr>
                          <m:ctrlPr>
                            <w:rPr>
                              <w:rFonts w:ascii="Cambria Math" w:eastAsia="Times New Roman" w:hAnsi="Cambria Math" w:cs="Times New Roman"/>
                              <w:i/>
                              <w:sz w:val="24"/>
                              <w:szCs w:val="24"/>
                              <w:lang w:val="es-MX"/>
                            </w:rPr>
                          </m:ctrlPr>
                        </m:sSupPr>
                        <m:e>
                          <m:d>
                            <m:dPr>
                              <m:ctrlPr>
                                <w:rPr>
                                  <w:rFonts w:ascii="Cambria Math" w:eastAsia="Times New Roman" w:hAnsi="Cambria Math" w:cs="Times New Roman"/>
                                  <w:i/>
                                  <w:sz w:val="24"/>
                                  <w:szCs w:val="24"/>
                                  <w:lang w:val="es-MX"/>
                                </w:rPr>
                              </m:ctrlPr>
                            </m:dPr>
                            <m:e>
                              <m:r>
                                <w:rPr>
                                  <w:rFonts w:ascii="Cambria Math" w:eastAsia="Times New Roman" w:hAnsi="Cambria Math" w:cs="Times New Roman"/>
                                  <w:sz w:val="24"/>
                                  <w:szCs w:val="24"/>
                                  <w:lang w:val="es-MX"/>
                                </w:rPr>
                                <m:t>λx</m:t>
                              </m:r>
                            </m:e>
                          </m:d>
                        </m:e>
                        <m:sup>
                          <m:r>
                            <w:rPr>
                              <w:rFonts w:ascii="Cambria Math" w:eastAsia="Times New Roman" w:hAnsi="Cambria Math" w:cs="Times New Roman"/>
                              <w:sz w:val="24"/>
                              <w:szCs w:val="24"/>
                              <w:lang w:val="es-MX"/>
                            </w:rPr>
                            <m:t>γ</m:t>
                          </m:r>
                        </m:sup>
                      </m:sSup>
                    </m:sup>
                  </m:sSup>
                </m:e>
              </m:d>
            </m:e>
            <m:sup>
              <m:r>
                <w:rPr>
                  <w:rFonts w:ascii="Cambria Math" w:eastAsia="Times New Roman" w:hAnsi="Cambria Math" w:cs="Times New Roman"/>
                  <w:sz w:val="24"/>
                  <w:szCs w:val="24"/>
                  <w:lang w:val="es-MX"/>
                </w:rPr>
                <m:t>α-1</m:t>
              </m:r>
            </m:sup>
          </m:sSup>
          <m:d>
            <m:dPr>
              <m:ctrlPr>
                <w:rPr>
                  <w:rFonts w:ascii="Cambria Math" w:eastAsia="Times New Roman" w:hAnsi="Cambria Math" w:cs="Times New Roman"/>
                  <w:i/>
                  <w:sz w:val="24"/>
                  <w:szCs w:val="24"/>
                  <w:lang w:val="es-MX"/>
                </w:rPr>
              </m:ctrlPr>
            </m:dPr>
            <m:e>
              <m:sSup>
                <m:sSupPr>
                  <m:ctrlPr>
                    <w:rPr>
                      <w:rFonts w:ascii="Cambria Math" w:eastAsia="Times New Roman" w:hAnsi="Cambria Math" w:cs="Times New Roman"/>
                      <w:i/>
                      <w:sz w:val="24"/>
                      <w:szCs w:val="24"/>
                      <w:lang w:val="es-MX"/>
                    </w:rPr>
                  </m:ctrlPr>
                </m:sSupPr>
                <m:e>
                  <m:r>
                    <w:rPr>
                      <w:rFonts w:ascii="Cambria Math" w:eastAsia="Times New Roman" w:hAnsi="Cambria Math" w:cs="Times New Roman"/>
                      <w:sz w:val="24"/>
                      <w:szCs w:val="24"/>
                      <w:lang w:val="es-MX"/>
                    </w:rPr>
                    <m:t>e</m:t>
                  </m:r>
                </m:e>
                <m:sup>
                  <m:r>
                    <w:rPr>
                      <w:rFonts w:ascii="Cambria Math" w:eastAsia="Times New Roman" w:hAnsi="Cambria Math" w:cs="Times New Roman"/>
                      <w:sz w:val="24"/>
                      <w:szCs w:val="24"/>
                      <w:lang w:val="es-MX"/>
                    </w:rPr>
                    <m:t>-</m:t>
                  </m:r>
                  <m:sSup>
                    <m:sSupPr>
                      <m:ctrlPr>
                        <w:rPr>
                          <w:rFonts w:ascii="Cambria Math" w:eastAsia="Times New Roman" w:hAnsi="Cambria Math" w:cs="Times New Roman"/>
                          <w:i/>
                          <w:sz w:val="24"/>
                          <w:szCs w:val="24"/>
                          <w:lang w:val="es-MX"/>
                        </w:rPr>
                      </m:ctrlPr>
                    </m:sSupPr>
                    <m:e>
                      <m:d>
                        <m:dPr>
                          <m:ctrlPr>
                            <w:rPr>
                              <w:rFonts w:ascii="Cambria Math" w:eastAsia="Times New Roman" w:hAnsi="Cambria Math" w:cs="Times New Roman"/>
                              <w:i/>
                              <w:sz w:val="24"/>
                              <w:szCs w:val="24"/>
                              <w:lang w:val="es-MX"/>
                            </w:rPr>
                          </m:ctrlPr>
                        </m:dPr>
                        <m:e>
                          <m:r>
                            <w:rPr>
                              <w:rFonts w:ascii="Cambria Math" w:eastAsia="Times New Roman" w:hAnsi="Cambria Math" w:cs="Times New Roman"/>
                              <w:sz w:val="24"/>
                              <w:szCs w:val="24"/>
                              <w:lang w:val="es-MX"/>
                            </w:rPr>
                            <m:t>λx</m:t>
                          </m:r>
                        </m:e>
                      </m:d>
                    </m:e>
                    <m:sup>
                      <m:r>
                        <w:rPr>
                          <w:rFonts w:ascii="Cambria Math" w:eastAsia="Times New Roman" w:hAnsi="Cambria Math" w:cs="Times New Roman"/>
                          <w:sz w:val="24"/>
                          <w:szCs w:val="24"/>
                          <w:lang w:val="es-MX"/>
                        </w:rPr>
                        <m:t>γ</m:t>
                      </m:r>
                    </m:sup>
                  </m:sSup>
                </m:sup>
              </m:sSup>
            </m:e>
          </m:d>
          <m:r>
            <w:rPr>
              <w:rFonts w:ascii="Cambria Math" w:eastAsia="Times New Roman" w:hAnsi="Cambria Math" w:cs="Times New Roman"/>
              <w:sz w:val="24"/>
              <w:szCs w:val="24"/>
              <w:lang w:val="es-MX"/>
            </w:rPr>
            <m:t>;         α, λ, γ&gt;0.</m:t>
          </m:r>
        </m:oMath>
      </m:oMathPara>
    </w:p>
    <w:p w14:paraId="01D8114B" w14:textId="77777777" w:rsidR="00447C29" w:rsidRPr="0040768A" w:rsidRDefault="00447C29" w:rsidP="00EA0B8A">
      <w:pPr>
        <w:spacing w:after="0" w:line="360" w:lineRule="auto"/>
        <w:rPr>
          <w:rFonts w:ascii="Times New Roman" w:eastAsia="Times New Roman" w:hAnsi="Times New Roman" w:cs="Times New Roman"/>
          <w:sz w:val="24"/>
          <w:szCs w:val="24"/>
        </w:rPr>
      </w:pPr>
    </w:p>
    <w:p w14:paraId="591C182D" w14:textId="0F9EDE65" w:rsidR="002221AB" w:rsidRPr="0040768A" w:rsidRDefault="002221AB" w:rsidP="000D3F3B">
      <w:pPr>
        <w:pStyle w:val="ListParagraph"/>
        <w:numPr>
          <w:ilvl w:val="0"/>
          <w:numId w:val="5"/>
        </w:numPr>
        <w:spacing w:after="0" w:line="360" w:lineRule="auto"/>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New Marshall-Olkin Weibull (NMOW) distribution</w:t>
      </w:r>
      <w:r w:rsidR="000D3F3B" w:rsidRPr="0040768A">
        <w:rPr>
          <w:rFonts w:ascii="Times New Roman" w:eastAsia="Times New Roman" w:hAnsi="Times New Roman" w:cs="Times New Roman"/>
          <w:sz w:val="24"/>
          <w:szCs w:val="24"/>
        </w:rPr>
        <w:t xml:space="preserve"> (Cui et al., 2020)</w:t>
      </w:r>
      <w:r w:rsidRPr="0040768A">
        <w:rPr>
          <w:rFonts w:ascii="Times New Roman" w:eastAsia="Times New Roman" w:hAnsi="Times New Roman" w:cs="Times New Roman"/>
          <w:sz w:val="24"/>
          <w:szCs w:val="24"/>
        </w:rPr>
        <w:t xml:space="preserve"> having </w:t>
      </w:r>
      <w:del w:id="391" w:author="Rees Storm" w:date="2021-07-20T12:09:00Z">
        <w:r w:rsidRPr="0040768A" w:rsidDel="00BC7002">
          <w:rPr>
            <w:rFonts w:ascii="Times New Roman" w:eastAsia="Times New Roman" w:hAnsi="Times New Roman" w:cs="Times New Roman"/>
            <w:sz w:val="24"/>
            <w:szCs w:val="24"/>
          </w:rPr>
          <w:delText>pdf</w:delText>
        </w:r>
      </w:del>
      <w:ins w:id="392" w:author="Rees Storm" w:date="2021-07-20T12:09:00Z">
        <w:r w:rsidR="00BC7002">
          <w:rPr>
            <w:rFonts w:ascii="Times New Roman" w:eastAsia="Times New Roman" w:hAnsi="Times New Roman" w:cs="Times New Roman"/>
            <w:sz w:val="24"/>
            <w:szCs w:val="24"/>
          </w:rPr>
          <w:t>PDF</w:t>
        </w:r>
      </w:ins>
    </w:p>
    <w:p w14:paraId="25D85D74" w14:textId="77777777" w:rsidR="00617A41" w:rsidRPr="0040768A" w:rsidRDefault="00617A41" w:rsidP="00617A41">
      <w:pPr>
        <w:spacing w:after="0" w:line="360" w:lineRule="auto"/>
        <w:rPr>
          <w:rFonts w:ascii="Times New Roman" w:eastAsia="Times New Roman" w:hAnsi="Times New Roman" w:cs="Times New Roman"/>
          <w:sz w:val="24"/>
          <w:szCs w:val="24"/>
        </w:rPr>
      </w:pPr>
    </w:p>
    <w:p w14:paraId="7885F338" w14:textId="77777777" w:rsidR="00617A41" w:rsidRPr="0040768A" w:rsidRDefault="00617A41" w:rsidP="00617A41">
      <w:pPr>
        <w:spacing w:after="0" w:line="360" w:lineRule="auto"/>
        <w:rPr>
          <w:rFonts w:ascii="Times New Roman" w:eastAsia="Times New Roman" w:hAnsi="Times New Roman" w:cs="Times New Roman"/>
          <w:sz w:val="24"/>
          <w:szCs w:val="24"/>
        </w:rPr>
      </w:pPr>
      <m:oMathPara>
        <m:oMathParaPr>
          <m:jc m:val="center"/>
        </m:oMathParaPr>
        <m:oMath>
          <m:r>
            <w:rPr>
              <w:rFonts w:ascii="Cambria Math" w:eastAsia="Times New Roman" w:hAnsi="Cambria Math" w:cs="Times New Roman"/>
              <w:sz w:val="24"/>
              <w:szCs w:val="24"/>
              <w:lang w:val="es-MX"/>
            </w:rPr>
            <m:t>g</m:t>
          </m:r>
          <m:d>
            <m:dPr>
              <m:ctrlPr>
                <w:rPr>
                  <w:rFonts w:ascii="Cambria Math" w:eastAsia="Times New Roman" w:hAnsi="Cambria Math" w:cs="Times New Roman"/>
                  <w:i/>
                  <w:sz w:val="24"/>
                  <w:szCs w:val="24"/>
                  <w:lang w:val="es-MX"/>
                </w:rPr>
              </m:ctrlPr>
            </m:dPr>
            <m:e>
              <m:r>
                <w:rPr>
                  <w:rFonts w:ascii="Cambria Math" w:eastAsia="Times New Roman" w:hAnsi="Cambria Math" w:cs="Times New Roman"/>
                  <w:sz w:val="24"/>
                  <w:szCs w:val="24"/>
                  <w:lang w:val="es-MX"/>
                </w:rPr>
                <m:t>x</m:t>
              </m:r>
              <m:r>
                <w:rPr>
                  <w:rFonts w:ascii="Cambria Math" w:eastAsia="Times New Roman" w:hAnsi="Cambria Math" w:cs="Times New Roman"/>
                  <w:sz w:val="24"/>
                  <w:szCs w:val="24"/>
                </w:rPr>
                <m:t>;</m:t>
              </m:r>
              <m:r>
                <w:rPr>
                  <w:rFonts w:ascii="Cambria Math" w:eastAsia="Times New Roman" w:hAnsi="Cambria Math" w:cs="Times New Roman"/>
                  <w:sz w:val="24"/>
                  <w:szCs w:val="24"/>
                  <w:lang w:val="es-MX"/>
                </w:rPr>
                <m:t>θ</m:t>
              </m:r>
              <m:r>
                <w:rPr>
                  <w:rFonts w:ascii="Cambria Math" w:eastAsia="Times New Roman" w:hAnsi="Cambria Math" w:cs="Times New Roman"/>
                  <w:sz w:val="24"/>
                  <w:szCs w:val="24"/>
                </w:rPr>
                <m:t xml:space="preserve">, </m:t>
              </m:r>
              <m:r>
                <w:rPr>
                  <w:rFonts w:ascii="Cambria Math" w:eastAsia="Times New Roman" w:hAnsi="Cambria Math" w:cs="Times New Roman"/>
                  <w:sz w:val="24"/>
                  <w:szCs w:val="24"/>
                  <w:lang w:val="es-MX"/>
                </w:rPr>
                <m:t>λ</m:t>
              </m:r>
              <m:r>
                <w:rPr>
                  <w:rFonts w:ascii="Cambria Math" w:eastAsia="Times New Roman" w:hAnsi="Cambria Math" w:cs="Times New Roman"/>
                  <w:sz w:val="24"/>
                  <w:szCs w:val="24"/>
                </w:rPr>
                <m:t xml:space="preserve">, </m:t>
              </m:r>
              <m:r>
                <w:rPr>
                  <w:rFonts w:ascii="Cambria Math" w:eastAsia="Times New Roman" w:hAnsi="Cambria Math" w:cs="Times New Roman"/>
                  <w:sz w:val="24"/>
                  <w:szCs w:val="24"/>
                  <w:lang w:val="es-MX"/>
                </w:rPr>
                <m:t>β</m:t>
              </m:r>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lang w:val="es-MX"/>
                </w:rPr>
              </m:ctrlPr>
            </m:fPr>
            <m:num>
              <m:r>
                <w:rPr>
                  <w:rFonts w:ascii="Cambria Math" w:eastAsia="Times New Roman" w:hAnsi="Cambria Math" w:cs="Times New Roman"/>
                  <w:sz w:val="24"/>
                  <w:szCs w:val="24"/>
                  <w:lang w:val="es-MX"/>
                </w:rPr>
                <m:t>θλβ</m:t>
              </m:r>
              <m:d>
                <m:dPr>
                  <m:ctrlPr>
                    <w:rPr>
                      <w:rFonts w:ascii="Cambria Math" w:eastAsia="Times New Roman" w:hAnsi="Cambria Math" w:cs="Times New Roman"/>
                      <w:i/>
                      <w:sz w:val="24"/>
                      <w:szCs w:val="24"/>
                      <w:lang w:val="es-MX"/>
                    </w:rPr>
                  </m:ctrlPr>
                </m:dPr>
                <m:e>
                  <m:sSup>
                    <m:sSupPr>
                      <m:ctrlPr>
                        <w:rPr>
                          <w:rFonts w:ascii="Cambria Math" w:eastAsia="Times New Roman" w:hAnsi="Cambria Math" w:cs="Times New Roman"/>
                          <w:i/>
                          <w:sz w:val="24"/>
                          <w:szCs w:val="24"/>
                          <w:lang w:val="es-MX"/>
                        </w:rPr>
                      </m:ctrlPr>
                    </m:sSupPr>
                    <m:e>
                      <m:r>
                        <w:rPr>
                          <w:rFonts w:ascii="Cambria Math" w:eastAsia="Times New Roman" w:hAnsi="Cambria Math" w:cs="Times New Roman"/>
                          <w:sz w:val="24"/>
                          <w:szCs w:val="24"/>
                          <w:lang w:val="es-MX"/>
                        </w:rPr>
                        <m:t>x</m:t>
                      </m:r>
                    </m:e>
                    <m:sup>
                      <m:r>
                        <w:rPr>
                          <w:rFonts w:ascii="Cambria Math" w:eastAsia="Times New Roman" w:hAnsi="Cambria Math" w:cs="Times New Roman"/>
                          <w:sz w:val="24"/>
                          <w:szCs w:val="24"/>
                          <w:lang w:val="es-MX"/>
                        </w:rPr>
                        <m:t>β</m:t>
                      </m:r>
                      <m:r>
                        <w:rPr>
                          <w:rFonts w:ascii="Cambria Math" w:eastAsia="Times New Roman" w:hAnsi="Cambria Math" w:cs="Times New Roman"/>
                          <w:sz w:val="24"/>
                          <w:szCs w:val="24"/>
                        </w:rPr>
                        <m:t>-1</m:t>
                      </m:r>
                    </m:sup>
                  </m:sSup>
                </m:e>
              </m:d>
              <m:d>
                <m:dPr>
                  <m:ctrlPr>
                    <w:rPr>
                      <w:rFonts w:ascii="Cambria Math" w:eastAsia="Times New Roman" w:hAnsi="Cambria Math" w:cs="Times New Roman"/>
                      <w:i/>
                      <w:sz w:val="24"/>
                      <w:szCs w:val="24"/>
                      <w:lang w:val="es-MX"/>
                    </w:rPr>
                  </m:ctrlPr>
                </m:dPr>
                <m:e>
                  <m:sSup>
                    <m:sSupPr>
                      <m:ctrlPr>
                        <w:rPr>
                          <w:rFonts w:ascii="Cambria Math" w:eastAsia="Times New Roman" w:hAnsi="Cambria Math" w:cs="Times New Roman"/>
                          <w:i/>
                          <w:sz w:val="24"/>
                          <w:szCs w:val="24"/>
                          <w:lang w:val="es-MX"/>
                        </w:rPr>
                      </m:ctrlPr>
                    </m:sSupPr>
                    <m:e>
                      <m:r>
                        <w:rPr>
                          <w:rFonts w:ascii="Cambria Math" w:eastAsia="Times New Roman" w:hAnsi="Cambria Math" w:cs="Times New Roman"/>
                          <w:sz w:val="24"/>
                          <w:szCs w:val="24"/>
                          <w:lang w:val="es-MX"/>
                        </w:rPr>
                        <m:t>e</m:t>
                      </m:r>
                    </m:e>
                    <m: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lang w:val="es-MX"/>
                            </w:rPr>
                          </m:ctrlPr>
                        </m:sSupPr>
                        <m:e>
                          <m:d>
                            <m:dPr>
                              <m:ctrlPr>
                                <w:rPr>
                                  <w:rFonts w:ascii="Cambria Math" w:eastAsia="Times New Roman" w:hAnsi="Cambria Math" w:cs="Times New Roman"/>
                                  <w:i/>
                                  <w:sz w:val="24"/>
                                  <w:szCs w:val="24"/>
                                  <w:lang w:val="es-MX"/>
                                </w:rPr>
                              </m:ctrlPr>
                            </m:dPr>
                            <m:e>
                              <m:r>
                                <w:rPr>
                                  <w:rFonts w:ascii="Cambria Math" w:eastAsia="Times New Roman" w:hAnsi="Cambria Math" w:cs="Times New Roman"/>
                                  <w:sz w:val="24"/>
                                  <w:szCs w:val="24"/>
                                  <w:lang w:val="es-MX"/>
                                </w:rPr>
                                <m:t>λx</m:t>
                              </m:r>
                            </m:e>
                          </m:d>
                        </m:e>
                        <m:sup>
                          <m:r>
                            <w:rPr>
                              <w:rFonts w:ascii="Cambria Math" w:eastAsia="Times New Roman" w:hAnsi="Cambria Math" w:cs="Times New Roman"/>
                              <w:sz w:val="24"/>
                              <w:szCs w:val="24"/>
                              <w:lang w:val="es-MX"/>
                            </w:rPr>
                            <m:t>β</m:t>
                          </m:r>
                        </m:sup>
                      </m:sSup>
                    </m:sup>
                  </m:sSup>
                </m:e>
              </m:d>
            </m:num>
            <m:den>
              <m:sSup>
                <m:sSupPr>
                  <m:ctrlPr>
                    <w:rPr>
                      <w:rFonts w:ascii="Cambria Math" w:eastAsia="Times New Roman" w:hAnsi="Cambria Math" w:cs="Times New Roman"/>
                      <w:i/>
                      <w:sz w:val="24"/>
                      <w:szCs w:val="24"/>
                      <w:lang w:val="es-MX"/>
                    </w:rPr>
                  </m:ctrlPr>
                </m:sSupPr>
                <m:e>
                  <m:d>
                    <m:dPr>
                      <m:ctrlPr>
                        <w:rPr>
                          <w:rFonts w:ascii="Cambria Math" w:eastAsia="Times New Roman" w:hAnsi="Cambria Math" w:cs="Times New Roman"/>
                          <w:i/>
                          <w:sz w:val="24"/>
                          <w:szCs w:val="24"/>
                          <w:lang w:val="es-MX"/>
                        </w:rPr>
                      </m:ctrlPr>
                    </m:dPr>
                    <m:e>
                      <m:r>
                        <w:rPr>
                          <w:rFonts w:ascii="Cambria Math" w:eastAsia="Times New Roman" w:hAnsi="Cambria Math" w:cs="Times New Roman"/>
                          <w:sz w:val="24"/>
                          <w:szCs w:val="24"/>
                          <w:lang w:val="es-MX"/>
                        </w:rPr>
                        <m:t>θ</m:t>
                      </m:r>
                      <m:r>
                        <w:rPr>
                          <w:rFonts w:ascii="Cambria Math" w:eastAsia="Times New Roman" w:hAnsi="Cambria Math" w:cs="Times New Roman"/>
                          <w:sz w:val="24"/>
                          <w:szCs w:val="24"/>
                        </w:rPr>
                        <m:t>+</m:t>
                      </m:r>
                      <m:d>
                        <m:dPr>
                          <m:ctrlPr>
                            <w:rPr>
                              <w:rFonts w:ascii="Cambria Math" w:eastAsia="Times New Roman" w:hAnsi="Cambria Math" w:cs="Times New Roman"/>
                              <w:i/>
                              <w:sz w:val="24"/>
                              <w:szCs w:val="24"/>
                              <w:lang w:val="es-MX"/>
                            </w:rPr>
                          </m:ctrlPr>
                        </m:dPr>
                        <m:e>
                          <m:r>
                            <w:rPr>
                              <w:rFonts w:ascii="Cambria Math" w:eastAsia="Times New Roman" w:hAnsi="Cambria Math" w:cs="Times New Roman"/>
                              <w:sz w:val="24"/>
                              <w:szCs w:val="24"/>
                              <w:lang w:val="es-MX"/>
                            </w:rPr>
                            <m:t>θ</m:t>
                          </m:r>
                          <m:r>
                            <w:rPr>
                              <w:rFonts w:ascii="Cambria Math" w:eastAsia="Times New Roman" w:hAnsi="Cambria Math" w:cs="Times New Roman"/>
                              <w:sz w:val="24"/>
                              <w:szCs w:val="24"/>
                            </w:rPr>
                            <m:t>-1</m:t>
                          </m:r>
                        </m:e>
                      </m:d>
                      <m:sSup>
                        <m:sSupPr>
                          <m:ctrlPr>
                            <w:rPr>
                              <w:rFonts w:ascii="Cambria Math" w:eastAsia="Times New Roman" w:hAnsi="Cambria Math" w:cs="Times New Roman"/>
                              <w:i/>
                              <w:sz w:val="24"/>
                              <w:szCs w:val="24"/>
                              <w:lang w:val="es-MX"/>
                            </w:rPr>
                          </m:ctrlPr>
                        </m:sSupPr>
                        <m:e>
                          <m:r>
                            <w:rPr>
                              <w:rFonts w:ascii="Cambria Math" w:eastAsia="Times New Roman" w:hAnsi="Cambria Math" w:cs="Times New Roman"/>
                              <w:sz w:val="24"/>
                              <w:szCs w:val="24"/>
                              <w:lang w:val="es-MX"/>
                            </w:rPr>
                            <m:t>e</m:t>
                          </m:r>
                        </m:e>
                        <m: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lang w:val="es-MX"/>
                                </w:rPr>
                              </m:ctrlPr>
                            </m:sSupPr>
                            <m:e>
                              <m:d>
                                <m:dPr>
                                  <m:ctrlPr>
                                    <w:rPr>
                                      <w:rFonts w:ascii="Cambria Math" w:eastAsia="Times New Roman" w:hAnsi="Cambria Math" w:cs="Times New Roman"/>
                                      <w:i/>
                                      <w:sz w:val="24"/>
                                      <w:szCs w:val="24"/>
                                      <w:lang w:val="es-MX"/>
                                    </w:rPr>
                                  </m:ctrlPr>
                                </m:dPr>
                                <m:e>
                                  <m:r>
                                    <w:rPr>
                                      <w:rFonts w:ascii="Cambria Math" w:eastAsia="Times New Roman" w:hAnsi="Cambria Math" w:cs="Times New Roman"/>
                                      <w:sz w:val="24"/>
                                      <w:szCs w:val="24"/>
                                      <w:lang w:val="es-MX"/>
                                    </w:rPr>
                                    <m:t>λx</m:t>
                                  </m:r>
                                </m:e>
                              </m:d>
                            </m:e>
                            <m:sup>
                              <m:r>
                                <w:rPr>
                                  <w:rFonts w:ascii="Cambria Math" w:eastAsia="Times New Roman" w:hAnsi="Cambria Math" w:cs="Times New Roman"/>
                                  <w:sz w:val="24"/>
                                  <w:szCs w:val="24"/>
                                  <w:lang w:val="es-MX"/>
                                </w:rPr>
                                <m:t>β</m:t>
                              </m:r>
                            </m:sup>
                          </m:sSup>
                        </m:sup>
                      </m:sSup>
                    </m:e>
                  </m:d>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 xml:space="preserve">;         </m:t>
          </m:r>
          <m:r>
            <w:rPr>
              <w:rFonts w:ascii="Cambria Math" w:eastAsia="Times New Roman" w:hAnsi="Cambria Math" w:cs="Times New Roman"/>
              <w:sz w:val="24"/>
              <w:szCs w:val="24"/>
              <w:lang w:val="es-MX"/>
            </w:rPr>
            <m:t>θ</m:t>
          </m:r>
          <m:r>
            <w:rPr>
              <w:rFonts w:ascii="Cambria Math" w:eastAsia="Times New Roman" w:hAnsi="Cambria Math" w:cs="Times New Roman"/>
              <w:sz w:val="24"/>
              <w:szCs w:val="24"/>
            </w:rPr>
            <m:t xml:space="preserve">, </m:t>
          </m:r>
          <m:r>
            <w:rPr>
              <w:rFonts w:ascii="Cambria Math" w:eastAsia="Times New Roman" w:hAnsi="Cambria Math" w:cs="Times New Roman"/>
              <w:sz w:val="24"/>
              <w:szCs w:val="24"/>
              <w:lang w:val="es-MX"/>
            </w:rPr>
            <m:t>λ</m:t>
          </m:r>
          <m:r>
            <w:rPr>
              <w:rFonts w:ascii="Cambria Math" w:eastAsia="Times New Roman" w:hAnsi="Cambria Math" w:cs="Times New Roman"/>
              <w:sz w:val="24"/>
              <w:szCs w:val="24"/>
            </w:rPr>
            <m:t xml:space="preserve">, </m:t>
          </m:r>
          <m:r>
            <w:rPr>
              <w:rFonts w:ascii="Cambria Math" w:eastAsia="Times New Roman" w:hAnsi="Cambria Math" w:cs="Times New Roman"/>
              <w:sz w:val="24"/>
              <w:szCs w:val="24"/>
              <w:lang w:val="es-MX"/>
            </w:rPr>
            <m:t>β</m:t>
          </m:r>
          <m:r>
            <w:rPr>
              <w:rFonts w:ascii="Cambria Math" w:eastAsia="Times New Roman" w:hAnsi="Cambria Math" w:cs="Times New Roman"/>
              <w:sz w:val="24"/>
              <w:szCs w:val="24"/>
            </w:rPr>
            <m:t>&gt;0.</m:t>
          </m:r>
        </m:oMath>
      </m:oMathPara>
    </w:p>
    <w:p w14:paraId="45D0A181" w14:textId="77777777" w:rsidR="002221AB" w:rsidRPr="0040768A" w:rsidRDefault="002221AB" w:rsidP="00EA0B8A">
      <w:pPr>
        <w:spacing w:after="0" w:line="360" w:lineRule="auto"/>
        <w:rPr>
          <w:rFonts w:ascii="Times New Roman" w:eastAsia="Times New Roman" w:hAnsi="Times New Roman" w:cs="Times New Roman"/>
          <w:sz w:val="24"/>
          <w:szCs w:val="24"/>
        </w:rPr>
      </w:pPr>
    </w:p>
    <w:p w14:paraId="6FD0BCEF" w14:textId="1E951C81" w:rsidR="00E152DC" w:rsidRPr="0040768A" w:rsidRDefault="00E152DC" w:rsidP="00E152DC">
      <w:pPr>
        <w:pStyle w:val="ListParagraph"/>
        <w:numPr>
          <w:ilvl w:val="0"/>
          <w:numId w:val="5"/>
        </w:numP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Kumaraswamy exponential-Weibull (</w:t>
      </w:r>
      <w:proofErr w:type="spellStart"/>
      <w:r w:rsidRPr="0040768A">
        <w:rPr>
          <w:rFonts w:ascii="Times New Roman" w:eastAsia="Times New Roman" w:hAnsi="Times New Roman" w:cs="Times New Roman"/>
          <w:sz w:val="24"/>
          <w:szCs w:val="24"/>
        </w:rPr>
        <w:t>KwEW</w:t>
      </w:r>
      <w:proofErr w:type="spellEnd"/>
      <w:r w:rsidRPr="0040768A">
        <w:rPr>
          <w:rFonts w:ascii="Times New Roman" w:eastAsia="Times New Roman" w:hAnsi="Times New Roman" w:cs="Times New Roman"/>
          <w:sz w:val="24"/>
          <w:szCs w:val="24"/>
        </w:rPr>
        <w:t xml:space="preserve">) distribution (Cordeiro et al. 2016) having </w:t>
      </w:r>
      <w:ins w:id="393" w:author="Rees Storm" w:date="2021-07-20T12:09:00Z">
        <w:r w:rsidR="00BC7002">
          <w:rPr>
            <w:rFonts w:ascii="Times New Roman" w:eastAsia="Times New Roman" w:hAnsi="Times New Roman" w:cs="Times New Roman"/>
            <w:sz w:val="24"/>
            <w:szCs w:val="24"/>
          </w:rPr>
          <w:t>PDF</w:t>
        </w:r>
      </w:ins>
      <w:del w:id="394" w:author="Rees Storm" w:date="2021-07-20T12:09:00Z">
        <w:r w:rsidRPr="0040768A" w:rsidDel="00BC7002">
          <w:rPr>
            <w:rFonts w:ascii="Times New Roman" w:eastAsia="Times New Roman" w:hAnsi="Times New Roman" w:cs="Times New Roman"/>
            <w:sz w:val="24"/>
            <w:szCs w:val="24"/>
          </w:rPr>
          <w:delText>pdf</w:delText>
        </w:r>
      </w:del>
    </w:p>
    <w:p w14:paraId="35ED0C52" w14:textId="77777777" w:rsidR="00E152DC" w:rsidRPr="0040768A" w:rsidRDefault="00E152DC" w:rsidP="00E152DC">
      <w:pPr>
        <w:pStyle w:val="ListParagraph"/>
        <w:spacing w:after="0" w:line="360" w:lineRule="auto"/>
        <w:rPr>
          <w:rFonts w:ascii="Times New Roman" w:eastAsia="Times New Roman" w:hAnsi="Times New Roman" w:cs="Times New Roman"/>
          <w:sz w:val="24"/>
          <w:szCs w:val="24"/>
        </w:rPr>
      </w:pPr>
    </w:p>
    <w:p w14:paraId="61FE640D" w14:textId="77777777" w:rsidR="00965E62" w:rsidRPr="0040768A" w:rsidRDefault="00E152DC" w:rsidP="00C40117">
      <w:pPr>
        <w:pStyle w:val="ListParagraph"/>
        <w:spacing w:after="0" w:line="360" w:lineRule="auto"/>
        <w:ind w:left="0"/>
        <w:rPr>
          <w:rFonts w:ascii="Times New Roman" w:eastAsia="Times New Roman" w:hAnsi="Times New Roman" w:cs="Times New Roman"/>
          <w:sz w:val="24"/>
          <w:szCs w:val="24"/>
        </w:rPr>
      </w:pPr>
      <m:oMathPara>
        <m:oMath>
          <m:r>
            <w:rPr>
              <w:rFonts w:ascii="Cambria Math" w:eastAsia="Times New Roman" w:hAnsi="Cambria Math" w:cs="Times New Roman"/>
              <w:sz w:val="24"/>
              <w:szCs w:val="24"/>
              <w:lang w:val="es-MX"/>
            </w:rPr>
            <m:t>g</m:t>
          </m:r>
          <m:d>
            <m:dPr>
              <m:ctrlPr>
                <w:rPr>
                  <w:rFonts w:ascii="Cambria Math" w:eastAsia="Times New Roman" w:hAnsi="Cambria Math" w:cs="Times New Roman"/>
                  <w:i/>
                  <w:sz w:val="24"/>
                  <w:szCs w:val="24"/>
                  <w:lang w:val="es-MX"/>
                </w:rPr>
              </m:ctrlPr>
            </m:dPr>
            <m:e>
              <m:r>
                <w:rPr>
                  <w:rFonts w:ascii="Cambria Math" w:eastAsia="Times New Roman" w:hAnsi="Cambria Math" w:cs="Times New Roman"/>
                  <w:sz w:val="24"/>
                  <w:szCs w:val="24"/>
                  <w:lang w:val="es-MX"/>
                </w:rPr>
                <m:t>x</m:t>
              </m:r>
              <m:r>
                <w:rPr>
                  <w:rFonts w:ascii="Cambria Math" w:eastAsia="Times New Roman" w:hAnsi="Cambria Math" w:cs="Times New Roman"/>
                  <w:sz w:val="24"/>
                  <w:szCs w:val="24"/>
                </w:rPr>
                <m:t xml:space="preserve">;α,γ, k, </m:t>
              </m:r>
              <m:r>
                <w:rPr>
                  <w:rFonts w:ascii="Cambria Math" w:eastAsia="Times New Roman" w:hAnsi="Cambria Math" w:cs="Times New Roman"/>
                  <w:sz w:val="24"/>
                  <w:szCs w:val="24"/>
                  <w:lang w:val="es-MX"/>
                </w:rPr>
                <m:t>β</m:t>
              </m:r>
              <m:r>
                <w:rPr>
                  <w:rFonts w:ascii="Cambria Math" w:eastAsia="Times New Roman" w:hAnsi="Cambria Math" w:cs="Times New Roman"/>
                  <w:sz w:val="24"/>
                  <w:szCs w:val="24"/>
                </w:rPr>
                <m:t>,</m:t>
              </m:r>
              <m:r>
                <w:rPr>
                  <w:rFonts w:ascii="Cambria Math" w:eastAsia="Times New Roman" w:hAnsi="Cambria Math" w:cs="Times New Roman"/>
                  <w:sz w:val="24"/>
                  <w:szCs w:val="24"/>
                  <w:lang w:val="es-MX"/>
                </w:rPr>
                <m:t>λ</m:t>
              </m:r>
            </m:e>
          </m:d>
          <m:r>
            <w:rPr>
              <w:rFonts w:ascii="Cambria Math" w:eastAsia="Times New Roman" w:hAnsi="Cambria Math" w:cs="Times New Roman"/>
              <w:sz w:val="24"/>
              <w:szCs w:val="24"/>
            </w:rPr>
            <m:t>=αγ</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lang w:val="es-MX"/>
                </w:rPr>
                <m:t>λ</m:t>
              </m:r>
              <m:r>
                <w:rPr>
                  <w:rFonts w:ascii="Cambria Math" w:eastAsia="Times New Roman" w:hAnsi="Cambria Math" w:cs="Times New Roman"/>
                  <w:sz w:val="24"/>
                  <w:szCs w:val="24"/>
                </w:rPr>
                <m:t>+</m:t>
              </m:r>
              <m:r>
                <w:rPr>
                  <w:rFonts w:ascii="Cambria Math" w:eastAsia="Times New Roman" w:hAnsi="Cambria Math" w:cs="Times New Roman"/>
                  <w:sz w:val="24"/>
                  <w:szCs w:val="24"/>
                  <w:lang w:val="es-MX"/>
                </w:rPr>
                <m:t>kβ</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k-1</m:t>
                  </m:r>
                </m:sup>
              </m:sSup>
            </m:e>
          </m:d>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-λx-</m:t>
              </m:r>
              <m:r>
                <w:rPr>
                  <w:rFonts w:ascii="Cambria Math" w:eastAsia="Times New Roman" w:hAnsi="Cambria Math" w:cs="Times New Roman"/>
                  <w:sz w:val="24"/>
                  <w:szCs w:val="24"/>
                  <w:lang w:val="es-MX"/>
                </w:rPr>
                <m:t>β</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k</m:t>
                  </m:r>
                </m:sup>
              </m:sSup>
            </m:sup>
          </m:sSup>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-λx-</m:t>
                      </m:r>
                      <m:r>
                        <w:rPr>
                          <w:rFonts w:ascii="Cambria Math" w:eastAsia="Times New Roman" w:hAnsi="Cambria Math" w:cs="Times New Roman"/>
                          <w:sz w:val="24"/>
                          <w:szCs w:val="24"/>
                          <w:lang w:val="es-MX"/>
                        </w:rPr>
                        <m:t>β</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k</m:t>
                          </m:r>
                        </m:sup>
                      </m:sSup>
                    </m:sup>
                  </m:sSup>
                </m:e>
              </m:d>
            </m:e>
            <m:sup>
              <m:r>
                <w:rPr>
                  <w:rFonts w:ascii="Cambria Math" w:eastAsia="Times New Roman" w:hAnsi="Cambria Math" w:cs="Times New Roman"/>
                  <w:sz w:val="24"/>
                  <w:szCs w:val="24"/>
                </w:rPr>
                <m:t>-1+α</m:t>
              </m:r>
            </m:sup>
          </m:sSup>
        </m:oMath>
      </m:oMathPara>
    </w:p>
    <w:p w14:paraId="775144C0" w14:textId="77777777" w:rsidR="00E152DC" w:rsidRPr="0040768A" w:rsidRDefault="00ED3928" w:rsidP="00C40117">
      <w:pPr>
        <w:pStyle w:val="ListParagraph"/>
        <w:spacing w:after="0" w:line="360" w:lineRule="auto"/>
        <w:ind w:left="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-λx-</m:t>
                              </m:r>
                              <m:r>
                                <w:rPr>
                                  <w:rFonts w:ascii="Cambria Math" w:eastAsia="Times New Roman" w:hAnsi="Cambria Math" w:cs="Times New Roman"/>
                                  <w:sz w:val="24"/>
                                  <w:szCs w:val="24"/>
                                  <w:lang w:val="es-MX"/>
                                </w:rPr>
                                <m:t>β</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k</m:t>
                                  </m:r>
                                </m:sup>
                              </m:sSup>
                            </m:sup>
                          </m:sSup>
                        </m:e>
                      </m:d>
                    </m:e>
                    <m:sup>
                      <m:r>
                        <w:rPr>
                          <w:rFonts w:ascii="Cambria Math" w:eastAsia="Times New Roman" w:hAnsi="Cambria Math" w:cs="Times New Roman"/>
                          <w:sz w:val="24"/>
                          <w:szCs w:val="24"/>
                        </w:rPr>
                        <m:t>α</m:t>
                      </m:r>
                    </m:sup>
                  </m:sSup>
                </m:e>
              </m:d>
            </m:e>
            <m:sup>
              <m:r>
                <w:rPr>
                  <w:rFonts w:ascii="Cambria Math" w:eastAsia="Times New Roman" w:hAnsi="Cambria Math" w:cs="Times New Roman"/>
                  <w:sz w:val="24"/>
                  <w:szCs w:val="24"/>
                </w:rPr>
                <m:t>-1+γ</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1</m:t>
              </m:r>
            </m:e>
            <m: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m:t>
                  </m:r>
                </m:sub>
              </m:sSub>
            </m:sub>
          </m:sSub>
          <m:r>
            <w:rPr>
              <w:rFonts w:ascii="Cambria Math" w:eastAsia="Times New Roman" w:hAnsi="Cambria Math" w:cs="Times New Roman"/>
              <w:sz w:val="24"/>
              <w:szCs w:val="24"/>
            </w:rPr>
            <m:t xml:space="preserve">(x);                         α,γ, k, </m:t>
          </m:r>
          <m:r>
            <w:rPr>
              <w:rFonts w:ascii="Cambria Math" w:eastAsia="Times New Roman" w:hAnsi="Cambria Math" w:cs="Times New Roman"/>
              <w:sz w:val="24"/>
              <w:szCs w:val="24"/>
              <w:lang w:val="es-MX"/>
            </w:rPr>
            <m:t>β</m:t>
          </m:r>
          <m:r>
            <w:rPr>
              <w:rFonts w:ascii="Cambria Math" w:eastAsia="Times New Roman" w:hAnsi="Cambria Math" w:cs="Times New Roman"/>
              <w:sz w:val="24"/>
              <w:szCs w:val="24"/>
            </w:rPr>
            <m:t>,</m:t>
          </m:r>
          <m:r>
            <w:rPr>
              <w:rFonts w:ascii="Cambria Math" w:eastAsia="Times New Roman" w:hAnsi="Cambria Math" w:cs="Times New Roman"/>
              <w:sz w:val="24"/>
              <w:szCs w:val="24"/>
              <w:lang w:val="es-MX"/>
            </w:rPr>
            <m:t>λ</m:t>
          </m:r>
          <m:r>
            <w:rPr>
              <w:rFonts w:ascii="Cambria Math" w:eastAsia="Times New Roman" w:hAnsi="Cambria Math" w:cs="Times New Roman"/>
              <w:sz w:val="24"/>
              <w:szCs w:val="24"/>
            </w:rPr>
            <m:t>&gt;0.</m:t>
          </m:r>
        </m:oMath>
      </m:oMathPara>
    </w:p>
    <w:p w14:paraId="03C76786" w14:textId="77777777" w:rsidR="00E152DC" w:rsidRPr="0040768A" w:rsidRDefault="00E152DC" w:rsidP="00E152DC">
      <w:pPr>
        <w:pStyle w:val="ListParagraph"/>
        <w:spacing w:after="0" w:line="360" w:lineRule="auto"/>
        <w:rPr>
          <w:rFonts w:ascii="Times New Roman" w:eastAsia="Times New Roman" w:hAnsi="Times New Roman" w:cs="Times New Roman"/>
          <w:sz w:val="24"/>
          <w:szCs w:val="24"/>
        </w:rPr>
      </w:pPr>
    </w:p>
    <w:p w14:paraId="13DB3734" w14:textId="663AD52D" w:rsidR="006D315A" w:rsidRPr="0040768A" w:rsidRDefault="006D315A" w:rsidP="006D315A">
      <w:pPr>
        <w:pStyle w:val="ListParagraph"/>
        <w:numPr>
          <w:ilvl w:val="0"/>
          <w:numId w:val="5"/>
        </w:numPr>
        <w:spacing w:after="0" w:line="360" w:lineRule="auto"/>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Alpha power transformed Weibull (APTW) distribution (Dey et al. 2017) having </w:t>
      </w:r>
      <w:ins w:id="395" w:author="Rees Storm" w:date="2021-07-20T12:09:00Z">
        <w:r w:rsidR="00BC7002">
          <w:rPr>
            <w:rFonts w:ascii="Times New Roman" w:eastAsia="Times New Roman" w:hAnsi="Times New Roman" w:cs="Times New Roman"/>
            <w:sz w:val="24"/>
            <w:szCs w:val="24"/>
          </w:rPr>
          <w:t>PDF</w:t>
        </w:r>
      </w:ins>
      <w:del w:id="396" w:author="Rees Storm" w:date="2021-07-20T12:09:00Z">
        <w:r w:rsidRPr="0040768A" w:rsidDel="00BC7002">
          <w:rPr>
            <w:rFonts w:ascii="Times New Roman" w:eastAsia="Times New Roman" w:hAnsi="Times New Roman" w:cs="Times New Roman"/>
            <w:sz w:val="24"/>
            <w:szCs w:val="24"/>
          </w:rPr>
          <w:delText>pdf</w:delText>
        </w:r>
      </w:del>
    </w:p>
    <w:p w14:paraId="5BE19038" w14:textId="77777777" w:rsidR="00C40117" w:rsidRPr="0040768A" w:rsidRDefault="001419BC" w:rsidP="00C40117">
      <w:pPr>
        <w:spacing w:after="0" w:line="360" w:lineRule="auto"/>
        <w:rPr>
          <w:rFonts w:ascii="Times New Roman" w:eastAsia="Times New Roman" w:hAnsi="Times New Roman" w:cs="Times New Roman"/>
          <w:sz w:val="24"/>
          <w:szCs w:val="24"/>
        </w:rPr>
      </w:pPr>
      <m:oMathPara>
        <m:oMath>
          <m:r>
            <w:rPr>
              <w:rFonts w:ascii="Cambria Math" w:eastAsia="Times New Roman" w:hAnsi="Cambria Math" w:cs="Times New Roman"/>
              <w:sz w:val="24"/>
              <w:szCs w:val="24"/>
              <w:lang w:val="es-MX"/>
            </w:rPr>
            <m:t>g</m:t>
          </m:r>
          <m:d>
            <m:dPr>
              <m:ctrlPr>
                <w:rPr>
                  <w:rFonts w:ascii="Cambria Math" w:eastAsia="Times New Roman" w:hAnsi="Cambria Math" w:cs="Times New Roman"/>
                  <w:i/>
                  <w:sz w:val="24"/>
                  <w:szCs w:val="24"/>
                  <w:lang w:val="es-MX"/>
                </w:rPr>
              </m:ctrlPr>
            </m:dPr>
            <m:e>
              <m:r>
                <w:rPr>
                  <w:rFonts w:ascii="Cambria Math" w:eastAsia="Times New Roman" w:hAnsi="Cambria Math" w:cs="Times New Roman"/>
                  <w:sz w:val="24"/>
                  <w:szCs w:val="24"/>
                  <w:lang w:val="es-MX"/>
                </w:rPr>
                <m:t>x</m:t>
              </m:r>
              <m:r>
                <w:rPr>
                  <w:rFonts w:ascii="Cambria Math" w:eastAsia="Times New Roman" w:hAnsi="Cambria Math" w:cs="Times New Roman"/>
                  <w:sz w:val="24"/>
                  <w:szCs w:val="24"/>
                </w:rPr>
                <m:t>;</m:t>
              </m:r>
              <m:r>
                <w:rPr>
                  <w:rFonts w:ascii="Cambria Math" w:eastAsia="Times New Roman" w:hAnsi="Cambria Math" w:cs="Times New Roman"/>
                  <w:sz w:val="24"/>
                  <w:szCs w:val="24"/>
                  <w:lang w:val="es-MX"/>
                </w:rPr>
                <m:t>α</m:t>
              </m:r>
              <m:r>
                <w:rPr>
                  <w:rFonts w:ascii="Cambria Math" w:eastAsia="Times New Roman" w:hAnsi="Cambria Math" w:cs="Times New Roman"/>
                  <w:sz w:val="24"/>
                  <w:szCs w:val="24"/>
                </w:rPr>
                <m:t xml:space="preserve">, </m:t>
              </m:r>
              <m:r>
                <w:rPr>
                  <w:rFonts w:ascii="Cambria Math" w:eastAsia="Times New Roman" w:hAnsi="Cambria Math" w:cs="Times New Roman"/>
                  <w:sz w:val="24"/>
                  <w:szCs w:val="24"/>
                  <w:lang w:val="es-MX"/>
                </w:rPr>
                <m:t>β</m:t>
              </m:r>
              <m:r>
                <w:rPr>
                  <w:rFonts w:ascii="Cambria Math" w:eastAsia="Times New Roman" w:hAnsi="Cambria Math" w:cs="Times New Roman"/>
                  <w:sz w:val="24"/>
                  <w:szCs w:val="24"/>
                </w:rPr>
                <m:t>,</m:t>
              </m:r>
              <m:r>
                <w:rPr>
                  <w:rFonts w:ascii="Cambria Math" w:eastAsia="Times New Roman" w:hAnsi="Cambria Math" w:cs="Times New Roman"/>
                  <w:sz w:val="24"/>
                  <w:szCs w:val="24"/>
                  <w:lang w:val="es-MX"/>
                </w:rPr>
                <m:t>λ</m:t>
              </m:r>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lang w:val="es-MX"/>
                </w:rPr>
              </m:ctrlPr>
            </m:fPr>
            <m:num>
              <m:r>
                <w:rPr>
                  <w:rFonts w:ascii="Cambria Math" w:eastAsia="Times New Roman" w:hAnsi="Cambria Math" w:cs="Times New Roman"/>
                  <w:sz w:val="24"/>
                  <w:szCs w:val="24"/>
                  <w:lang w:val="es-MX"/>
                </w:rPr>
                <m:t>logα</m:t>
              </m:r>
            </m:num>
            <m:den>
              <m:r>
                <w:rPr>
                  <w:rFonts w:ascii="Cambria Math" w:eastAsia="Times New Roman" w:hAnsi="Cambria Math" w:cs="Times New Roman"/>
                  <w:sz w:val="24"/>
                  <w:szCs w:val="24"/>
                  <w:lang w:val="es-MX"/>
                </w:rPr>
                <m:t>α</m:t>
              </m:r>
              <m:r>
                <w:rPr>
                  <w:rFonts w:ascii="Cambria Math" w:eastAsia="Times New Roman" w:hAnsi="Cambria Math" w:cs="Times New Roman"/>
                  <w:sz w:val="24"/>
                  <w:szCs w:val="24"/>
                </w:rPr>
                <m:t>-1</m:t>
              </m:r>
            </m:den>
          </m:f>
          <m:r>
            <w:rPr>
              <w:rFonts w:ascii="Cambria Math" w:eastAsia="Times New Roman" w:hAnsi="Cambria Math" w:cs="Times New Roman"/>
              <w:sz w:val="24"/>
              <w:szCs w:val="24"/>
            </w:rPr>
            <m:t>βλ</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λ-1</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m:t>
              </m:r>
              <m:r>
                <w:rPr>
                  <w:rFonts w:ascii="Cambria Math" w:eastAsia="Times New Roman" w:hAnsi="Cambria Math" w:cs="Times New Roman"/>
                  <w:sz w:val="24"/>
                  <w:szCs w:val="24"/>
                  <w:lang w:val="es-MX"/>
                </w:rPr>
                <m:t>β</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λ</m:t>
                  </m:r>
                </m:sup>
              </m:sSup>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α</m:t>
              </m:r>
            </m:e>
            <m:sup>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m:t>
                      </m:r>
                      <m:r>
                        <w:rPr>
                          <w:rFonts w:ascii="Cambria Math" w:eastAsia="Times New Roman" w:hAnsi="Cambria Math" w:cs="Times New Roman"/>
                          <w:sz w:val="24"/>
                          <w:szCs w:val="24"/>
                          <w:lang w:val="es-MX"/>
                        </w:rPr>
                        <m:t>β</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λ</m:t>
                          </m:r>
                        </m:sup>
                      </m:sSup>
                    </m:sup>
                  </m:sSup>
                </m:e>
              </m:d>
            </m:sup>
          </m:sSup>
          <m:r>
            <w:rPr>
              <w:rFonts w:ascii="Cambria Math" w:eastAsia="Times New Roman" w:hAnsi="Cambria Math" w:cs="Times New Roman"/>
              <w:sz w:val="24"/>
              <w:szCs w:val="24"/>
            </w:rPr>
            <m:t xml:space="preserve">;          </m:t>
          </m:r>
          <m:r>
            <w:rPr>
              <w:rFonts w:ascii="Cambria Math" w:eastAsia="Times New Roman" w:hAnsi="Cambria Math" w:cs="Times New Roman"/>
              <w:sz w:val="24"/>
              <w:szCs w:val="24"/>
              <w:lang w:val="es-MX"/>
            </w:rPr>
            <m:t>β</m:t>
          </m:r>
          <m:r>
            <w:rPr>
              <w:rFonts w:ascii="Cambria Math" w:eastAsia="Times New Roman" w:hAnsi="Cambria Math" w:cs="Times New Roman"/>
              <w:sz w:val="24"/>
              <w:szCs w:val="24"/>
            </w:rPr>
            <m:t xml:space="preserve">, </m:t>
          </m:r>
          <m:r>
            <w:rPr>
              <w:rFonts w:ascii="Cambria Math" w:eastAsia="Times New Roman" w:hAnsi="Cambria Math" w:cs="Times New Roman"/>
              <w:sz w:val="24"/>
              <w:szCs w:val="24"/>
              <w:lang w:val="es-MX"/>
            </w:rPr>
            <m:t>λ</m:t>
          </m:r>
          <m:r>
            <w:rPr>
              <w:rFonts w:ascii="Cambria Math" w:eastAsia="Times New Roman" w:hAnsi="Cambria Math" w:cs="Times New Roman"/>
              <w:sz w:val="24"/>
              <w:szCs w:val="24"/>
            </w:rPr>
            <m:t xml:space="preserve">&gt;0, </m:t>
          </m:r>
          <m:r>
            <m:rPr>
              <m:nor/>
            </m:rPr>
            <w:rPr>
              <w:rFonts w:ascii="Cambria Math" w:eastAsia="Times New Roman" w:hAnsi="Cambria Math" w:cs="Times New Roman"/>
              <w:sz w:val="24"/>
              <w:szCs w:val="24"/>
            </w:rPr>
            <m:t xml:space="preserve">and </m:t>
          </m:r>
          <m:r>
            <w:rPr>
              <w:rFonts w:ascii="Cambria Math" w:eastAsia="Times New Roman" w:hAnsi="Cambria Math" w:cs="Times New Roman"/>
              <w:sz w:val="24"/>
              <w:szCs w:val="24"/>
            </w:rPr>
            <m:t>α≠0</m:t>
          </m:r>
        </m:oMath>
      </m:oMathPara>
    </w:p>
    <w:p w14:paraId="7766955F" w14:textId="77777777" w:rsidR="001419BC" w:rsidRPr="0040768A" w:rsidRDefault="001419BC" w:rsidP="00C40117">
      <w:pPr>
        <w:spacing w:after="0" w:line="360" w:lineRule="auto"/>
        <w:rPr>
          <w:rFonts w:ascii="Times New Roman" w:eastAsia="Times New Roman" w:hAnsi="Times New Roman" w:cs="Times New Roman"/>
          <w:sz w:val="24"/>
          <w:szCs w:val="24"/>
        </w:rPr>
      </w:pPr>
    </w:p>
    <w:p w14:paraId="357D6655" w14:textId="1A5E7BCD" w:rsidR="00BD233E" w:rsidRPr="0040768A" w:rsidRDefault="00BD233E" w:rsidP="00BD233E">
      <w:pPr>
        <w:pStyle w:val="ListParagraph"/>
        <w:numPr>
          <w:ilvl w:val="0"/>
          <w:numId w:val="5"/>
        </w:numPr>
        <w:spacing w:after="0" w:line="360" w:lineRule="auto"/>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Extended Exponentiated</w:t>
      </w:r>
      <w:r w:rsidR="00365829" w:rsidRPr="0040768A">
        <w:rPr>
          <w:rFonts w:ascii="Times New Roman" w:eastAsia="Times New Roman" w:hAnsi="Times New Roman" w:cs="Times New Roman"/>
          <w:sz w:val="24"/>
          <w:szCs w:val="24"/>
        </w:rPr>
        <w:t xml:space="preserve"> Weibull (EEW) distribution (</w:t>
      </w:r>
      <w:proofErr w:type="spellStart"/>
      <w:r w:rsidRPr="0040768A">
        <w:rPr>
          <w:rFonts w:ascii="Times New Roman" w:eastAsia="Times New Roman" w:hAnsi="Times New Roman" w:cs="Times New Roman"/>
          <w:sz w:val="24"/>
          <w:szCs w:val="24"/>
        </w:rPr>
        <w:t>Bidram</w:t>
      </w:r>
      <w:proofErr w:type="spellEnd"/>
      <w:r w:rsidRPr="0040768A">
        <w:rPr>
          <w:rFonts w:ascii="Times New Roman" w:eastAsia="Times New Roman" w:hAnsi="Times New Roman" w:cs="Times New Roman"/>
          <w:sz w:val="24"/>
          <w:szCs w:val="24"/>
        </w:rPr>
        <w:t xml:space="preserve"> et al. 2015) having </w:t>
      </w:r>
      <w:ins w:id="397" w:author="Rees Storm" w:date="2021-07-20T12:09:00Z">
        <w:r w:rsidR="00BC7002">
          <w:rPr>
            <w:rFonts w:ascii="Times New Roman" w:eastAsia="Times New Roman" w:hAnsi="Times New Roman" w:cs="Times New Roman"/>
            <w:sz w:val="24"/>
            <w:szCs w:val="24"/>
          </w:rPr>
          <w:t>PDF</w:t>
        </w:r>
      </w:ins>
      <w:del w:id="398" w:author="Rees Storm" w:date="2021-07-20T12:09:00Z">
        <w:r w:rsidRPr="0040768A" w:rsidDel="00BC7002">
          <w:rPr>
            <w:rFonts w:ascii="Times New Roman" w:eastAsia="Times New Roman" w:hAnsi="Times New Roman" w:cs="Times New Roman"/>
            <w:sz w:val="24"/>
            <w:szCs w:val="24"/>
          </w:rPr>
          <w:delText>pdf</w:delText>
        </w:r>
      </w:del>
    </w:p>
    <w:p w14:paraId="26CB986E" w14:textId="77777777" w:rsidR="00BD233E" w:rsidRPr="0040768A" w:rsidRDefault="00BD233E" w:rsidP="00545C58">
      <w:pPr>
        <w:spacing w:after="0" w:line="360" w:lineRule="auto"/>
        <w:ind w:left="360"/>
        <w:rPr>
          <w:rFonts w:ascii="Times New Roman" w:eastAsia="Times New Roman" w:hAnsi="Times New Roman" w:cs="Times New Roman"/>
          <w:sz w:val="24"/>
          <w:szCs w:val="24"/>
        </w:rPr>
      </w:pPr>
    </w:p>
    <w:p w14:paraId="6BA38DB9" w14:textId="77777777" w:rsidR="00545C58" w:rsidRPr="0040768A" w:rsidRDefault="00545C58" w:rsidP="00545C58">
      <w:pPr>
        <w:spacing w:after="0" w:line="360" w:lineRule="auto"/>
        <w:ind w:left="360"/>
        <w:rPr>
          <w:rFonts w:ascii="Times New Roman" w:eastAsia="Times New Roman" w:hAnsi="Times New Roman" w:cs="Times New Roman"/>
          <w:sz w:val="24"/>
          <w:szCs w:val="24"/>
        </w:rPr>
      </w:pPr>
      <m:oMathPara>
        <m:oMath>
          <m:r>
            <w:rPr>
              <w:rFonts w:ascii="Cambria Math" w:eastAsia="Times New Roman" w:hAnsi="Cambria Math" w:cs="Times New Roman"/>
              <w:sz w:val="24"/>
              <w:szCs w:val="24"/>
              <w:lang w:val="es-MX"/>
            </w:rPr>
            <m:t>g</m:t>
          </m:r>
          <m:d>
            <m:dPr>
              <m:ctrlPr>
                <w:rPr>
                  <w:rFonts w:ascii="Cambria Math" w:eastAsia="Times New Roman" w:hAnsi="Cambria Math" w:cs="Times New Roman"/>
                  <w:i/>
                  <w:sz w:val="24"/>
                  <w:szCs w:val="24"/>
                  <w:lang w:val="es-MX"/>
                </w:rPr>
              </m:ctrlPr>
            </m:dPr>
            <m:e>
              <m:r>
                <w:rPr>
                  <w:rFonts w:ascii="Cambria Math" w:eastAsia="Times New Roman" w:hAnsi="Cambria Math" w:cs="Times New Roman"/>
                  <w:sz w:val="24"/>
                  <w:szCs w:val="24"/>
                  <w:lang w:val="es-MX"/>
                </w:rPr>
                <m:t>x</m:t>
              </m:r>
              <m:r>
                <w:rPr>
                  <w:rFonts w:ascii="Cambria Math" w:eastAsia="Times New Roman" w:hAnsi="Cambria Math" w:cs="Times New Roman"/>
                  <w:sz w:val="24"/>
                  <w:szCs w:val="24"/>
                </w:rPr>
                <m:t>;</m:t>
              </m:r>
              <m:r>
                <w:rPr>
                  <w:rFonts w:ascii="Cambria Math" w:eastAsia="Times New Roman" w:hAnsi="Cambria Math" w:cs="Times New Roman"/>
                  <w:sz w:val="24"/>
                  <w:szCs w:val="24"/>
                  <w:lang w:val="es-MX"/>
                </w:rPr>
                <m:t>λ</m:t>
              </m:r>
              <m:r>
                <w:rPr>
                  <w:rFonts w:ascii="Cambria Math" w:eastAsia="Times New Roman" w:hAnsi="Cambria Math" w:cs="Times New Roman"/>
                  <w:sz w:val="24"/>
                  <w:szCs w:val="24"/>
                </w:rPr>
                <m:t xml:space="preserve">, </m:t>
              </m:r>
              <m:r>
                <w:rPr>
                  <w:rFonts w:ascii="Cambria Math" w:eastAsia="Times New Roman" w:hAnsi="Cambria Math" w:cs="Times New Roman"/>
                  <w:sz w:val="24"/>
                  <w:szCs w:val="24"/>
                  <w:lang w:val="es-MX"/>
                </w:rPr>
                <m:t>α</m:t>
              </m:r>
              <m:r>
                <w:rPr>
                  <w:rFonts w:ascii="Cambria Math" w:eastAsia="Times New Roman" w:hAnsi="Cambria Math" w:cs="Times New Roman"/>
                  <w:sz w:val="24"/>
                  <w:szCs w:val="24"/>
                </w:rPr>
                <m:t xml:space="preserve">, </m:t>
              </m:r>
              <m:r>
                <w:rPr>
                  <w:rFonts w:ascii="Cambria Math" w:eastAsia="Times New Roman" w:hAnsi="Cambria Math" w:cs="Times New Roman"/>
                  <w:sz w:val="24"/>
                  <w:szCs w:val="24"/>
                  <w:lang w:val="es-MX"/>
                </w:rPr>
                <m:t>β</m:t>
              </m:r>
              <m:r>
                <w:rPr>
                  <w:rFonts w:ascii="Cambria Math" w:eastAsia="Times New Roman" w:hAnsi="Cambria Math" w:cs="Times New Roman"/>
                  <w:sz w:val="24"/>
                  <w:szCs w:val="24"/>
                </w:rPr>
                <m:t>, γ</m:t>
              </m:r>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lang w:val="es-MX"/>
                </w:rPr>
              </m:ctrlPr>
            </m:fPr>
            <m:num>
              <m:r>
                <w:rPr>
                  <w:rFonts w:ascii="Cambria Math" w:eastAsia="Times New Roman" w:hAnsi="Cambria Math" w:cs="Times New Roman"/>
                  <w:sz w:val="24"/>
                  <w:szCs w:val="24"/>
                </w:rPr>
                <m:t>γαβ</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λ</m:t>
                  </m:r>
                </m:e>
                <m:sup>
                  <m:r>
                    <w:rPr>
                      <w:rFonts w:ascii="Cambria Math" w:eastAsia="Times New Roman" w:hAnsi="Cambria Math" w:cs="Times New Roman"/>
                      <w:sz w:val="24"/>
                      <w:szCs w:val="24"/>
                    </w:rPr>
                    <m:t>β</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β-1</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imes New Roman" w:hAnsi="Cambria Math" w:cs="Times New Roman"/>
                              <w:i/>
                              <w:sz w:val="24"/>
                              <w:szCs w:val="24"/>
                              <w:lang w:val="es-MX"/>
                            </w:rPr>
                          </m:ctrlPr>
                        </m:dPr>
                        <m:e>
                          <m:r>
                            <w:rPr>
                              <w:rFonts w:ascii="Cambria Math" w:eastAsia="Times New Roman" w:hAnsi="Cambria Math" w:cs="Times New Roman"/>
                              <w:sz w:val="24"/>
                              <w:szCs w:val="24"/>
                              <w:lang w:val="es-MX"/>
                            </w:rPr>
                            <m:t>λ</m:t>
                          </m:r>
                          <m:r>
                            <w:rPr>
                              <w:rFonts w:ascii="Cambria Math" w:eastAsiaTheme="minorEastAsia" w:hAnsi="Cambria Math"/>
                              <w:sz w:val="24"/>
                              <w:szCs w:val="24"/>
                            </w:rPr>
                            <m:t>x</m:t>
                          </m:r>
                        </m:e>
                      </m:d>
                    </m:e>
                    <m:sup>
                      <m:r>
                        <w:rPr>
                          <w:rFonts w:ascii="Cambria Math" w:eastAsiaTheme="minorEastAsia" w:hAnsi="Cambria Math"/>
                          <w:sz w:val="24"/>
                          <w:szCs w:val="24"/>
                        </w:rPr>
                        <m:t>β</m:t>
                      </m:r>
                    </m:sup>
                  </m:sSup>
                </m:sup>
              </m:sSup>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imes New Roman" w:hAnsi="Cambria Math" w:cs="Times New Roman"/>
                                      <w:i/>
                                      <w:sz w:val="24"/>
                                      <w:szCs w:val="24"/>
                                      <w:lang w:val="es-MX"/>
                                    </w:rPr>
                                  </m:ctrlPr>
                                </m:dPr>
                                <m:e>
                                  <m:r>
                                    <w:rPr>
                                      <w:rFonts w:ascii="Cambria Math" w:eastAsia="Times New Roman" w:hAnsi="Cambria Math" w:cs="Times New Roman"/>
                                      <w:sz w:val="24"/>
                                      <w:szCs w:val="24"/>
                                      <w:lang w:val="es-MX"/>
                                    </w:rPr>
                                    <m:t>λ</m:t>
                                  </m:r>
                                  <m:r>
                                    <w:rPr>
                                      <w:rFonts w:ascii="Cambria Math" w:eastAsiaTheme="minorEastAsia" w:hAnsi="Cambria Math"/>
                                      <w:sz w:val="24"/>
                                      <w:szCs w:val="24"/>
                                    </w:rPr>
                                    <m:t>x</m:t>
                                  </m:r>
                                </m:e>
                              </m:d>
                            </m:e>
                            <m:sup>
                              <m:r>
                                <w:rPr>
                                  <w:rFonts w:ascii="Cambria Math" w:eastAsiaTheme="minorEastAsia" w:hAnsi="Cambria Math"/>
                                  <w:sz w:val="24"/>
                                  <w:szCs w:val="24"/>
                                </w:rPr>
                                <m:t>β</m:t>
                              </m:r>
                            </m:sup>
                          </m:sSup>
                        </m:sup>
                      </m:sSup>
                    </m:e>
                  </m:d>
                </m:e>
                <m:sup>
                  <m:r>
                    <w:rPr>
                      <w:rFonts w:ascii="Cambria Math" w:eastAsia="Times New Roman" w:hAnsi="Cambria Math" w:cs="Times New Roman"/>
                      <w:sz w:val="24"/>
                      <w:szCs w:val="24"/>
                    </w:rPr>
                    <m:t>α-1</m:t>
                  </m:r>
                </m:sup>
              </m:sSup>
            </m:num>
            <m:den>
              <m:sSup>
                <m:sSupPr>
                  <m:ctrlPr>
                    <w:rPr>
                      <w:rFonts w:ascii="Cambria Math" w:eastAsia="Times New Roman" w:hAnsi="Cambria Math" w:cs="Times New Roman"/>
                      <w:i/>
                      <w:sz w:val="24"/>
                      <w:szCs w:val="24"/>
                      <w:lang w:val="es-MX"/>
                    </w:rPr>
                  </m:ctrlPr>
                </m:sSupPr>
                <m:e>
                  <m:d>
                    <m:dPr>
                      <m:begChr m:val="["/>
                      <m:endChr m:val="]"/>
                      <m:ctrlPr>
                        <w:rPr>
                          <w:rFonts w:ascii="Cambria Math" w:eastAsia="Times New Roman" w:hAnsi="Cambria Math" w:cs="Times New Roman"/>
                          <w:i/>
                          <w:sz w:val="24"/>
                          <w:szCs w:val="24"/>
                          <w:lang w:val="es-MX"/>
                        </w:rPr>
                      </m:ctrlPr>
                    </m:dPr>
                    <m:e>
                      <m:r>
                        <w:rPr>
                          <w:rFonts w:ascii="Cambria Math" w:eastAsia="Times New Roman" w:hAnsi="Cambria Math" w:cs="Times New Roman"/>
                          <w:sz w:val="24"/>
                          <w:szCs w:val="24"/>
                        </w:rPr>
                        <m:t>1-</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1-γ</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imes New Roman" w:hAnsi="Cambria Math" w:cs="Times New Roman"/>
                                                  <w:i/>
                                                  <w:sz w:val="24"/>
                                                  <w:szCs w:val="24"/>
                                                  <w:lang w:val="es-MX"/>
                                                </w:rPr>
                                              </m:ctrlPr>
                                            </m:dPr>
                                            <m:e>
                                              <m:r>
                                                <w:rPr>
                                                  <w:rFonts w:ascii="Cambria Math" w:eastAsia="Times New Roman" w:hAnsi="Cambria Math" w:cs="Times New Roman"/>
                                                  <w:sz w:val="24"/>
                                                  <w:szCs w:val="24"/>
                                                  <w:lang w:val="es-MX"/>
                                                </w:rPr>
                                                <m:t>λ</m:t>
                                              </m:r>
                                              <m:r>
                                                <w:rPr>
                                                  <w:rFonts w:ascii="Cambria Math" w:eastAsiaTheme="minorEastAsia" w:hAnsi="Cambria Math"/>
                                                  <w:sz w:val="24"/>
                                                  <w:szCs w:val="24"/>
                                                </w:rPr>
                                                <m:t>x</m:t>
                                              </m:r>
                                            </m:e>
                                          </m:d>
                                        </m:e>
                                        <m:sup>
                                          <m:r>
                                            <w:rPr>
                                              <w:rFonts w:ascii="Cambria Math" w:eastAsiaTheme="minorEastAsia" w:hAnsi="Cambria Math"/>
                                              <w:sz w:val="24"/>
                                              <w:szCs w:val="24"/>
                                            </w:rPr>
                                            <m:t>β</m:t>
                                          </m:r>
                                        </m:sup>
                                      </m:sSup>
                                    </m:sup>
                                  </m:sSup>
                                </m:e>
                              </m:d>
                            </m:e>
                            <m:sup>
                              <m:r>
                                <w:rPr>
                                  <w:rFonts w:ascii="Cambria Math" w:eastAsia="Times New Roman" w:hAnsi="Cambria Math" w:cs="Times New Roman"/>
                                  <w:sz w:val="24"/>
                                  <w:szCs w:val="24"/>
                                </w:rPr>
                                <m:t>α</m:t>
                              </m:r>
                            </m:sup>
                          </m:sSup>
                        </m:e>
                      </m:d>
                    </m:e>
                  </m:d>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 xml:space="preserve">;          </m:t>
          </m:r>
          <m:r>
            <w:rPr>
              <w:rFonts w:ascii="Cambria Math" w:eastAsia="Times New Roman" w:hAnsi="Cambria Math" w:cs="Times New Roman"/>
              <w:sz w:val="24"/>
              <w:szCs w:val="24"/>
              <w:lang w:val="es-MX"/>
            </w:rPr>
            <m:t>λ</m:t>
          </m:r>
          <m:r>
            <w:rPr>
              <w:rFonts w:ascii="Cambria Math" w:eastAsia="Times New Roman" w:hAnsi="Cambria Math" w:cs="Times New Roman"/>
              <w:sz w:val="24"/>
              <w:szCs w:val="24"/>
            </w:rPr>
            <m:t xml:space="preserve">, </m:t>
          </m:r>
          <m:r>
            <w:rPr>
              <w:rFonts w:ascii="Cambria Math" w:eastAsia="Times New Roman" w:hAnsi="Cambria Math" w:cs="Times New Roman"/>
              <w:sz w:val="24"/>
              <w:szCs w:val="24"/>
              <w:lang w:val="es-MX"/>
            </w:rPr>
            <m:t>α</m:t>
          </m:r>
          <m:r>
            <w:rPr>
              <w:rFonts w:ascii="Cambria Math" w:eastAsia="Times New Roman" w:hAnsi="Cambria Math" w:cs="Times New Roman"/>
              <w:sz w:val="24"/>
              <w:szCs w:val="24"/>
            </w:rPr>
            <m:t xml:space="preserve">, </m:t>
          </m:r>
          <m:r>
            <w:rPr>
              <w:rFonts w:ascii="Cambria Math" w:eastAsia="Times New Roman" w:hAnsi="Cambria Math" w:cs="Times New Roman"/>
              <w:sz w:val="24"/>
              <w:szCs w:val="24"/>
              <w:lang w:val="es-MX"/>
            </w:rPr>
            <m:t>β</m:t>
          </m:r>
          <m:r>
            <w:rPr>
              <w:rFonts w:ascii="Cambria Math" w:eastAsia="Times New Roman" w:hAnsi="Cambria Math" w:cs="Times New Roman"/>
              <w:sz w:val="24"/>
              <w:szCs w:val="24"/>
            </w:rPr>
            <m:t>, γ&gt;0.</m:t>
          </m:r>
        </m:oMath>
      </m:oMathPara>
    </w:p>
    <w:p w14:paraId="7C80E345" w14:textId="77777777" w:rsidR="00545C58" w:rsidRPr="0040768A" w:rsidRDefault="00545C58" w:rsidP="00545C58">
      <w:pPr>
        <w:spacing w:after="0" w:line="360" w:lineRule="auto"/>
        <w:ind w:left="360"/>
        <w:rPr>
          <w:rFonts w:ascii="Times New Roman" w:eastAsia="Times New Roman" w:hAnsi="Times New Roman" w:cs="Times New Roman"/>
          <w:sz w:val="24"/>
          <w:szCs w:val="24"/>
        </w:rPr>
      </w:pPr>
    </w:p>
    <w:p w14:paraId="779BD203" w14:textId="77777777" w:rsidR="005D4089" w:rsidRPr="0040768A" w:rsidRDefault="005D4089" w:rsidP="00EA0B8A">
      <w:pPr>
        <w:spacing w:after="0" w:line="360" w:lineRule="auto"/>
        <w:rPr>
          <w:rFonts w:ascii="Times New Roman" w:eastAsia="Times New Roman" w:hAnsi="Times New Roman" w:cs="Times New Roman"/>
          <w:sz w:val="24"/>
          <w:szCs w:val="24"/>
        </w:rPr>
      </w:pPr>
    </w:p>
    <w:p w14:paraId="2FD4B859" w14:textId="77777777" w:rsidR="009204FD" w:rsidRPr="0040768A" w:rsidRDefault="00B936F4" w:rsidP="001F18C8">
      <w:pPr>
        <w:spacing w:after="0" w:line="360" w:lineRule="auto"/>
        <w:ind w:firstLine="720"/>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Tables 5 and 6</w:t>
      </w:r>
      <w:r w:rsidR="00BA01F8" w:rsidRPr="0040768A">
        <w:rPr>
          <w:rFonts w:ascii="Times New Roman" w:eastAsia="Times New Roman" w:hAnsi="Times New Roman" w:cs="Times New Roman"/>
          <w:sz w:val="24"/>
          <w:szCs w:val="24"/>
        </w:rPr>
        <w:t xml:space="preserve"> present the cal</w:t>
      </w:r>
      <w:r w:rsidR="007B36D8" w:rsidRPr="0040768A">
        <w:rPr>
          <w:rFonts w:ascii="Times New Roman" w:eastAsia="Times New Roman" w:hAnsi="Times New Roman" w:cs="Times New Roman"/>
          <w:sz w:val="24"/>
          <w:szCs w:val="24"/>
        </w:rPr>
        <w:t>culations obtained from the seven</w:t>
      </w:r>
      <w:r w:rsidR="00BA01F8" w:rsidRPr="0040768A">
        <w:rPr>
          <w:rFonts w:ascii="Times New Roman" w:eastAsia="Times New Roman" w:hAnsi="Times New Roman" w:cs="Times New Roman"/>
          <w:sz w:val="24"/>
          <w:szCs w:val="24"/>
        </w:rPr>
        <w:t xml:space="preserve"> distributions for the values of the estimators, log-likelihood (–log L), Akaike Information Criterion (</w:t>
      </w:r>
      <w:r w:rsidR="00BA01F8" w:rsidRPr="00BC7002">
        <w:rPr>
          <w:rFonts w:ascii="Times New Roman" w:eastAsia="Times New Roman" w:hAnsi="Times New Roman" w:cs="Times New Roman"/>
          <w:iCs/>
          <w:sz w:val="24"/>
          <w:szCs w:val="24"/>
          <w:rPrChange w:id="399" w:author="Rees Storm" w:date="2021-07-20T12:11:00Z">
            <w:rPr>
              <w:rFonts w:ascii="Times New Roman" w:eastAsia="Times New Roman" w:hAnsi="Times New Roman" w:cs="Times New Roman"/>
              <w:i/>
              <w:sz w:val="24"/>
              <w:szCs w:val="24"/>
            </w:rPr>
          </w:rPrChange>
        </w:rPr>
        <w:t>AIC</w:t>
      </w:r>
      <w:r w:rsidR="00BA01F8" w:rsidRPr="0040768A">
        <w:rPr>
          <w:rFonts w:ascii="Times New Roman" w:eastAsia="Times New Roman" w:hAnsi="Times New Roman" w:cs="Times New Roman"/>
          <w:sz w:val="24"/>
          <w:szCs w:val="24"/>
        </w:rPr>
        <w:t>) and Bayesian Information Criterion (</w:t>
      </w:r>
      <w:r w:rsidR="00BA01F8" w:rsidRPr="00BC7002">
        <w:rPr>
          <w:rFonts w:ascii="Times New Roman" w:eastAsia="Times New Roman" w:hAnsi="Times New Roman" w:cs="Times New Roman"/>
          <w:iCs/>
          <w:sz w:val="24"/>
          <w:szCs w:val="24"/>
          <w:rPrChange w:id="400" w:author="Rees Storm" w:date="2021-07-20T12:11:00Z">
            <w:rPr>
              <w:rFonts w:ascii="Times New Roman" w:eastAsia="Times New Roman" w:hAnsi="Times New Roman" w:cs="Times New Roman"/>
              <w:i/>
              <w:sz w:val="24"/>
              <w:szCs w:val="24"/>
            </w:rPr>
          </w:rPrChange>
        </w:rPr>
        <w:t>BIC</w:t>
      </w:r>
      <w:r w:rsidR="00BA01F8" w:rsidRPr="0040768A">
        <w:rPr>
          <w:rFonts w:ascii="Times New Roman" w:eastAsia="Times New Roman" w:hAnsi="Times New Roman" w:cs="Times New Roman"/>
          <w:sz w:val="24"/>
          <w:szCs w:val="24"/>
        </w:rPr>
        <w:t>). According to</w:t>
      </w:r>
      <w:r w:rsidR="009B5B7F" w:rsidRPr="0040768A">
        <w:rPr>
          <w:rFonts w:ascii="Times New Roman" w:eastAsia="Times New Roman" w:hAnsi="Times New Roman" w:cs="Times New Roman"/>
          <w:sz w:val="24"/>
          <w:szCs w:val="24"/>
        </w:rPr>
        <w:t xml:space="preserve"> Jayakumar and Sankaran (2019)</w:t>
      </w:r>
      <w:r w:rsidR="00C01FE2" w:rsidRPr="0040768A">
        <w:rPr>
          <w:rFonts w:ascii="Times New Roman" w:eastAsia="Times New Roman" w:hAnsi="Times New Roman" w:cs="Times New Roman"/>
          <w:sz w:val="24"/>
          <w:szCs w:val="24"/>
        </w:rPr>
        <w:t>,</w:t>
      </w:r>
      <w:r w:rsidR="008E6558" w:rsidRPr="0040768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lang w:val="es-MX"/>
          </w:rPr>
          <m:t>AIC</m:t>
        </m:r>
        <m:r>
          <w:rPr>
            <w:rFonts w:ascii="Cambria Math" w:eastAsia="Times New Roman" w:hAnsi="Cambria Math" w:cs="Times New Roman"/>
            <w:sz w:val="24"/>
            <w:szCs w:val="24"/>
          </w:rPr>
          <m:t>=-2</m:t>
        </m:r>
        <m:r>
          <w:rPr>
            <w:rFonts w:ascii="Cambria Math" w:eastAsia="Times New Roman" w:hAnsi="Cambria Math" w:cs="Times New Roman"/>
            <w:sz w:val="24"/>
            <w:szCs w:val="24"/>
            <w:lang w:val="es-MX"/>
          </w:rPr>
          <m:t>logL</m:t>
        </m:r>
        <m:r>
          <w:rPr>
            <w:rFonts w:ascii="Cambria Math" w:eastAsia="Times New Roman" w:hAnsi="Cambria Math" w:cs="Times New Roman"/>
            <w:sz w:val="24"/>
            <w:szCs w:val="24"/>
          </w:rPr>
          <m:t>+2</m:t>
        </m:r>
        <m:r>
          <w:rPr>
            <w:rFonts w:ascii="Cambria Math" w:eastAsia="Times New Roman" w:hAnsi="Cambria Math" w:cs="Times New Roman"/>
            <w:sz w:val="24"/>
            <w:szCs w:val="24"/>
            <w:lang w:val="es-MX"/>
          </w:rPr>
          <m:t>k</m:t>
        </m:r>
      </m:oMath>
      <w:r w:rsidR="009631D5" w:rsidRPr="0040768A">
        <w:rPr>
          <w:rFonts w:ascii="Times New Roman" w:eastAsia="Times New Roman" w:hAnsi="Times New Roman" w:cs="Times New Roman"/>
          <w:sz w:val="24"/>
          <w:szCs w:val="24"/>
        </w:rPr>
        <w:t xml:space="preserve"> y </w:t>
      </w:r>
      <m:oMath>
        <m:r>
          <w:rPr>
            <w:rFonts w:ascii="Cambria Math" w:eastAsia="Times New Roman" w:hAnsi="Cambria Math" w:cs="Times New Roman"/>
            <w:sz w:val="24"/>
            <w:szCs w:val="24"/>
            <w:lang w:val="es-MX"/>
          </w:rPr>
          <m:t>BIC</m:t>
        </m:r>
        <m:r>
          <w:rPr>
            <w:rFonts w:ascii="Cambria Math" w:eastAsia="Times New Roman" w:hAnsi="Cambria Math" w:cs="Times New Roman"/>
            <w:sz w:val="24"/>
            <w:szCs w:val="24"/>
          </w:rPr>
          <m:t>=-2</m:t>
        </m:r>
        <m:r>
          <w:rPr>
            <w:rFonts w:ascii="Cambria Math" w:eastAsia="Times New Roman" w:hAnsi="Cambria Math" w:cs="Times New Roman"/>
            <w:sz w:val="24"/>
            <w:szCs w:val="24"/>
            <w:lang w:val="es-MX"/>
          </w:rPr>
          <m:t>logL</m:t>
        </m:r>
        <m:r>
          <w:rPr>
            <w:rFonts w:ascii="Cambria Math" w:eastAsia="Times New Roman" w:hAnsi="Cambria Math" w:cs="Times New Roman"/>
            <w:sz w:val="24"/>
            <w:szCs w:val="24"/>
          </w:rPr>
          <m:t>+</m:t>
        </m:r>
        <m:r>
          <w:rPr>
            <w:rFonts w:ascii="Cambria Math" w:eastAsia="Times New Roman" w:hAnsi="Cambria Math" w:cs="Times New Roman"/>
            <w:sz w:val="24"/>
            <w:szCs w:val="24"/>
            <w:lang w:val="es-MX"/>
          </w:rPr>
          <m:t>klog</m:t>
        </m:r>
        <m:r>
          <w:rPr>
            <w:rFonts w:ascii="Cambria Math" w:eastAsia="Times New Roman" w:hAnsi="Cambria Math" w:cs="Times New Roman"/>
            <w:sz w:val="24"/>
            <w:szCs w:val="24"/>
          </w:rPr>
          <m:t>(</m:t>
        </m:r>
        <m:r>
          <w:rPr>
            <w:rFonts w:ascii="Cambria Math" w:eastAsia="Times New Roman" w:hAnsi="Cambria Math" w:cs="Times New Roman"/>
            <w:sz w:val="24"/>
            <w:szCs w:val="24"/>
            <w:lang w:val="es-MX"/>
          </w:rPr>
          <m:t>n</m:t>
        </m:r>
        <m:r>
          <w:rPr>
            <w:rFonts w:ascii="Cambria Math" w:eastAsia="Times New Roman" w:hAnsi="Cambria Math" w:cs="Times New Roman"/>
            <w:sz w:val="24"/>
            <w:szCs w:val="24"/>
          </w:rPr>
          <m:t>)</m:t>
        </m:r>
      </m:oMath>
      <w:r w:rsidR="009631D5" w:rsidRPr="0040768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L</m:t>
        </m:r>
      </m:oMath>
      <w:r w:rsidR="00BA01F8" w:rsidRPr="0040768A">
        <w:rPr>
          <w:rFonts w:ascii="Times New Roman" w:eastAsia="Times New Roman" w:hAnsi="Times New Roman" w:cs="Times New Roman"/>
          <w:sz w:val="24"/>
          <w:szCs w:val="24"/>
        </w:rPr>
        <w:t xml:space="preserve"> is the likelihood function evaluated in the maximum likelihood estimates, </w:t>
      </w:r>
      <m:oMath>
        <m:r>
          <w:rPr>
            <w:rFonts w:ascii="Cambria Math" w:eastAsia="Times New Roman" w:hAnsi="Cambria Math" w:cs="Times New Roman"/>
            <w:sz w:val="24"/>
            <w:szCs w:val="24"/>
          </w:rPr>
          <m:t>k</m:t>
        </m:r>
      </m:oMath>
      <w:r w:rsidR="00BA01F8" w:rsidRPr="0040768A">
        <w:rPr>
          <w:rFonts w:ascii="Times New Roman" w:eastAsia="Times New Roman" w:hAnsi="Times New Roman" w:cs="Times New Roman"/>
          <w:sz w:val="24"/>
          <w:szCs w:val="24"/>
        </w:rPr>
        <w:t xml:space="preserve"> is the number of parameters, and </w:t>
      </w:r>
      <m:oMath>
        <m:r>
          <w:rPr>
            <w:rFonts w:ascii="Cambria Math" w:eastAsia="Times New Roman" w:hAnsi="Cambria Math" w:cs="Times New Roman"/>
            <w:sz w:val="24"/>
            <w:szCs w:val="24"/>
          </w:rPr>
          <m:t>n</m:t>
        </m:r>
      </m:oMath>
      <w:r w:rsidR="00BA01F8" w:rsidRPr="0040768A">
        <w:rPr>
          <w:rFonts w:ascii="Times New Roman" w:eastAsia="Times New Roman" w:hAnsi="Times New Roman" w:cs="Times New Roman"/>
          <w:sz w:val="24"/>
          <w:szCs w:val="24"/>
        </w:rPr>
        <w:t xml:space="preserve"> is the sample (data set</w:t>
      </w:r>
      <w:proofErr w:type="gramStart"/>
      <w:r w:rsidR="00BA01F8" w:rsidRPr="0040768A">
        <w:rPr>
          <w:rFonts w:ascii="Times New Roman" w:eastAsia="Times New Roman" w:hAnsi="Times New Roman" w:cs="Times New Roman"/>
          <w:sz w:val="24"/>
          <w:szCs w:val="24"/>
        </w:rPr>
        <w:t>).</w:t>
      </w:r>
      <w:proofErr w:type="gramEnd"/>
      <w:r w:rsidR="009631D5" w:rsidRPr="0040768A">
        <w:rPr>
          <w:rFonts w:ascii="Times New Roman" w:eastAsia="Times New Roman" w:hAnsi="Times New Roman" w:cs="Times New Roman"/>
          <w:sz w:val="24"/>
          <w:szCs w:val="24"/>
        </w:rPr>
        <w:t xml:space="preserve"> </w:t>
      </w:r>
      <w:r w:rsidR="00BA01F8" w:rsidRPr="0040768A">
        <w:rPr>
          <w:rFonts w:ascii="Times New Roman" w:eastAsia="Times New Roman" w:hAnsi="Times New Roman" w:cs="Times New Roman"/>
          <w:sz w:val="24"/>
          <w:szCs w:val="24"/>
        </w:rPr>
        <w:t>Addition</w:t>
      </w:r>
      <w:r w:rsidR="00E551AC" w:rsidRPr="0040768A">
        <w:rPr>
          <w:rFonts w:ascii="Times New Roman" w:eastAsia="Times New Roman" w:hAnsi="Times New Roman" w:cs="Times New Roman"/>
          <w:sz w:val="24"/>
          <w:szCs w:val="24"/>
        </w:rPr>
        <w:t>ally, the Crammer-von Mises (W*), Anderson-Darling (A*</w:t>
      </w:r>
      <w:r w:rsidR="00BA01F8" w:rsidRPr="0040768A">
        <w:rPr>
          <w:rFonts w:ascii="Times New Roman" w:eastAsia="Times New Roman" w:hAnsi="Times New Roman" w:cs="Times New Roman"/>
          <w:sz w:val="24"/>
          <w:szCs w:val="24"/>
        </w:rPr>
        <w:t>), and Kolmogorov-</w:t>
      </w:r>
      <w:r w:rsidR="00BA01F8" w:rsidRPr="0040768A">
        <w:rPr>
          <w:rFonts w:ascii="Times New Roman" w:eastAsia="Times New Roman" w:hAnsi="Times New Roman" w:cs="Times New Roman"/>
          <w:sz w:val="24"/>
          <w:szCs w:val="24"/>
        </w:rPr>
        <w:lastRenderedPageBreak/>
        <w:t>Smirnov (K</w:t>
      </w:r>
      <w:r w:rsidR="0028050E" w:rsidRPr="0040768A">
        <w:rPr>
          <w:rFonts w:ascii="Times New Roman" w:eastAsia="Times New Roman" w:hAnsi="Times New Roman" w:cs="Times New Roman"/>
          <w:sz w:val="24"/>
          <w:szCs w:val="24"/>
        </w:rPr>
        <w:t>-</w:t>
      </w:r>
      <w:r w:rsidR="00BA01F8" w:rsidRPr="0040768A">
        <w:rPr>
          <w:rFonts w:ascii="Times New Roman" w:eastAsia="Times New Roman" w:hAnsi="Times New Roman" w:cs="Times New Roman"/>
          <w:sz w:val="24"/>
          <w:szCs w:val="24"/>
        </w:rPr>
        <w:t xml:space="preserve">S) statistics and their corresponding </w:t>
      </w:r>
      <m:oMath>
        <m:r>
          <w:rPr>
            <w:rFonts w:ascii="Cambria Math" w:eastAsia="Times New Roman" w:hAnsi="Cambria Math" w:cs="Times New Roman"/>
            <w:sz w:val="24"/>
            <w:szCs w:val="24"/>
          </w:rPr>
          <m:t>p</m:t>
        </m:r>
      </m:oMath>
      <w:r w:rsidR="00BA01F8" w:rsidRPr="0040768A">
        <w:rPr>
          <w:rFonts w:ascii="Times New Roman" w:eastAsia="Times New Roman" w:hAnsi="Times New Roman" w:cs="Times New Roman"/>
          <w:sz w:val="24"/>
          <w:szCs w:val="24"/>
        </w:rPr>
        <w:t xml:space="preserve">-value are calculated in order to test the goodness of fit and have other criteria. That allows identifying which of these distributions best fits the data set. </w:t>
      </w:r>
      <w:r w:rsidR="00E551AC" w:rsidRPr="0040768A">
        <w:rPr>
          <w:rFonts w:ascii="Times New Roman" w:eastAsia="Times New Roman" w:hAnsi="Times New Roman" w:cs="Times New Roman"/>
          <w:sz w:val="24"/>
          <w:szCs w:val="24"/>
        </w:rPr>
        <w:t>Usually, the smaller the K-S, W</w:t>
      </w:r>
      <w:r w:rsidR="00E551AC" w:rsidRPr="0040768A">
        <w:rPr>
          <w:rFonts w:ascii="Cambria Math" w:eastAsia="Times New Roman" w:hAnsi="Cambria Math" w:cs="Cambria Math"/>
          <w:sz w:val="24"/>
          <w:szCs w:val="24"/>
        </w:rPr>
        <w:t>*</w:t>
      </w:r>
      <w:r w:rsidR="00E551AC" w:rsidRPr="0040768A">
        <w:rPr>
          <w:rFonts w:ascii="Times New Roman" w:eastAsia="Times New Roman" w:hAnsi="Times New Roman" w:cs="Times New Roman"/>
          <w:sz w:val="24"/>
          <w:szCs w:val="24"/>
        </w:rPr>
        <w:t>, and A*</w:t>
      </w:r>
      <w:r w:rsidR="00BA01F8" w:rsidRPr="0040768A">
        <w:rPr>
          <w:rFonts w:ascii="Times New Roman" w:eastAsia="Times New Roman" w:hAnsi="Times New Roman" w:cs="Times New Roman"/>
          <w:sz w:val="24"/>
          <w:szCs w:val="24"/>
        </w:rPr>
        <w:t xml:space="preserve"> statistics' values, we find that the fit to the data is better.</w:t>
      </w:r>
      <w:r w:rsidR="005B3580" w:rsidRPr="0040768A">
        <w:rPr>
          <w:rFonts w:ascii="Times New Roman" w:eastAsia="Times New Roman" w:hAnsi="Times New Roman" w:cs="Times New Roman"/>
          <w:sz w:val="24"/>
          <w:szCs w:val="24"/>
        </w:rPr>
        <w:t xml:space="preserve"> </w:t>
      </w:r>
    </w:p>
    <w:p w14:paraId="0EB10088" w14:textId="77777777" w:rsidR="00146D4F" w:rsidRPr="0040768A" w:rsidRDefault="00146D4F" w:rsidP="00EA0B8A">
      <w:pPr>
        <w:spacing w:after="0" w:line="360" w:lineRule="auto"/>
        <w:rPr>
          <w:rFonts w:ascii="Times New Roman" w:eastAsia="Times New Roman" w:hAnsi="Times New Roman" w:cs="Times New Roman"/>
          <w:sz w:val="24"/>
          <w:szCs w:val="24"/>
        </w:rPr>
      </w:pPr>
    </w:p>
    <w:p w14:paraId="376E1ED9" w14:textId="48141F32" w:rsidR="00043923" w:rsidRPr="0040768A" w:rsidRDefault="00043923" w:rsidP="001F18C8">
      <w:pPr>
        <w:spacing w:after="0" w:line="360" w:lineRule="auto"/>
        <w:ind w:firstLine="720"/>
        <w:jc w:val="both"/>
        <w:rPr>
          <w:rFonts w:ascii="Times New Roman" w:eastAsia="Times New Roman" w:hAnsi="Times New Roman" w:cs="Times New Roman"/>
          <w:sz w:val="24"/>
          <w:szCs w:val="24"/>
        </w:rPr>
      </w:pPr>
      <w:del w:id="401" w:author="Rees Storm" w:date="2021-07-20T12:12:00Z">
        <w:r w:rsidRPr="0040768A" w:rsidDel="00BC7002">
          <w:rPr>
            <w:rFonts w:ascii="Times New Roman" w:eastAsia="Times New Roman" w:hAnsi="Times New Roman" w:cs="Times New Roman"/>
            <w:sz w:val="24"/>
            <w:szCs w:val="24"/>
          </w:rPr>
          <w:delText>It can be</w:delText>
        </w:r>
        <w:r w:rsidR="00670E74" w:rsidRPr="0040768A" w:rsidDel="00BC7002">
          <w:rPr>
            <w:rFonts w:ascii="Times New Roman" w:eastAsia="Times New Roman" w:hAnsi="Times New Roman" w:cs="Times New Roman"/>
            <w:sz w:val="24"/>
            <w:szCs w:val="24"/>
          </w:rPr>
          <w:delText xml:space="preserve"> noted</w:delText>
        </w:r>
      </w:del>
      <w:ins w:id="402" w:author="Rees Storm" w:date="2021-07-20T12:12:00Z">
        <w:r w:rsidR="00BC7002">
          <w:rPr>
            <w:rFonts w:ascii="Times New Roman" w:eastAsia="Times New Roman" w:hAnsi="Times New Roman" w:cs="Times New Roman"/>
            <w:sz w:val="24"/>
            <w:szCs w:val="24"/>
          </w:rPr>
          <w:t>Note</w:t>
        </w:r>
      </w:ins>
      <w:r w:rsidR="00670E74" w:rsidRPr="0040768A">
        <w:rPr>
          <w:rFonts w:ascii="Times New Roman" w:eastAsia="Times New Roman" w:hAnsi="Times New Roman" w:cs="Times New Roman"/>
          <w:sz w:val="24"/>
          <w:szCs w:val="24"/>
        </w:rPr>
        <w:t xml:space="preserve"> that in T</w:t>
      </w:r>
      <w:r w:rsidR="00B936F4" w:rsidRPr="0040768A">
        <w:rPr>
          <w:rFonts w:ascii="Times New Roman" w:eastAsia="Times New Roman" w:hAnsi="Times New Roman" w:cs="Times New Roman"/>
          <w:sz w:val="24"/>
          <w:szCs w:val="24"/>
        </w:rPr>
        <w:t>able 5</w:t>
      </w:r>
      <w:r w:rsidRPr="0040768A">
        <w:rPr>
          <w:rFonts w:ascii="Times New Roman" w:eastAsia="Times New Roman" w:hAnsi="Times New Roman" w:cs="Times New Roman"/>
          <w:sz w:val="24"/>
          <w:szCs w:val="24"/>
        </w:rPr>
        <w:t>, the K</w:t>
      </w:r>
      <w:r w:rsidR="00D158D3" w:rsidRPr="0040768A">
        <w:rPr>
          <w:rFonts w:ascii="Times New Roman" w:eastAsia="Times New Roman" w:hAnsi="Times New Roman" w:cs="Times New Roman"/>
          <w:sz w:val="24"/>
          <w:szCs w:val="24"/>
        </w:rPr>
        <w:t>-</w:t>
      </w:r>
      <w:r w:rsidRPr="0040768A">
        <w:rPr>
          <w:rFonts w:ascii="Times New Roman" w:eastAsia="Times New Roman" w:hAnsi="Times New Roman" w:cs="Times New Roman"/>
          <w:sz w:val="24"/>
          <w:szCs w:val="24"/>
        </w:rPr>
        <w:t xml:space="preserve">S statistic of the </w:t>
      </w:r>
      <m:oMath>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GPUD</m:t>
            </m:r>
          </m:e>
          <m:sub>
            <m:r>
              <w:rPr>
                <w:rFonts w:ascii="Cambria Math" w:eastAsia="Times New Roman" w:hAnsi="Cambria Math" w:cs="Times New Roman"/>
                <w:sz w:val="24"/>
                <w:szCs w:val="24"/>
                <w:vertAlign w:val="subscript"/>
              </w:rPr>
              <m:t>(J-S)</m:t>
            </m:r>
          </m:sub>
        </m:sSub>
      </m:oMath>
      <w:r w:rsidRPr="0040768A">
        <w:rPr>
          <w:rFonts w:ascii="Times New Roman" w:eastAsia="Times New Roman" w:hAnsi="Times New Roman" w:cs="Times New Roman"/>
          <w:sz w:val="24"/>
          <w:szCs w:val="24"/>
        </w:rPr>
        <w:t xml:space="preserve"> distribution is the smallest compared to the other distributions, and therefore the value corresponding to the </w:t>
      </w:r>
      <m:oMath>
        <m:r>
          <w:rPr>
            <w:rFonts w:ascii="Cambria Math" w:eastAsia="Times New Roman" w:hAnsi="Cambria Math" w:cs="Times New Roman"/>
            <w:sz w:val="24"/>
            <w:szCs w:val="24"/>
          </w:rPr>
          <m:t>p</m:t>
        </m:r>
      </m:oMath>
      <w:r w:rsidRPr="0040768A">
        <w:rPr>
          <w:rFonts w:ascii="Times New Roman" w:eastAsia="Times New Roman" w:hAnsi="Times New Roman" w:cs="Times New Roman"/>
          <w:sz w:val="24"/>
          <w:szCs w:val="24"/>
        </w:rPr>
        <w:t xml:space="preserve">-value is the highest, which shows that this new proposal produces the best fit for the </w:t>
      </w:r>
      <w:r w:rsidR="001752EE" w:rsidRPr="0040768A">
        <w:rPr>
          <w:rFonts w:ascii="Times New Roman" w:eastAsia="Times New Roman" w:hAnsi="Times New Roman" w:cs="Times New Roman"/>
          <w:sz w:val="24"/>
          <w:szCs w:val="24"/>
        </w:rPr>
        <w:t>COVID-19</w:t>
      </w:r>
      <w:r w:rsidRPr="0040768A">
        <w:rPr>
          <w:rFonts w:ascii="Times New Roman" w:eastAsia="Times New Roman" w:hAnsi="Times New Roman" w:cs="Times New Roman"/>
          <w:sz w:val="24"/>
          <w:szCs w:val="24"/>
        </w:rPr>
        <w:t xml:space="preserve"> dataset. On the </w:t>
      </w:r>
      <w:r w:rsidR="00B936F4" w:rsidRPr="0040768A">
        <w:rPr>
          <w:rFonts w:ascii="Times New Roman" w:eastAsia="Times New Roman" w:hAnsi="Times New Roman" w:cs="Times New Roman"/>
          <w:sz w:val="24"/>
          <w:szCs w:val="24"/>
        </w:rPr>
        <w:t>other hand, referring to Table 6</w:t>
      </w:r>
      <w:r w:rsidRPr="0040768A">
        <w:rPr>
          <w:rFonts w:ascii="Times New Roman" w:eastAsia="Times New Roman" w:hAnsi="Times New Roman" w:cs="Times New Roman"/>
          <w:sz w:val="24"/>
          <w:szCs w:val="24"/>
        </w:rPr>
        <w:t xml:space="preserve"> corresponding to those for bladder cancer, something similar occurs with the </w:t>
      </w:r>
      <m:oMath>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GPUD</m:t>
            </m:r>
          </m:e>
          <m:sub>
            <m:r>
              <w:rPr>
                <w:rFonts w:ascii="Cambria Math" w:eastAsia="Times New Roman" w:hAnsi="Cambria Math" w:cs="Times New Roman"/>
                <w:sz w:val="24"/>
                <w:szCs w:val="24"/>
                <w:vertAlign w:val="subscript"/>
              </w:rPr>
              <m:t>(J-S)</m:t>
            </m:r>
          </m:sub>
        </m:sSub>
      </m:oMath>
      <w:r w:rsidRPr="0040768A">
        <w:rPr>
          <w:rFonts w:ascii="Times New Roman" w:eastAsia="Times New Roman" w:hAnsi="Times New Roman" w:cs="Times New Roman"/>
          <w:sz w:val="24"/>
          <w:szCs w:val="24"/>
        </w:rPr>
        <w:t xml:space="preserve">, where the calculated values of K-S and the </w:t>
      </w:r>
      <m:oMath>
        <m:r>
          <w:rPr>
            <w:rFonts w:ascii="Cambria Math" w:eastAsia="Times New Roman" w:hAnsi="Cambria Math" w:cs="Times New Roman"/>
            <w:sz w:val="24"/>
            <w:szCs w:val="24"/>
          </w:rPr>
          <m:t>p</m:t>
        </m:r>
      </m:oMath>
      <w:r w:rsidRPr="0040768A">
        <w:rPr>
          <w:rFonts w:ascii="Times New Roman" w:eastAsia="Times New Roman" w:hAnsi="Times New Roman" w:cs="Times New Roman"/>
          <w:sz w:val="24"/>
          <w:szCs w:val="24"/>
        </w:rPr>
        <w:t>-value show the best fit of the data.</w:t>
      </w:r>
    </w:p>
    <w:p w14:paraId="16A24293" w14:textId="77777777" w:rsidR="00176A65" w:rsidRPr="0040768A" w:rsidRDefault="00176A65" w:rsidP="00EA0B8A">
      <w:pPr>
        <w:spacing w:after="0" w:line="360" w:lineRule="auto"/>
        <w:rPr>
          <w:rFonts w:ascii="Times New Roman" w:eastAsia="Times New Roman" w:hAnsi="Times New Roman" w:cs="Times New Roman"/>
          <w:sz w:val="24"/>
          <w:szCs w:val="24"/>
        </w:rPr>
      </w:pPr>
    </w:p>
    <w:p w14:paraId="69E0CFC6" w14:textId="77777777" w:rsidR="00936F5D" w:rsidRPr="0040768A" w:rsidRDefault="00936F5D" w:rsidP="00EA0B8A">
      <w:pPr>
        <w:spacing w:after="0" w:line="360" w:lineRule="auto"/>
        <w:rPr>
          <w:rFonts w:ascii="Times New Roman" w:eastAsia="Times New Roman" w:hAnsi="Times New Roman" w:cs="Times New Roman"/>
          <w:sz w:val="24"/>
          <w:szCs w:val="24"/>
        </w:rPr>
      </w:pPr>
    </w:p>
    <w:p w14:paraId="365804CA" w14:textId="77777777" w:rsidR="00C876A9" w:rsidRPr="0040768A" w:rsidRDefault="00C876A9" w:rsidP="00C876A9">
      <w:pPr>
        <w:spacing w:after="0" w:line="360" w:lineRule="auto"/>
        <w:rPr>
          <w:rFonts w:ascii="Times New Roman" w:eastAsia="Times New Roman" w:hAnsi="Times New Roman" w:cs="Times New Roman"/>
          <w:sz w:val="24"/>
          <w:szCs w:val="24"/>
        </w:rPr>
      </w:pPr>
      <w:r w:rsidRPr="0040768A">
        <w:rPr>
          <w:rFonts w:ascii="Times New Roman" w:eastAsia="Times New Roman" w:hAnsi="Times New Roman" w:cs="Times New Roman"/>
          <w:b/>
          <w:sz w:val="24"/>
          <w:szCs w:val="24"/>
        </w:rPr>
        <w:t>Table 5.</w:t>
      </w:r>
      <w:r w:rsidRPr="0040768A">
        <w:rPr>
          <w:rFonts w:ascii="Times New Roman" w:eastAsia="Times New Roman" w:hAnsi="Times New Roman" w:cs="Times New Roman"/>
          <w:sz w:val="24"/>
          <w:szCs w:val="24"/>
        </w:rPr>
        <w:t xml:space="preserve"> Parameter estimates and good</w:t>
      </w:r>
      <w:r w:rsidR="00C97543" w:rsidRPr="0040768A">
        <w:rPr>
          <w:rFonts w:ascii="Times New Roman" w:eastAsia="Times New Roman" w:hAnsi="Times New Roman" w:cs="Times New Roman"/>
          <w:sz w:val="24"/>
          <w:szCs w:val="24"/>
        </w:rPr>
        <w:t>ness-of-fit statistics for COVID</w:t>
      </w:r>
      <w:r w:rsidRPr="0040768A">
        <w:rPr>
          <w:rFonts w:ascii="Times New Roman" w:eastAsia="Times New Roman" w:hAnsi="Times New Roman" w:cs="Times New Roman"/>
          <w:sz w:val="24"/>
          <w:szCs w:val="24"/>
        </w:rPr>
        <w:t>-19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276"/>
        <w:gridCol w:w="1134"/>
        <w:gridCol w:w="992"/>
        <w:gridCol w:w="993"/>
        <w:gridCol w:w="850"/>
        <w:gridCol w:w="709"/>
        <w:gridCol w:w="850"/>
        <w:gridCol w:w="895"/>
      </w:tblGrid>
      <w:tr w:rsidR="00C876A9" w:rsidRPr="0040768A" w14:paraId="6F0EC790" w14:textId="77777777" w:rsidTr="0073251E">
        <w:tc>
          <w:tcPr>
            <w:tcW w:w="1129" w:type="dxa"/>
            <w:tcBorders>
              <w:top w:val="single" w:sz="4" w:space="0" w:color="auto"/>
              <w:bottom w:val="single" w:sz="4" w:space="0" w:color="auto"/>
            </w:tcBorders>
          </w:tcPr>
          <w:p w14:paraId="69BC86DB" w14:textId="77777777" w:rsidR="00C876A9" w:rsidRPr="0040768A" w:rsidRDefault="00C876A9" w:rsidP="0073251E">
            <w:pPr>
              <w:spacing w:line="360" w:lineRule="auto"/>
              <w:jc w:val="both"/>
              <w:rPr>
                <w:rFonts w:ascii="Times New Roman" w:eastAsia="Times New Roman" w:hAnsi="Times New Roman" w:cs="Times New Roman"/>
                <w:b/>
                <w:sz w:val="20"/>
                <w:szCs w:val="20"/>
                <w:lang w:val="es-MX"/>
              </w:rPr>
            </w:pPr>
            <w:r w:rsidRPr="0040768A">
              <w:rPr>
                <w:rFonts w:ascii="Times New Roman" w:eastAsia="Times New Roman" w:hAnsi="Times New Roman" w:cs="Times New Roman"/>
                <w:b/>
                <w:sz w:val="20"/>
                <w:szCs w:val="20"/>
                <w:lang w:val="es-MX"/>
              </w:rPr>
              <w:t>Model</w:t>
            </w:r>
          </w:p>
        </w:tc>
        <w:tc>
          <w:tcPr>
            <w:tcW w:w="1276" w:type="dxa"/>
            <w:tcBorders>
              <w:top w:val="single" w:sz="4" w:space="0" w:color="auto"/>
              <w:bottom w:val="single" w:sz="4" w:space="0" w:color="auto"/>
            </w:tcBorders>
          </w:tcPr>
          <w:p w14:paraId="008E78B9" w14:textId="77777777" w:rsidR="00C876A9" w:rsidRPr="0040768A" w:rsidRDefault="00C876A9" w:rsidP="0073251E">
            <w:pPr>
              <w:spacing w:line="360" w:lineRule="auto"/>
              <w:jc w:val="both"/>
              <w:rPr>
                <w:rFonts w:ascii="Times New Roman" w:eastAsia="Times New Roman" w:hAnsi="Times New Roman" w:cs="Times New Roman"/>
                <w:b/>
                <w:sz w:val="20"/>
                <w:szCs w:val="20"/>
                <w:lang w:val="es-MX"/>
              </w:rPr>
            </w:pPr>
            <w:r w:rsidRPr="0040768A">
              <w:rPr>
                <w:rFonts w:ascii="Times New Roman" w:eastAsia="Times New Roman" w:hAnsi="Times New Roman" w:cs="Times New Roman"/>
                <w:b/>
                <w:sz w:val="20"/>
                <w:szCs w:val="20"/>
                <w:lang w:val="es-MX"/>
              </w:rPr>
              <w:t>MLEs</w:t>
            </w:r>
          </w:p>
        </w:tc>
        <w:tc>
          <w:tcPr>
            <w:tcW w:w="1134" w:type="dxa"/>
            <w:tcBorders>
              <w:top w:val="single" w:sz="4" w:space="0" w:color="auto"/>
              <w:bottom w:val="single" w:sz="4" w:space="0" w:color="auto"/>
            </w:tcBorders>
          </w:tcPr>
          <w:p w14:paraId="74B9F9AA" w14:textId="77777777" w:rsidR="00C876A9" w:rsidRPr="0040768A" w:rsidRDefault="00C876A9" w:rsidP="0073251E">
            <w:pPr>
              <w:spacing w:line="360" w:lineRule="auto"/>
              <w:jc w:val="center"/>
              <w:rPr>
                <w:rFonts w:ascii="Times New Roman" w:eastAsia="Times New Roman" w:hAnsi="Times New Roman" w:cs="Times New Roman"/>
                <w:b/>
                <w:sz w:val="20"/>
                <w:szCs w:val="20"/>
                <w:lang w:val="es-MX"/>
              </w:rPr>
            </w:pPr>
            <w:r w:rsidRPr="0040768A">
              <w:rPr>
                <w:rFonts w:ascii="Times New Roman" w:eastAsia="Times New Roman" w:hAnsi="Times New Roman" w:cs="Times New Roman"/>
                <w:b/>
                <w:sz w:val="20"/>
                <w:szCs w:val="20"/>
                <w:lang w:val="es-MX"/>
              </w:rPr>
              <w:t>−log L</w:t>
            </w:r>
          </w:p>
        </w:tc>
        <w:tc>
          <w:tcPr>
            <w:tcW w:w="992" w:type="dxa"/>
            <w:tcBorders>
              <w:top w:val="single" w:sz="4" w:space="0" w:color="auto"/>
              <w:bottom w:val="single" w:sz="4" w:space="0" w:color="auto"/>
            </w:tcBorders>
          </w:tcPr>
          <w:p w14:paraId="1DABF243" w14:textId="77777777" w:rsidR="00C876A9" w:rsidRPr="0040768A" w:rsidRDefault="00C876A9" w:rsidP="0073251E">
            <w:pPr>
              <w:spacing w:line="360" w:lineRule="auto"/>
              <w:jc w:val="center"/>
              <w:rPr>
                <w:rFonts w:ascii="Times New Roman" w:eastAsia="Times New Roman" w:hAnsi="Times New Roman" w:cs="Times New Roman"/>
                <w:b/>
                <w:sz w:val="20"/>
                <w:szCs w:val="20"/>
                <w:lang w:val="es-MX"/>
              </w:rPr>
            </w:pPr>
            <w:r w:rsidRPr="0040768A">
              <w:rPr>
                <w:rFonts w:ascii="Times New Roman" w:eastAsia="Times New Roman" w:hAnsi="Times New Roman" w:cs="Times New Roman"/>
                <w:b/>
                <w:sz w:val="20"/>
                <w:szCs w:val="20"/>
                <w:lang w:val="es-MX"/>
              </w:rPr>
              <w:t>AIC</w:t>
            </w:r>
          </w:p>
        </w:tc>
        <w:tc>
          <w:tcPr>
            <w:tcW w:w="993" w:type="dxa"/>
            <w:tcBorders>
              <w:top w:val="single" w:sz="4" w:space="0" w:color="auto"/>
              <w:bottom w:val="single" w:sz="4" w:space="0" w:color="auto"/>
            </w:tcBorders>
          </w:tcPr>
          <w:p w14:paraId="6879AAF6" w14:textId="77777777" w:rsidR="00C876A9" w:rsidRPr="0040768A" w:rsidRDefault="00C876A9" w:rsidP="0073251E">
            <w:pPr>
              <w:spacing w:line="360" w:lineRule="auto"/>
              <w:jc w:val="center"/>
              <w:rPr>
                <w:rFonts w:ascii="Times New Roman" w:eastAsia="Times New Roman" w:hAnsi="Times New Roman" w:cs="Times New Roman"/>
                <w:b/>
                <w:sz w:val="20"/>
                <w:szCs w:val="20"/>
                <w:lang w:val="es-MX"/>
              </w:rPr>
            </w:pPr>
            <w:r w:rsidRPr="0040768A">
              <w:rPr>
                <w:rFonts w:ascii="Times New Roman" w:eastAsia="Times New Roman" w:hAnsi="Times New Roman" w:cs="Times New Roman"/>
                <w:b/>
                <w:sz w:val="20"/>
                <w:szCs w:val="20"/>
                <w:lang w:val="es-MX"/>
              </w:rPr>
              <w:t>BIC</w:t>
            </w:r>
          </w:p>
        </w:tc>
        <w:tc>
          <w:tcPr>
            <w:tcW w:w="850" w:type="dxa"/>
            <w:tcBorders>
              <w:top w:val="single" w:sz="4" w:space="0" w:color="auto"/>
              <w:bottom w:val="single" w:sz="4" w:space="0" w:color="auto"/>
            </w:tcBorders>
          </w:tcPr>
          <w:p w14:paraId="1EA0892B" w14:textId="77777777" w:rsidR="00C876A9" w:rsidRPr="0040768A" w:rsidRDefault="00C876A9" w:rsidP="0073251E">
            <w:pPr>
              <w:spacing w:line="360" w:lineRule="auto"/>
              <w:jc w:val="center"/>
              <w:rPr>
                <w:rFonts w:ascii="Times New Roman" w:eastAsia="Times New Roman" w:hAnsi="Times New Roman" w:cs="Times New Roman"/>
                <w:b/>
                <w:sz w:val="20"/>
                <w:szCs w:val="20"/>
                <w:lang w:val="es-MX"/>
              </w:rPr>
            </w:pPr>
            <w:r w:rsidRPr="0040768A">
              <w:rPr>
                <w:rFonts w:ascii="Times New Roman" w:eastAsia="Times New Roman" w:hAnsi="Times New Roman" w:cs="Times New Roman"/>
                <w:b/>
                <w:sz w:val="20"/>
                <w:szCs w:val="20"/>
                <w:lang w:val="es-MX"/>
              </w:rPr>
              <w:t>W</w:t>
            </w:r>
            <w:r w:rsidRPr="0040768A">
              <w:rPr>
                <w:rFonts w:ascii="Cambria Math" w:eastAsia="Times New Roman" w:hAnsi="Cambria Math" w:cs="Cambria Math"/>
                <w:b/>
                <w:sz w:val="20"/>
                <w:szCs w:val="20"/>
                <w:lang w:val="es-MX"/>
              </w:rPr>
              <w:t>*</w:t>
            </w:r>
          </w:p>
        </w:tc>
        <w:tc>
          <w:tcPr>
            <w:tcW w:w="709" w:type="dxa"/>
            <w:tcBorders>
              <w:top w:val="single" w:sz="4" w:space="0" w:color="auto"/>
              <w:bottom w:val="single" w:sz="4" w:space="0" w:color="auto"/>
            </w:tcBorders>
          </w:tcPr>
          <w:p w14:paraId="0FBAFC62" w14:textId="77777777" w:rsidR="00C876A9" w:rsidRPr="0040768A" w:rsidRDefault="00C876A9" w:rsidP="0073251E">
            <w:pPr>
              <w:spacing w:line="360" w:lineRule="auto"/>
              <w:jc w:val="center"/>
              <w:rPr>
                <w:rFonts w:ascii="Times New Roman" w:eastAsia="Times New Roman" w:hAnsi="Times New Roman" w:cs="Times New Roman"/>
                <w:b/>
                <w:sz w:val="20"/>
                <w:szCs w:val="20"/>
                <w:lang w:val="es-MX"/>
              </w:rPr>
            </w:pPr>
            <w:r w:rsidRPr="0040768A">
              <w:rPr>
                <w:rFonts w:ascii="Times New Roman" w:eastAsia="Times New Roman" w:hAnsi="Times New Roman" w:cs="Times New Roman"/>
                <w:b/>
                <w:sz w:val="20"/>
                <w:szCs w:val="20"/>
                <w:lang w:val="es-MX"/>
              </w:rPr>
              <w:t>A</w:t>
            </w:r>
            <w:r w:rsidRPr="0040768A">
              <w:rPr>
                <w:rFonts w:ascii="Cambria Math" w:eastAsia="Times New Roman" w:hAnsi="Cambria Math" w:cs="Cambria Math"/>
                <w:b/>
                <w:sz w:val="20"/>
                <w:szCs w:val="20"/>
                <w:lang w:val="es-MX"/>
              </w:rPr>
              <w:t>*</w:t>
            </w:r>
          </w:p>
        </w:tc>
        <w:tc>
          <w:tcPr>
            <w:tcW w:w="850" w:type="dxa"/>
            <w:tcBorders>
              <w:top w:val="single" w:sz="4" w:space="0" w:color="auto"/>
              <w:bottom w:val="single" w:sz="4" w:space="0" w:color="auto"/>
            </w:tcBorders>
          </w:tcPr>
          <w:p w14:paraId="1370F334" w14:textId="77777777" w:rsidR="00C876A9" w:rsidRPr="0040768A" w:rsidRDefault="00C876A9" w:rsidP="0073251E">
            <w:pPr>
              <w:spacing w:line="360" w:lineRule="auto"/>
              <w:jc w:val="center"/>
              <w:rPr>
                <w:rFonts w:ascii="Times New Roman" w:eastAsia="Times New Roman" w:hAnsi="Times New Roman" w:cs="Times New Roman"/>
                <w:b/>
                <w:sz w:val="20"/>
                <w:szCs w:val="20"/>
                <w:lang w:val="es-MX"/>
              </w:rPr>
            </w:pPr>
            <w:r w:rsidRPr="0040768A">
              <w:rPr>
                <w:rFonts w:ascii="Times New Roman" w:eastAsia="Times New Roman" w:hAnsi="Times New Roman" w:cs="Times New Roman"/>
                <w:b/>
                <w:sz w:val="20"/>
                <w:szCs w:val="20"/>
                <w:lang w:val="es-MX"/>
              </w:rPr>
              <w:t>K−S</w:t>
            </w:r>
          </w:p>
        </w:tc>
        <w:tc>
          <w:tcPr>
            <w:tcW w:w="895" w:type="dxa"/>
            <w:tcBorders>
              <w:top w:val="single" w:sz="4" w:space="0" w:color="auto"/>
              <w:bottom w:val="single" w:sz="4" w:space="0" w:color="auto"/>
            </w:tcBorders>
          </w:tcPr>
          <w:p w14:paraId="6F2EBCD2" w14:textId="77777777" w:rsidR="00C876A9" w:rsidRPr="0040768A" w:rsidRDefault="00C876A9" w:rsidP="0073251E">
            <w:pPr>
              <w:spacing w:line="360" w:lineRule="auto"/>
              <w:jc w:val="center"/>
              <w:rPr>
                <w:rFonts w:ascii="Times New Roman" w:eastAsia="Times New Roman" w:hAnsi="Times New Roman" w:cs="Times New Roman"/>
                <w:b/>
                <w:sz w:val="20"/>
                <w:szCs w:val="20"/>
                <w:lang w:val="es-MX"/>
              </w:rPr>
            </w:pPr>
            <w:r w:rsidRPr="0040768A">
              <w:rPr>
                <w:rFonts w:ascii="Times New Roman" w:eastAsia="Times New Roman" w:hAnsi="Times New Roman" w:cs="Times New Roman"/>
                <w:b/>
                <w:i/>
                <w:sz w:val="20"/>
                <w:szCs w:val="20"/>
                <w:lang w:val="es-MX"/>
              </w:rPr>
              <w:t>p</w:t>
            </w:r>
            <w:r w:rsidRPr="0040768A">
              <w:rPr>
                <w:rFonts w:ascii="Times New Roman" w:eastAsia="Times New Roman" w:hAnsi="Times New Roman" w:cs="Times New Roman"/>
                <w:b/>
                <w:sz w:val="20"/>
                <w:szCs w:val="20"/>
                <w:lang w:val="es-MX"/>
              </w:rPr>
              <w:t>-value</w:t>
            </w:r>
          </w:p>
        </w:tc>
      </w:tr>
      <w:tr w:rsidR="00C876A9" w:rsidRPr="0040768A" w14:paraId="3B702EFD" w14:textId="77777777" w:rsidTr="0073251E">
        <w:tc>
          <w:tcPr>
            <w:tcW w:w="1129" w:type="dxa"/>
            <w:tcBorders>
              <w:top w:val="single" w:sz="4" w:space="0" w:color="auto"/>
            </w:tcBorders>
          </w:tcPr>
          <w:p w14:paraId="250AC225" w14:textId="399C6E83" w:rsidR="00C876A9" w:rsidRPr="0040768A" w:rsidRDefault="00A96791" w:rsidP="0073251E">
            <w:pPr>
              <w:spacing w:line="360" w:lineRule="auto"/>
              <w:jc w:val="both"/>
              <w:rPr>
                <w:rFonts w:ascii="Times New Roman" w:eastAsia="Times New Roman" w:hAnsi="Times New Roman" w:cs="Times New Roman"/>
                <w:sz w:val="20"/>
                <w:szCs w:val="20"/>
                <w:lang w:val="es-MX"/>
              </w:rPr>
            </w:pPr>
            <m:oMathPara>
              <m:oMathParaPr>
                <m:jc m:val="left"/>
              </m:oMathParaPr>
              <m:oMath>
                <m:sSub>
                  <m:sSubPr>
                    <m:ctrlPr>
                      <w:rPr>
                        <w:rFonts w:ascii="Cambria Math" w:eastAsia="Times New Roman" w:hAnsi="Cambria Math" w:cs="Times New Roman"/>
                        <w:i/>
                        <w:sz w:val="20"/>
                        <w:szCs w:val="20"/>
                        <w:lang w:val="es-MX"/>
                      </w:rPr>
                    </m:ctrlPr>
                  </m:sSubPr>
                  <m:e>
                    <m:r>
                      <m:rPr>
                        <m:sty m:val="p"/>
                      </m:rPr>
                      <w:rPr>
                        <w:rFonts w:ascii="Cambria Math" w:eastAsia="Times New Roman" w:hAnsi="Cambria Math" w:cs="Times New Roman"/>
                        <w:sz w:val="20"/>
                        <w:szCs w:val="20"/>
                        <w:lang w:val="es-MX"/>
                      </w:rPr>
                      <m:t>GPUD</m:t>
                    </m:r>
                  </m:e>
                  <m:sub>
                    <m:r>
                      <w:rPr>
                        <w:rFonts w:ascii="Cambria Math" w:eastAsia="Times New Roman" w:hAnsi="Cambria Math" w:cs="Times New Roman"/>
                        <w:sz w:val="20"/>
                        <w:szCs w:val="20"/>
                        <w:lang w:val="es-MX"/>
                      </w:rPr>
                      <m:t>(J-S)</m:t>
                    </m:r>
                  </m:sub>
                </m:sSub>
              </m:oMath>
            </m:oMathPara>
          </w:p>
        </w:tc>
        <w:tc>
          <w:tcPr>
            <w:tcW w:w="1276" w:type="dxa"/>
            <w:tcBorders>
              <w:top w:val="single" w:sz="4" w:space="0" w:color="auto"/>
            </w:tcBorders>
          </w:tcPr>
          <w:p w14:paraId="28C6CF66" w14:textId="77777777" w:rsidR="00C876A9" w:rsidRPr="0040768A" w:rsidRDefault="00A96791" w:rsidP="0073251E">
            <w:pPr>
              <w:spacing w:line="360" w:lineRule="auto"/>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Cambria Math"/>
                        <w:i/>
                        <w:color w:val="000000"/>
                        <w:sz w:val="20"/>
                        <w:szCs w:val="20"/>
                      </w:rPr>
                    </m:ctrlPr>
                  </m:accPr>
                  <m:e>
                    <m:r>
                      <w:rPr>
                        <w:rFonts w:ascii="Cambria Math" w:eastAsia="Cambria Math" w:hAnsi="Cambria Math" w:cs="Cambria Math"/>
                        <w:color w:val="000000"/>
                        <w:sz w:val="20"/>
                        <w:szCs w:val="20"/>
                      </w:rPr>
                      <m:t>θ</m:t>
                    </m:r>
                  </m:e>
                </m:acc>
                <m:r>
                  <w:rPr>
                    <w:rFonts w:ascii="Cambria Math" w:eastAsia="Cambria Math" w:hAnsi="Cambria Math" w:cs="Cambria Math"/>
                    <w:color w:val="000000"/>
                    <w:sz w:val="20"/>
                    <w:szCs w:val="20"/>
                  </w:rPr>
                  <m:t>=1.3820</m:t>
                </m:r>
              </m:oMath>
            </m:oMathPara>
          </w:p>
          <w:p w14:paraId="6E0F3A3E" w14:textId="77777777" w:rsidR="00C876A9" w:rsidRPr="0040768A" w:rsidRDefault="00A96791" w:rsidP="0073251E">
            <w:pPr>
              <w:spacing w:line="360" w:lineRule="auto"/>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Cambria Math"/>
                        <w:i/>
                        <w:color w:val="000000"/>
                        <w:sz w:val="20"/>
                        <w:szCs w:val="20"/>
                      </w:rPr>
                    </m:ctrlPr>
                  </m:accPr>
                  <m:e>
                    <m:r>
                      <w:rPr>
                        <w:rFonts w:ascii="Cambria Math" w:eastAsia="Cambria Math" w:hAnsi="Cambria Math" w:cs="Cambria Math"/>
                        <w:color w:val="000000"/>
                        <w:sz w:val="20"/>
                        <w:szCs w:val="20"/>
                      </w:rPr>
                      <m:t>α</m:t>
                    </m:r>
                  </m:e>
                </m:acc>
                <m:r>
                  <w:rPr>
                    <w:rFonts w:ascii="Cambria Math" w:eastAsia="Cambria Math" w:hAnsi="Cambria Math" w:cs="Cambria Math"/>
                    <w:color w:val="000000"/>
                    <w:sz w:val="20"/>
                    <w:szCs w:val="20"/>
                  </w:rPr>
                  <m:t>=0.0171</m:t>
                </m:r>
              </m:oMath>
            </m:oMathPara>
          </w:p>
          <w:p w14:paraId="593A5395" w14:textId="77777777" w:rsidR="00C876A9" w:rsidRPr="0040768A" w:rsidRDefault="00A96791" w:rsidP="0073251E">
            <w:pPr>
              <w:spacing w:line="360" w:lineRule="auto"/>
              <w:rPr>
                <w:rFonts w:ascii="Times New Roman" w:eastAsia="Times New Roman" w:hAnsi="Times New Roman" w:cs="Times New Roman"/>
                <w:sz w:val="20"/>
                <w:szCs w:val="20"/>
                <w:lang w:val="es-MX"/>
              </w:rPr>
            </w:pPr>
            <m:oMathPara>
              <m:oMathParaPr>
                <m:jc m:val="left"/>
              </m:oMathParaPr>
              <m:oMath>
                <m:acc>
                  <m:accPr>
                    <m:ctrlPr>
                      <w:rPr>
                        <w:rFonts w:ascii="Cambria Math" w:eastAsia="Cambria Math" w:hAnsi="Cambria Math" w:cs="Cambria Math"/>
                        <w:i/>
                        <w:color w:val="000000"/>
                        <w:sz w:val="20"/>
                        <w:szCs w:val="20"/>
                      </w:rPr>
                    </m:ctrlPr>
                  </m:accPr>
                  <m:e>
                    <m:r>
                      <w:rPr>
                        <w:rFonts w:ascii="Cambria Math" w:eastAsia="Cambria Math" w:hAnsi="Cambria Math" w:cs="Cambria Math"/>
                        <w:color w:val="000000"/>
                        <w:sz w:val="20"/>
                        <w:szCs w:val="20"/>
                      </w:rPr>
                      <m:t>k</m:t>
                    </m:r>
                  </m:e>
                </m:acc>
                <m:r>
                  <w:rPr>
                    <w:rFonts w:ascii="Cambria Math" w:eastAsia="Cambria Math" w:hAnsi="Cambria Math" w:cs="Cambria Math"/>
                    <w:color w:val="000000"/>
                    <w:sz w:val="20"/>
                    <w:szCs w:val="20"/>
                  </w:rPr>
                  <m:t>=1.3556</m:t>
                </m:r>
              </m:oMath>
            </m:oMathPara>
          </w:p>
        </w:tc>
        <w:tc>
          <w:tcPr>
            <w:tcW w:w="1134" w:type="dxa"/>
            <w:tcBorders>
              <w:top w:val="single" w:sz="4" w:space="0" w:color="auto"/>
            </w:tcBorders>
          </w:tcPr>
          <w:p w14:paraId="2DA56D19" w14:textId="77777777" w:rsidR="00C876A9" w:rsidRPr="0040768A" w:rsidRDefault="00C876A9" w:rsidP="0073251E">
            <w:pPr>
              <w:spacing w:line="360" w:lineRule="auto"/>
              <w:jc w:val="both"/>
              <w:rPr>
                <w:rFonts w:ascii="Times New Roman" w:eastAsia="Times New Roman" w:hAnsi="Times New Roman" w:cs="Times New Roman"/>
                <w:sz w:val="20"/>
                <w:szCs w:val="20"/>
                <w:lang w:val="es-MX"/>
              </w:rPr>
            </w:pPr>
            <m:oMathPara>
              <m:oMath>
                <m:r>
                  <w:rPr>
                    <w:rFonts w:ascii="Cambria Math" w:eastAsia="Times New Roman" w:hAnsi="Cambria Math" w:cs="Times New Roman"/>
                    <w:sz w:val="20"/>
                    <w:szCs w:val="20"/>
                    <w:lang w:val="es-MX"/>
                  </w:rPr>
                  <m:t>996.80</m:t>
                </m:r>
              </m:oMath>
            </m:oMathPara>
          </w:p>
        </w:tc>
        <w:tc>
          <w:tcPr>
            <w:tcW w:w="992" w:type="dxa"/>
            <w:tcBorders>
              <w:top w:val="single" w:sz="4" w:space="0" w:color="auto"/>
            </w:tcBorders>
          </w:tcPr>
          <w:p w14:paraId="3E571620" w14:textId="77777777" w:rsidR="00C876A9" w:rsidRPr="0040768A" w:rsidRDefault="004036B7" w:rsidP="0073251E">
            <w:pPr>
              <w:spacing w:line="360" w:lineRule="auto"/>
              <w:jc w:val="both"/>
              <w:rPr>
                <w:rFonts w:ascii="Times New Roman" w:eastAsia="Times New Roman" w:hAnsi="Times New Roman" w:cs="Times New Roman"/>
                <w:sz w:val="20"/>
                <w:szCs w:val="20"/>
                <w:lang w:val="es-MX"/>
              </w:rPr>
            </w:pPr>
            <m:oMathPara>
              <m:oMath>
                <m:r>
                  <w:rPr>
                    <w:rFonts w:ascii="Cambria Math" w:eastAsia="Times New Roman" w:hAnsi="Cambria Math" w:cs="Times New Roman"/>
                    <w:sz w:val="20"/>
                    <w:szCs w:val="20"/>
                    <w:lang w:val="es-MX"/>
                  </w:rPr>
                  <m:t>1987.6</m:t>
                </m:r>
              </m:oMath>
            </m:oMathPara>
          </w:p>
        </w:tc>
        <w:tc>
          <w:tcPr>
            <w:tcW w:w="993" w:type="dxa"/>
            <w:tcBorders>
              <w:top w:val="single" w:sz="4" w:space="0" w:color="auto"/>
            </w:tcBorders>
          </w:tcPr>
          <w:p w14:paraId="2DF88C63" w14:textId="77777777" w:rsidR="00C876A9" w:rsidRPr="0040768A" w:rsidRDefault="004036B7" w:rsidP="0073251E">
            <w:pPr>
              <w:spacing w:line="360" w:lineRule="auto"/>
              <w:jc w:val="both"/>
              <w:rPr>
                <w:rFonts w:ascii="Times New Roman" w:eastAsia="Times New Roman" w:hAnsi="Times New Roman" w:cs="Times New Roman"/>
                <w:sz w:val="20"/>
                <w:szCs w:val="20"/>
                <w:lang w:val="es-MX"/>
              </w:rPr>
            </w:pPr>
            <m:oMathPara>
              <m:oMathParaPr>
                <m:jc m:val="left"/>
              </m:oMathParaPr>
              <m:oMath>
                <m:r>
                  <w:rPr>
                    <w:rFonts w:ascii="Cambria Math" w:eastAsia="Times New Roman" w:hAnsi="Cambria Math" w:cs="Times New Roman"/>
                    <w:sz w:val="20"/>
                    <w:szCs w:val="20"/>
                    <w:lang w:val="es-MX"/>
                  </w:rPr>
                  <m:t>1972.55</m:t>
                </m:r>
              </m:oMath>
            </m:oMathPara>
          </w:p>
        </w:tc>
        <w:tc>
          <w:tcPr>
            <w:tcW w:w="850" w:type="dxa"/>
            <w:tcBorders>
              <w:top w:val="single" w:sz="4" w:space="0" w:color="auto"/>
            </w:tcBorders>
          </w:tcPr>
          <w:p w14:paraId="332E85BC" w14:textId="77777777" w:rsidR="00C876A9" w:rsidRPr="0040768A" w:rsidRDefault="00C876A9" w:rsidP="0073251E">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0.040</m:t>
                </m:r>
              </m:oMath>
            </m:oMathPara>
          </w:p>
        </w:tc>
        <w:tc>
          <w:tcPr>
            <w:tcW w:w="709" w:type="dxa"/>
            <w:tcBorders>
              <w:top w:val="single" w:sz="4" w:space="0" w:color="auto"/>
            </w:tcBorders>
          </w:tcPr>
          <w:p w14:paraId="1ACD59FC" w14:textId="77777777" w:rsidR="00C876A9" w:rsidRPr="0040768A" w:rsidRDefault="00C876A9" w:rsidP="0073251E">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0.286</m:t>
                </m:r>
              </m:oMath>
            </m:oMathPara>
          </w:p>
        </w:tc>
        <w:tc>
          <w:tcPr>
            <w:tcW w:w="850" w:type="dxa"/>
            <w:tcBorders>
              <w:top w:val="single" w:sz="4" w:space="0" w:color="auto"/>
            </w:tcBorders>
          </w:tcPr>
          <w:p w14:paraId="5301E679" w14:textId="77777777" w:rsidR="00C876A9" w:rsidRPr="0040768A" w:rsidRDefault="00C876A9" w:rsidP="0073251E">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0.015</m:t>
                </m:r>
              </m:oMath>
            </m:oMathPara>
          </w:p>
        </w:tc>
        <w:tc>
          <w:tcPr>
            <w:tcW w:w="895" w:type="dxa"/>
            <w:tcBorders>
              <w:top w:val="single" w:sz="4" w:space="0" w:color="auto"/>
            </w:tcBorders>
          </w:tcPr>
          <w:p w14:paraId="0AF38634" w14:textId="77777777" w:rsidR="00C876A9" w:rsidRPr="0040768A" w:rsidRDefault="00C876A9" w:rsidP="0073251E">
            <w:pPr>
              <w:spacing w:line="360" w:lineRule="auto"/>
              <w:jc w:val="center"/>
              <w:rPr>
                <w:rFonts w:ascii="Times New Roman" w:eastAsia="Times New Roman" w:hAnsi="Times New Roman" w:cs="Times New Roman"/>
                <w:sz w:val="20"/>
                <w:szCs w:val="20"/>
                <w:lang w:val="es-MX"/>
              </w:rPr>
            </w:pPr>
            <m:oMathPara>
              <m:oMathParaPr>
                <m:jc m:val="center"/>
              </m:oMathParaPr>
              <m:oMath>
                <m:r>
                  <w:rPr>
                    <w:rStyle w:val="gd15mcfceub"/>
                    <w:rFonts w:ascii="Cambria Math" w:eastAsia="Times New Roman" w:hAnsi="Cambria Math" w:cs="Courier New"/>
                    <w:color w:val="000000"/>
                    <w:sz w:val="20"/>
                    <w:szCs w:val="20"/>
                    <w:bdr w:val="none" w:sz="0" w:space="0" w:color="auto" w:frame="1"/>
                    <w:lang w:val="es-MX"/>
                  </w:rPr>
                  <m:t>0.938</m:t>
                </m:r>
              </m:oMath>
            </m:oMathPara>
          </w:p>
        </w:tc>
      </w:tr>
      <w:tr w:rsidR="00C876A9" w:rsidRPr="0040768A" w14:paraId="66DD350A" w14:textId="77777777" w:rsidTr="0073251E">
        <w:tc>
          <w:tcPr>
            <w:tcW w:w="1129" w:type="dxa"/>
          </w:tcPr>
          <w:p w14:paraId="59C77F4B" w14:textId="77777777" w:rsidR="00C876A9" w:rsidRPr="0040768A" w:rsidRDefault="00C876A9" w:rsidP="0073251E">
            <w:pPr>
              <w:spacing w:line="360" w:lineRule="auto"/>
              <w:jc w:val="both"/>
              <w:rPr>
                <w:rFonts w:ascii="Times New Roman" w:eastAsia="Times New Roman" w:hAnsi="Times New Roman" w:cs="Times New Roman"/>
                <w:sz w:val="20"/>
                <w:szCs w:val="20"/>
                <w:lang w:val="es-MX"/>
              </w:rPr>
            </w:pPr>
            <w:r w:rsidRPr="0040768A">
              <w:rPr>
                <w:rFonts w:ascii="Times New Roman" w:eastAsia="Times New Roman" w:hAnsi="Times New Roman" w:cs="Times New Roman"/>
                <w:sz w:val="20"/>
                <w:szCs w:val="20"/>
                <w:lang w:val="es-MX"/>
              </w:rPr>
              <w:t>Weibull</w:t>
            </w:r>
          </w:p>
        </w:tc>
        <w:tc>
          <w:tcPr>
            <w:tcW w:w="1276" w:type="dxa"/>
          </w:tcPr>
          <w:p w14:paraId="556B42DA" w14:textId="77777777" w:rsidR="00C876A9" w:rsidRPr="0040768A" w:rsidRDefault="00A96791" w:rsidP="0073251E">
            <w:pPr>
              <w:spacing w:line="360" w:lineRule="auto"/>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Cambria Math"/>
                        <w:i/>
                        <w:color w:val="000000"/>
                        <w:sz w:val="20"/>
                        <w:szCs w:val="20"/>
                      </w:rPr>
                    </m:ctrlPr>
                  </m:accPr>
                  <m:e>
                    <m:r>
                      <w:rPr>
                        <w:rFonts w:ascii="Cambria Math" w:eastAsia="Cambria Math" w:hAnsi="Cambria Math" w:cs="Cambria Math"/>
                        <w:color w:val="000000"/>
                        <w:sz w:val="20"/>
                        <w:szCs w:val="20"/>
                      </w:rPr>
                      <m:t>λ</m:t>
                    </m:r>
                  </m:e>
                </m:acc>
                <m:r>
                  <w:rPr>
                    <w:rFonts w:ascii="Cambria Math" w:eastAsia="Cambria Math" w:hAnsi="Cambria Math" w:cs="Cambria Math"/>
                    <w:color w:val="000000"/>
                    <w:sz w:val="20"/>
                    <w:szCs w:val="20"/>
                  </w:rPr>
                  <m:t>=1.5267</m:t>
                </m:r>
              </m:oMath>
            </m:oMathPara>
          </w:p>
          <w:p w14:paraId="0EF08089" w14:textId="77777777" w:rsidR="00C876A9" w:rsidRPr="0040768A" w:rsidRDefault="00A96791" w:rsidP="0073251E">
            <w:pPr>
              <w:spacing w:line="360" w:lineRule="auto"/>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Cambria Math"/>
                        <w:i/>
                        <w:color w:val="000000"/>
                        <w:sz w:val="20"/>
                        <w:szCs w:val="20"/>
                      </w:rPr>
                    </m:ctrlPr>
                  </m:accPr>
                  <m:e>
                    <m:r>
                      <w:rPr>
                        <w:rFonts w:ascii="Cambria Math" w:eastAsia="Cambria Math" w:hAnsi="Cambria Math" w:cs="Cambria Math"/>
                        <w:color w:val="000000"/>
                        <w:sz w:val="20"/>
                        <w:szCs w:val="20"/>
                      </w:rPr>
                      <m:t>β</m:t>
                    </m:r>
                  </m:e>
                </m:acc>
                <m:r>
                  <w:rPr>
                    <w:rFonts w:ascii="Cambria Math" w:eastAsia="Cambria Math" w:hAnsi="Cambria Math" w:cs="Cambria Math"/>
                    <w:color w:val="000000"/>
                    <w:sz w:val="20"/>
                    <w:szCs w:val="20"/>
                  </w:rPr>
                  <m:t>=0.2010</m:t>
                </m:r>
              </m:oMath>
            </m:oMathPara>
          </w:p>
        </w:tc>
        <w:tc>
          <w:tcPr>
            <w:tcW w:w="1134" w:type="dxa"/>
          </w:tcPr>
          <w:p w14:paraId="3B7FCB5B" w14:textId="77777777" w:rsidR="00C876A9" w:rsidRPr="0040768A" w:rsidRDefault="00872404" w:rsidP="0073251E">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1049.43</m:t>
                </m:r>
              </m:oMath>
            </m:oMathPara>
          </w:p>
        </w:tc>
        <w:tc>
          <w:tcPr>
            <w:tcW w:w="992" w:type="dxa"/>
          </w:tcPr>
          <w:p w14:paraId="30A935C1" w14:textId="77777777" w:rsidR="00C876A9" w:rsidRPr="0040768A" w:rsidRDefault="00872404" w:rsidP="0073251E">
            <w:pPr>
              <w:spacing w:line="360" w:lineRule="auto"/>
              <w:jc w:val="both"/>
              <w:rPr>
                <w:rFonts w:ascii="Times New Roman" w:eastAsia="Times New Roman" w:hAnsi="Times New Roman" w:cs="Times New Roman"/>
                <w:sz w:val="20"/>
                <w:szCs w:val="20"/>
                <w:lang w:val="es-MX"/>
              </w:rPr>
            </w:pPr>
            <m:oMathPara>
              <m:oMath>
                <m:r>
                  <w:rPr>
                    <w:rFonts w:ascii="Cambria Math" w:eastAsia="Times New Roman" w:hAnsi="Cambria Math" w:cs="Times New Roman"/>
                    <w:sz w:val="20"/>
                    <w:szCs w:val="20"/>
                    <w:lang w:val="es-MX"/>
                  </w:rPr>
                  <m:t>2102.87</m:t>
                </m:r>
              </m:oMath>
            </m:oMathPara>
          </w:p>
        </w:tc>
        <w:tc>
          <w:tcPr>
            <w:tcW w:w="993" w:type="dxa"/>
          </w:tcPr>
          <w:p w14:paraId="668002D4" w14:textId="77777777" w:rsidR="00C876A9" w:rsidRPr="0040768A" w:rsidRDefault="00872404" w:rsidP="0073251E">
            <w:pPr>
              <w:spacing w:line="360" w:lineRule="auto"/>
              <w:jc w:val="both"/>
              <w:rPr>
                <w:rFonts w:ascii="Times New Roman" w:eastAsia="Times New Roman" w:hAnsi="Times New Roman" w:cs="Times New Roman"/>
                <w:sz w:val="20"/>
                <w:szCs w:val="20"/>
                <w:lang w:val="es-MX"/>
              </w:rPr>
            </w:pPr>
            <m:oMathPara>
              <m:oMathParaPr>
                <m:jc m:val="left"/>
              </m:oMathParaPr>
              <m:oMath>
                <m:r>
                  <w:rPr>
                    <w:rFonts w:ascii="Cambria Math" w:eastAsia="Times New Roman" w:hAnsi="Cambria Math" w:cs="Times New Roman"/>
                    <w:sz w:val="20"/>
                    <w:szCs w:val="20"/>
                    <w:lang w:val="es-MX"/>
                  </w:rPr>
                  <m:t>2112.90</m:t>
                </m:r>
              </m:oMath>
            </m:oMathPara>
          </w:p>
        </w:tc>
        <w:tc>
          <w:tcPr>
            <w:tcW w:w="850" w:type="dxa"/>
          </w:tcPr>
          <w:p w14:paraId="57F9776D" w14:textId="77777777" w:rsidR="00C876A9" w:rsidRPr="0040768A" w:rsidRDefault="00C876A9" w:rsidP="0073251E">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1.215</m:t>
                </m:r>
              </m:oMath>
            </m:oMathPara>
          </w:p>
        </w:tc>
        <w:tc>
          <w:tcPr>
            <w:tcW w:w="709" w:type="dxa"/>
          </w:tcPr>
          <w:p w14:paraId="18676678" w14:textId="77777777" w:rsidR="00C876A9" w:rsidRPr="0040768A" w:rsidRDefault="00C876A9" w:rsidP="0073251E">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7.836</m:t>
                </m:r>
              </m:oMath>
            </m:oMathPara>
          </w:p>
        </w:tc>
        <w:tc>
          <w:tcPr>
            <w:tcW w:w="850" w:type="dxa"/>
          </w:tcPr>
          <w:p w14:paraId="51D2C336" w14:textId="77777777" w:rsidR="00C876A9" w:rsidRPr="0040768A" w:rsidRDefault="00C876A9" w:rsidP="0073251E">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0.063</m:t>
                </m:r>
              </m:oMath>
            </m:oMathPara>
          </w:p>
        </w:tc>
        <w:tc>
          <w:tcPr>
            <w:tcW w:w="895" w:type="dxa"/>
          </w:tcPr>
          <w:p w14:paraId="1D97E29C" w14:textId="77777777" w:rsidR="00C876A9" w:rsidRPr="0040768A" w:rsidRDefault="00C876A9" w:rsidP="0073251E">
            <w:pPr>
              <w:spacing w:line="360" w:lineRule="auto"/>
              <w:jc w:val="center"/>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0.000</m:t>
                </m:r>
              </m:oMath>
            </m:oMathPara>
          </w:p>
        </w:tc>
      </w:tr>
      <w:tr w:rsidR="00C876A9" w:rsidRPr="0040768A" w14:paraId="6DB2C1E2" w14:textId="77777777" w:rsidTr="0073251E">
        <w:tc>
          <w:tcPr>
            <w:tcW w:w="1129" w:type="dxa"/>
          </w:tcPr>
          <w:p w14:paraId="4F48AD94" w14:textId="77777777" w:rsidR="00C876A9" w:rsidRPr="0040768A" w:rsidRDefault="00C876A9" w:rsidP="0073251E">
            <w:pPr>
              <w:spacing w:line="360" w:lineRule="auto"/>
              <w:jc w:val="both"/>
              <w:rPr>
                <w:rFonts w:ascii="Times New Roman" w:eastAsia="Times New Roman" w:hAnsi="Times New Roman" w:cs="Times New Roman"/>
                <w:sz w:val="20"/>
                <w:szCs w:val="20"/>
                <w:lang w:val="es-MX"/>
              </w:rPr>
            </w:pPr>
            <w:r w:rsidRPr="0040768A">
              <w:rPr>
                <w:rFonts w:ascii="Times New Roman" w:eastAsia="Times New Roman" w:hAnsi="Times New Roman" w:cs="Times New Roman"/>
                <w:sz w:val="20"/>
                <w:szCs w:val="20"/>
                <w:lang w:val="es-MX"/>
              </w:rPr>
              <w:t>EW</w:t>
            </w:r>
          </w:p>
        </w:tc>
        <w:tc>
          <w:tcPr>
            <w:tcW w:w="1276" w:type="dxa"/>
          </w:tcPr>
          <w:p w14:paraId="3237E4A7" w14:textId="77777777" w:rsidR="00C876A9" w:rsidRPr="0040768A" w:rsidRDefault="00A96791" w:rsidP="0073251E">
            <w:pPr>
              <w:spacing w:line="360" w:lineRule="auto"/>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Cambria Math"/>
                        <w:i/>
                        <w:color w:val="000000"/>
                        <w:sz w:val="20"/>
                        <w:szCs w:val="20"/>
                      </w:rPr>
                    </m:ctrlPr>
                  </m:accPr>
                  <m:e>
                    <m:r>
                      <w:rPr>
                        <w:rFonts w:ascii="Cambria Math" w:eastAsia="Cambria Math" w:hAnsi="Cambria Math" w:cs="Cambria Math"/>
                        <w:color w:val="000000"/>
                        <w:sz w:val="20"/>
                        <w:szCs w:val="20"/>
                      </w:rPr>
                      <m:t>α</m:t>
                    </m:r>
                  </m:e>
                </m:acc>
                <m:r>
                  <w:rPr>
                    <w:rFonts w:ascii="Cambria Math" w:eastAsia="Cambria Math" w:hAnsi="Cambria Math" w:cs="Cambria Math"/>
                    <w:color w:val="000000"/>
                    <w:sz w:val="20"/>
                    <w:szCs w:val="20"/>
                  </w:rPr>
                  <m:t>=4.6592</m:t>
                </m:r>
              </m:oMath>
            </m:oMathPara>
          </w:p>
          <w:p w14:paraId="254BA500" w14:textId="77777777" w:rsidR="00C876A9" w:rsidRPr="0040768A" w:rsidRDefault="00A96791" w:rsidP="0073251E">
            <w:pPr>
              <w:spacing w:line="360" w:lineRule="auto"/>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Cambria Math"/>
                        <w:i/>
                        <w:color w:val="000000"/>
                        <w:sz w:val="20"/>
                        <w:szCs w:val="20"/>
                      </w:rPr>
                    </m:ctrlPr>
                  </m:accPr>
                  <m:e>
                    <m:r>
                      <w:rPr>
                        <w:rFonts w:ascii="Cambria Math" w:eastAsia="Cambria Math" w:hAnsi="Cambria Math" w:cs="Cambria Math"/>
                        <w:color w:val="000000"/>
                        <w:sz w:val="20"/>
                        <w:szCs w:val="20"/>
                      </w:rPr>
                      <m:t>λ</m:t>
                    </m:r>
                  </m:e>
                </m:acc>
                <m:r>
                  <w:rPr>
                    <w:rFonts w:ascii="Cambria Math" w:eastAsia="Cambria Math" w:hAnsi="Cambria Math" w:cs="Cambria Math"/>
                    <w:color w:val="000000"/>
                    <w:sz w:val="20"/>
                    <w:szCs w:val="20"/>
                  </w:rPr>
                  <m:t>=15.684</m:t>
                </m:r>
              </m:oMath>
            </m:oMathPara>
          </w:p>
          <w:p w14:paraId="6205ABAB" w14:textId="77777777" w:rsidR="00C876A9" w:rsidRPr="0040768A" w:rsidRDefault="00A96791" w:rsidP="0073251E">
            <w:pPr>
              <w:spacing w:line="360" w:lineRule="auto"/>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Cambria Math"/>
                        <w:i/>
                        <w:color w:val="000000"/>
                        <w:sz w:val="20"/>
                        <w:szCs w:val="20"/>
                      </w:rPr>
                    </m:ctrlPr>
                  </m:accPr>
                  <m:e>
                    <m:r>
                      <w:rPr>
                        <w:rFonts w:ascii="Cambria Math" w:eastAsia="Times New Roman" w:hAnsi="Cambria Math" w:cs="Times New Roman"/>
                        <w:sz w:val="24"/>
                        <w:szCs w:val="24"/>
                        <w:lang w:val="es-MX"/>
                      </w:rPr>
                      <m:t>γ</m:t>
                    </m:r>
                  </m:e>
                </m:acc>
                <m:r>
                  <w:rPr>
                    <w:rFonts w:ascii="Cambria Math" w:eastAsia="Cambria Math" w:hAnsi="Cambria Math" w:cs="Cambria Math"/>
                    <w:color w:val="000000"/>
                    <w:sz w:val="20"/>
                    <w:szCs w:val="20"/>
                  </w:rPr>
                  <m:t>=0.8000</m:t>
                </m:r>
              </m:oMath>
            </m:oMathPara>
          </w:p>
        </w:tc>
        <w:tc>
          <w:tcPr>
            <w:tcW w:w="1134" w:type="dxa"/>
          </w:tcPr>
          <w:p w14:paraId="0E97A195" w14:textId="77777777" w:rsidR="00C876A9" w:rsidRPr="0040768A" w:rsidRDefault="00C876A9" w:rsidP="0073251E">
            <w:pPr>
              <w:spacing w:line="360" w:lineRule="auto"/>
              <w:jc w:val="both"/>
              <w:rPr>
                <w:rFonts w:ascii="Times New Roman" w:eastAsia="Times New Roman" w:hAnsi="Times New Roman" w:cs="Times New Roman"/>
                <w:sz w:val="20"/>
                <w:szCs w:val="20"/>
                <w:lang w:val="es-MX"/>
              </w:rPr>
            </w:pPr>
            <m:oMathPara>
              <m:oMath>
                <m:r>
                  <w:rPr>
                    <w:rFonts w:ascii="Cambria Math" w:eastAsia="Times New Roman" w:hAnsi="Cambria Math" w:cs="Times New Roman"/>
                    <w:sz w:val="20"/>
                    <w:szCs w:val="20"/>
                    <w:lang w:val="es-MX"/>
                  </w:rPr>
                  <m:t>1009.16</m:t>
                </m:r>
              </m:oMath>
            </m:oMathPara>
          </w:p>
        </w:tc>
        <w:tc>
          <w:tcPr>
            <w:tcW w:w="992" w:type="dxa"/>
          </w:tcPr>
          <w:p w14:paraId="6A1E782A" w14:textId="77777777" w:rsidR="00C876A9" w:rsidRPr="0040768A" w:rsidRDefault="00C876A9" w:rsidP="0073251E">
            <w:pPr>
              <w:spacing w:line="360" w:lineRule="auto"/>
              <w:jc w:val="both"/>
              <w:rPr>
                <w:rFonts w:ascii="Times New Roman" w:eastAsia="Times New Roman" w:hAnsi="Times New Roman" w:cs="Times New Roman"/>
                <w:sz w:val="20"/>
                <w:szCs w:val="20"/>
                <w:lang w:val="es-MX"/>
              </w:rPr>
            </w:pPr>
            <m:oMathPara>
              <m:oMath>
                <m:r>
                  <w:rPr>
                    <w:rFonts w:ascii="Cambria Math" w:eastAsia="Times New Roman" w:hAnsi="Cambria Math" w:cs="Times New Roman"/>
                    <w:sz w:val="20"/>
                    <w:szCs w:val="20"/>
                    <w:lang w:val="es-MX"/>
                  </w:rPr>
                  <m:t>2024.32</m:t>
                </m:r>
              </m:oMath>
            </m:oMathPara>
          </w:p>
        </w:tc>
        <w:tc>
          <w:tcPr>
            <w:tcW w:w="993" w:type="dxa"/>
          </w:tcPr>
          <w:p w14:paraId="2DF4D573" w14:textId="77777777" w:rsidR="00C876A9" w:rsidRPr="0040768A" w:rsidRDefault="00C876A9" w:rsidP="0073251E">
            <w:pPr>
              <w:rPr>
                <w:rFonts w:ascii="Times New Roman" w:eastAsia="Times New Roman" w:hAnsi="Times New Roman" w:cs="Times New Roman"/>
                <w:sz w:val="20"/>
                <w:szCs w:val="20"/>
                <w:lang w:val="es-MX"/>
              </w:rPr>
            </w:pPr>
            <m:oMathPara>
              <m:oMath>
                <m:r>
                  <w:rPr>
                    <w:rFonts w:ascii="Cambria Math" w:eastAsia="Times New Roman" w:hAnsi="Cambria Math" w:cs="Times New Roman"/>
                    <w:sz w:val="20"/>
                    <w:szCs w:val="20"/>
                    <w:lang w:val="es-MX"/>
                  </w:rPr>
                  <m:t>2039.37</m:t>
                </m:r>
              </m:oMath>
            </m:oMathPara>
          </w:p>
          <w:p w14:paraId="24AD6FBA" w14:textId="77777777" w:rsidR="00C876A9" w:rsidRPr="0040768A" w:rsidRDefault="00C876A9" w:rsidP="0073251E">
            <w:pPr>
              <w:rPr>
                <w:rFonts w:ascii="Times New Roman" w:eastAsia="Times New Roman" w:hAnsi="Times New Roman" w:cs="Times New Roman"/>
                <w:sz w:val="20"/>
                <w:szCs w:val="20"/>
                <w:lang w:val="es-MX"/>
              </w:rPr>
            </w:pPr>
          </w:p>
        </w:tc>
        <w:tc>
          <w:tcPr>
            <w:tcW w:w="850" w:type="dxa"/>
          </w:tcPr>
          <w:p w14:paraId="2CA3E8F8" w14:textId="77777777" w:rsidR="00C876A9" w:rsidRPr="0040768A" w:rsidRDefault="00C876A9" w:rsidP="0073251E">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0.109</m:t>
                </m:r>
              </m:oMath>
            </m:oMathPara>
          </w:p>
        </w:tc>
        <w:tc>
          <w:tcPr>
            <w:tcW w:w="709" w:type="dxa"/>
          </w:tcPr>
          <w:p w14:paraId="272D46FD" w14:textId="77777777" w:rsidR="00C876A9" w:rsidRPr="0040768A" w:rsidRDefault="00C876A9" w:rsidP="0073251E">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0.842</m:t>
                </m:r>
              </m:oMath>
            </m:oMathPara>
          </w:p>
        </w:tc>
        <w:tc>
          <w:tcPr>
            <w:tcW w:w="850" w:type="dxa"/>
          </w:tcPr>
          <w:p w14:paraId="0F092A09" w14:textId="77777777" w:rsidR="00C876A9" w:rsidRPr="0040768A" w:rsidRDefault="00C876A9" w:rsidP="0073251E">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0.024</m:t>
                </m:r>
              </m:oMath>
            </m:oMathPara>
          </w:p>
        </w:tc>
        <w:tc>
          <w:tcPr>
            <w:tcW w:w="895" w:type="dxa"/>
          </w:tcPr>
          <w:p w14:paraId="6D9E51BD" w14:textId="77777777" w:rsidR="00C876A9" w:rsidRPr="0040768A" w:rsidRDefault="00C876A9" w:rsidP="0073251E">
            <w:pPr>
              <w:spacing w:line="360" w:lineRule="auto"/>
              <w:jc w:val="center"/>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0.539</m:t>
                </m:r>
              </m:oMath>
            </m:oMathPara>
          </w:p>
        </w:tc>
      </w:tr>
      <w:tr w:rsidR="00C876A9" w:rsidRPr="0040768A" w14:paraId="06CF5EDB" w14:textId="77777777" w:rsidTr="0073251E">
        <w:tc>
          <w:tcPr>
            <w:tcW w:w="1129" w:type="dxa"/>
          </w:tcPr>
          <w:p w14:paraId="7DC4EF9D" w14:textId="77777777" w:rsidR="00C876A9" w:rsidRPr="0040768A" w:rsidRDefault="00C876A9" w:rsidP="0073251E">
            <w:pPr>
              <w:spacing w:line="360" w:lineRule="auto"/>
              <w:jc w:val="both"/>
              <w:rPr>
                <w:rFonts w:ascii="Times New Roman" w:eastAsia="Times New Roman" w:hAnsi="Times New Roman" w:cs="Times New Roman"/>
                <w:sz w:val="20"/>
                <w:szCs w:val="20"/>
                <w:lang w:val="es-MX"/>
              </w:rPr>
            </w:pPr>
            <w:r w:rsidRPr="0040768A">
              <w:rPr>
                <w:rFonts w:ascii="Times New Roman" w:eastAsia="Times New Roman" w:hAnsi="Times New Roman" w:cs="Times New Roman"/>
                <w:sz w:val="20"/>
                <w:szCs w:val="20"/>
                <w:lang w:val="es-MX"/>
              </w:rPr>
              <w:t>NMOW</w:t>
            </w:r>
          </w:p>
        </w:tc>
        <w:tc>
          <w:tcPr>
            <w:tcW w:w="1276" w:type="dxa"/>
          </w:tcPr>
          <w:p w14:paraId="07294543" w14:textId="77777777" w:rsidR="00C876A9" w:rsidRPr="0040768A" w:rsidRDefault="00A96791" w:rsidP="0073251E">
            <w:pPr>
              <w:spacing w:line="360" w:lineRule="auto"/>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Cambria Math"/>
                        <w:i/>
                        <w:color w:val="000000"/>
                        <w:sz w:val="20"/>
                        <w:szCs w:val="20"/>
                      </w:rPr>
                    </m:ctrlPr>
                  </m:accPr>
                  <m:e>
                    <m:r>
                      <w:rPr>
                        <w:rFonts w:ascii="Cambria Math" w:eastAsia="Cambria Math" w:hAnsi="Cambria Math" w:cs="Cambria Math"/>
                        <w:color w:val="000000"/>
                        <w:sz w:val="20"/>
                        <w:szCs w:val="20"/>
                      </w:rPr>
                      <m:t>θ</m:t>
                    </m:r>
                  </m:e>
                </m:acc>
                <m:r>
                  <w:rPr>
                    <w:rFonts w:ascii="Cambria Math" w:eastAsia="Cambria Math" w:hAnsi="Cambria Math" w:cs="Cambria Math"/>
                    <w:color w:val="000000"/>
                    <w:sz w:val="20"/>
                    <w:szCs w:val="20"/>
                  </w:rPr>
                  <m:t>=23.594</m:t>
                </m:r>
              </m:oMath>
            </m:oMathPara>
          </w:p>
          <w:p w14:paraId="5552CC1E" w14:textId="77777777" w:rsidR="00C876A9" w:rsidRPr="0040768A" w:rsidRDefault="00A96791" w:rsidP="0073251E">
            <w:pPr>
              <w:spacing w:line="360" w:lineRule="auto"/>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Cambria Math"/>
                        <w:i/>
                        <w:color w:val="000000"/>
                        <w:sz w:val="20"/>
                        <w:szCs w:val="20"/>
                      </w:rPr>
                    </m:ctrlPr>
                  </m:accPr>
                  <m:e>
                    <m:r>
                      <w:rPr>
                        <w:rFonts w:ascii="Cambria Math" w:eastAsia="Cambria Math" w:hAnsi="Cambria Math" w:cs="Cambria Math"/>
                        <w:color w:val="000000"/>
                        <w:sz w:val="20"/>
                        <w:szCs w:val="20"/>
                      </w:rPr>
                      <m:t>λ</m:t>
                    </m:r>
                  </m:e>
                </m:acc>
                <m:r>
                  <w:rPr>
                    <w:rFonts w:ascii="Cambria Math" w:eastAsia="Cambria Math" w:hAnsi="Cambria Math" w:cs="Cambria Math"/>
                    <w:color w:val="000000"/>
                    <w:sz w:val="20"/>
                    <w:szCs w:val="20"/>
                  </w:rPr>
                  <m:t>=4.7847</m:t>
                </m:r>
              </m:oMath>
            </m:oMathPara>
          </w:p>
          <w:p w14:paraId="646D7E40" w14:textId="77777777" w:rsidR="00C876A9" w:rsidRPr="0040768A" w:rsidRDefault="00A96791" w:rsidP="0073251E">
            <w:pPr>
              <w:spacing w:line="360" w:lineRule="auto"/>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Cambria Math"/>
                        <w:i/>
                        <w:color w:val="000000"/>
                        <w:sz w:val="20"/>
                        <w:szCs w:val="20"/>
                      </w:rPr>
                    </m:ctrlPr>
                  </m:accPr>
                  <m:e>
                    <m:r>
                      <w:rPr>
                        <w:rFonts w:ascii="Cambria Math" w:eastAsia="Cambria Math" w:hAnsi="Cambria Math" w:cs="Cambria Math"/>
                        <w:color w:val="000000"/>
                        <w:sz w:val="20"/>
                        <w:szCs w:val="20"/>
                      </w:rPr>
                      <m:t>β</m:t>
                    </m:r>
                  </m:e>
                </m:acc>
                <m:r>
                  <w:rPr>
                    <w:rFonts w:ascii="Cambria Math" w:eastAsia="Cambria Math" w:hAnsi="Cambria Math" w:cs="Cambria Math"/>
                    <w:color w:val="000000"/>
                    <w:sz w:val="20"/>
                    <w:szCs w:val="20"/>
                  </w:rPr>
                  <m:t>=2.4901</m:t>
                </m:r>
              </m:oMath>
            </m:oMathPara>
          </w:p>
        </w:tc>
        <w:tc>
          <w:tcPr>
            <w:tcW w:w="1134" w:type="dxa"/>
          </w:tcPr>
          <w:p w14:paraId="579157E8" w14:textId="77777777" w:rsidR="00C876A9" w:rsidRPr="0040768A" w:rsidRDefault="00C876A9" w:rsidP="0073251E">
            <w:pPr>
              <w:spacing w:line="360" w:lineRule="auto"/>
              <w:jc w:val="both"/>
              <w:rPr>
                <w:rFonts w:ascii="Times New Roman" w:eastAsia="Times New Roman" w:hAnsi="Times New Roman" w:cs="Times New Roman"/>
                <w:sz w:val="20"/>
                <w:szCs w:val="20"/>
                <w:lang w:val="es-MX"/>
              </w:rPr>
            </w:pPr>
            <m:oMathPara>
              <m:oMath>
                <m:r>
                  <w:rPr>
                    <w:rFonts w:ascii="Cambria Math" w:eastAsia="Times New Roman" w:hAnsi="Cambria Math" w:cs="Times New Roman"/>
                    <w:sz w:val="20"/>
                    <w:szCs w:val="20"/>
                    <w:lang w:val="es-MX"/>
                  </w:rPr>
                  <m:t>1012.29</m:t>
                </m:r>
              </m:oMath>
            </m:oMathPara>
          </w:p>
        </w:tc>
        <w:tc>
          <w:tcPr>
            <w:tcW w:w="992" w:type="dxa"/>
          </w:tcPr>
          <w:p w14:paraId="7DE64661" w14:textId="77777777" w:rsidR="00C876A9" w:rsidRPr="0040768A" w:rsidRDefault="00C876A9" w:rsidP="0073251E">
            <w:pPr>
              <w:spacing w:line="360" w:lineRule="auto"/>
              <w:jc w:val="both"/>
              <w:rPr>
                <w:rFonts w:ascii="Times New Roman" w:eastAsia="Times New Roman" w:hAnsi="Times New Roman" w:cs="Times New Roman"/>
                <w:sz w:val="20"/>
                <w:szCs w:val="20"/>
                <w:lang w:val="es-MX"/>
              </w:rPr>
            </w:pPr>
            <m:oMathPara>
              <m:oMath>
                <m:r>
                  <w:rPr>
                    <w:rFonts w:ascii="Cambria Math" w:eastAsia="Times New Roman" w:hAnsi="Cambria Math" w:cs="Times New Roman"/>
                    <w:sz w:val="20"/>
                    <w:szCs w:val="20"/>
                    <w:lang w:val="es-MX"/>
                  </w:rPr>
                  <m:t>2030.59</m:t>
                </m:r>
              </m:oMath>
            </m:oMathPara>
          </w:p>
        </w:tc>
        <w:tc>
          <w:tcPr>
            <w:tcW w:w="993" w:type="dxa"/>
          </w:tcPr>
          <w:p w14:paraId="0626F50C" w14:textId="77777777" w:rsidR="00C876A9" w:rsidRPr="0040768A" w:rsidRDefault="00C876A9" w:rsidP="0073251E">
            <w:pPr>
              <w:spacing w:line="360" w:lineRule="auto"/>
              <w:jc w:val="both"/>
              <w:rPr>
                <w:rFonts w:ascii="Times New Roman" w:eastAsia="Times New Roman" w:hAnsi="Times New Roman" w:cs="Times New Roman"/>
                <w:sz w:val="20"/>
                <w:szCs w:val="20"/>
                <w:lang w:val="es-MX"/>
              </w:rPr>
            </w:pPr>
            <m:oMathPara>
              <m:oMathParaPr>
                <m:jc m:val="left"/>
              </m:oMathParaPr>
              <m:oMath>
                <m:r>
                  <w:rPr>
                    <w:rFonts w:ascii="Cambria Math" w:eastAsia="Times New Roman" w:hAnsi="Cambria Math" w:cs="Times New Roman"/>
                    <w:sz w:val="20"/>
                    <w:szCs w:val="20"/>
                    <w:lang w:val="es-MX"/>
                  </w:rPr>
                  <m:t>2045.63</m:t>
                </m:r>
              </m:oMath>
            </m:oMathPara>
          </w:p>
        </w:tc>
        <w:tc>
          <w:tcPr>
            <w:tcW w:w="850" w:type="dxa"/>
          </w:tcPr>
          <w:p w14:paraId="1F937FF0" w14:textId="77777777" w:rsidR="00C876A9" w:rsidRPr="0040768A" w:rsidRDefault="00C876A9" w:rsidP="0073251E">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0.062</m:t>
                </m:r>
              </m:oMath>
            </m:oMathPara>
          </w:p>
        </w:tc>
        <w:tc>
          <w:tcPr>
            <w:tcW w:w="709" w:type="dxa"/>
          </w:tcPr>
          <w:p w14:paraId="789FE4F6" w14:textId="77777777" w:rsidR="00C876A9" w:rsidRPr="0040768A" w:rsidRDefault="00C876A9" w:rsidP="0073251E">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0.433</m:t>
                </m:r>
              </m:oMath>
            </m:oMathPara>
          </w:p>
        </w:tc>
        <w:tc>
          <w:tcPr>
            <w:tcW w:w="850" w:type="dxa"/>
          </w:tcPr>
          <w:p w14:paraId="291FBC36" w14:textId="77777777" w:rsidR="00C876A9" w:rsidRPr="0040768A" w:rsidRDefault="00C876A9" w:rsidP="0073251E">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0.017</m:t>
                </m:r>
              </m:oMath>
            </m:oMathPara>
          </w:p>
        </w:tc>
        <w:tc>
          <w:tcPr>
            <w:tcW w:w="895" w:type="dxa"/>
          </w:tcPr>
          <w:p w14:paraId="41842D6C" w14:textId="77777777" w:rsidR="00C876A9" w:rsidRPr="0040768A" w:rsidRDefault="00C876A9" w:rsidP="0073251E">
            <w:pPr>
              <w:spacing w:line="360" w:lineRule="auto"/>
              <w:jc w:val="center"/>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0.892</m:t>
                </m:r>
              </m:oMath>
            </m:oMathPara>
          </w:p>
        </w:tc>
      </w:tr>
      <w:tr w:rsidR="00C876A9" w:rsidRPr="0040768A" w14:paraId="4B1DD576" w14:textId="77777777" w:rsidTr="0073251E">
        <w:tc>
          <w:tcPr>
            <w:tcW w:w="1129" w:type="dxa"/>
          </w:tcPr>
          <w:p w14:paraId="5C76AA22" w14:textId="77777777" w:rsidR="00C876A9" w:rsidRPr="0040768A" w:rsidRDefault="00C876A9" w:rsidP="0073251E">
            <w:pPr>
              <w:spacing w:after="60"/>
              <w:jc w:val="both"/>
              <w:rPr>
                <w:rFonts w:ascii="Times New Roman" w:eastAsia="Times New Roman" w:hAnsi="Times New Roman" w:cs="Times New Roman"/>
                <w:sz w:val="20"/>
                <w:szCs w:val="20"/>
              </w:rPr>
            </w:pPr>
            <w:proofErr w:type="spellStart"/>
            <w:r w:rsidRPr="0040768A">
              <w:rPr>
                <w:rFonts w:ascii="Times New Roman" w:eastAsia="Times New Roman" w:hAnsi="Times New Roman" w:cs="Times New Roman"/>
                <w:sz w:val="20"/>
                <w:szCs w:val="20"/>
              </w:rPr>
              <w:t>KwEW</w:t>
            </w:r>
            <w:proofErr w:type="spellEnd"/>
          </w:p>
        </w:tc>
        <w:tc>
          <w:tcPr>
            <w:tcW w:w="1276" w:type="dxa"/>
          </w:tcPr>
          <w:p w14:paraId="4F69CB7E" w14:textId="77777777" w:rsidR="00C876A9" w:rsidRPr="0040768A" w:rsidRDefault="00A96791" w:rsidP="0073251E">
            <w:pPr>
              <w:spacing w:after="60"/>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Times New Roman"/>
                        <w:i/>
                        <w:color w:val="000000"/>
                        <w:sz w:val="20"/>
                        <w:szCs w:val="20"/>
                      </w:rPr>
                    </m:ctrlPr>
                  </m:accPr>
                  <m:e>
                    <m:r>
                      <w:rPr>
                        <w:rFonts w:ascii="Cambria Math" w:eastAsia="Cambria Math" w:hAnsi="Cambria Math" w:cs="Times New Roman"/>
                        <w:color w:val="000000"/>
                        <w:sz w:val="20"/>
                        <w:szCs w:val="20"/>
                      </w:rPr>
                      <m:t>α</m:t>
                    </m:r>
                  </m:e>
                </m:acc>
                <m:r>
                  <w:rPr>
                    <w:rFonts w:ascii="Cambria Math" w:eastAsia="Cambria Math" w:hAnsi="Cambria Math" w:cs="Times New Roman"/>
                    <w:color w:val="000000"/>
                    <w:sz w:val="20"/>
                    <w:szCs w:val="20"/>
                  </w:rPr>
                  <m:t>=5.1356</m:t>
                </m:r>
              </m:oMath>
            </m:oMathPara>
          </w:p>
          <w:p w14:paraId="28B08541" w14:textId="77777777" w:rsidR="00C876A9" w:rsidRPr="0040768A" w:rsidRDefault="00A96791" w:rsidP="0073251E">
            <w:pPr>
              <w:spacing w:after="60"/>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Times New Roman"/>
                        <w:i/>
                        <w:color w:val="000000"/>
                        <w:sz w:val="20"/>
                        <w:szCs w:val="20"/>
                      </w:rPr>
                    </m:ctrlPr>
                  </m:accPr>
                  <m:e>
                    <m:r>
                      <w:rPr>
                        <w:rFonts w:ascii="Cambria Math" w:eastAsia="Cambria Math" w:hAnsi="Cambria Math" w:cs="Times New Roman"/>
                        <w:color w:val="000000"/>
                        <w:sz w:val="20"/>
                        <w:szCs w:val="20"/>
                      </w:rPr>
                      <m:t>γ</m:t>
                    </m:r>
                  </m:e>
                </m:acc>
                <m:r>
                  <w:rPr>
                    <w:rFonts w:ascii="Cambria Math" w:eastAsia="Cambria Math" w:hAnsi="Cambria Math" w:cs="Times New Roman"/>
                    <w:color w:val="000000"/>
                    <w:sz w:val="20"/>
                    <w:szCs w:val="20"/>
                  </w:rPr>
                  <m:t>=0.8671</m:t>
                </m:r>
              </m:oMath>
            </m:oMathPara>
          </w:p>
          <w:p w14:paraId="16F4D858" w14:textId="77777777" w:rsidR="00C876A9" w:rsidRPr="0040768A" w:rsidRDefault="00A96791" w:rsidP="0073251E">
            <w:pPr>
              <w:spacing w:after="60"/>
              <w:rPr>
                <w:rFonts w:ascii="Times New Roman" w:eastAsia="Times New Roman" w:hAnsi="Times New Roman" w:cs="Times New Roman"/>
                <w:color w:val="000000"/>
                <w:sz w:val="20"/>
                <w:szCs w:val="20"/>
              </w:rPr>
            </w:pPr>
            <m:oMathPara>
              <m:oMath>
                <m:acc>
                  <m:accPr>
                    <m:ctrlPr>
                      <w:rPr>
                        <w:rFonts w:ascii="Cambria Math" w:eastAsia="Cambria Math" w:hAnsi="Cambria Math" w:cs="Times New Roman"/>
                        <w:i/>
                        <w:color w:val="000000"/>
                        <w:sz w:val="20"/>
                        <w:szCs w:val="20"/>
                      </w:rPr>
                    </m:ctrlPr>
                  </m:accPr>
                  <m:e>
                    <m:r>
                      <w:rPr>
                        <w:rFonts w:ascii="Cambria Math" w:eastAsia="Cambria Math" w:hAnsi="Cambria Math" w:cs="Times New Roman"/>
                        <w:color w:val="000000"/>
                        <w:sz w:val="20"/>
                        <w:szCs w:val="20"/>
                      </w:rPr>
                      <m:t>k</m:t>
                    </m:r>
                  </m:e>
                </m:acc>
                <m:r>
                  <w:rPr>
                    <w:rFonts w:ascii="Cambria Math" w:eastAsia="Cambria Math" w:hAnsi="Cambria Math" w:cs="Times New Roman"/>
                    <w:color w:val="000000"/>
                    <w:sz w:val="20"/>
                    <w:szCs w:val="20"/>
                  </w:rPr>
                  <m:t>=0.7149</m:t>
                </m:r>
              </m:oMath>
            </m:oMathPara>
          </w:p>
          <w:p w14:paraId="4A1C779E" w14:textId="77777777" w:rsidR="00C876A9" w:rsidRPr="0040768A" w:rsidRDefault="00A96791" w:rsidP="0073251E">
            <w:pPr>
              <w:spacing w:after="60"/>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Times New Roman"/>
                        <w:i/>
                        <w:color w:val="000000"/>
                        <w:sz w:val="20"/>
                        <w:szCs w:val="20"/>
                      </w:rPr>
                    </m:ctrlPr>
                  </m:accPr>
                  <m:e>
                    <m:r>
                      <w:rPr>
                        <w:rFonts w:ascii="Cambria Math" w:eastAsia="Cambria Math" w:hAnsi="Cambria Math" w:cs="Times New Roman"/>
                        <w:color w:val="000000"/>
                        <w:sz w:val="20"/>
                        <w:szCs w:val="20"/>
                      </w:rPr>
                      <m:t>β</m:t>
                    </m:r>
                  </m:e>
                </m:acc>
                <m:r>
                  <w:rPr>
                    <w:rFonts w:ascii="Cambria Math" w:eastAsia="Cambria Math" w:hAnsi="Cambria Math" w:cs="Times New Roman"/>
                    <w:color w:val="000000"/>
                    <w:sz w:val="20"/>
                    <w:szCs w:val="20"/>
                  </w:rPr>
                  <m:t>=5.9909</m:t>
                </m:r>
              </m:oMath>
            </m:oMathPara>
          </w:p>
          <w:p w14:paraId="4125C576" w14:textId="77777777" w:rsidR="00C876A9" w:rsidRPr="0040768A" w:rsidRDefault="00A96791" w:rsidP="0073251E">
            <w:pPr>
              <w:spacing w:after="60"/>
              <w:rPr>
                <w:rFonts w:ascii="Times New Roman" w:eastAsia="Times New Roman" w:hAnsi="Times New Roman" w:cs="Times New Roman"/>
                <w:color w:val="000000"/>
                <w:sz w:val="20"/>
                <w:szCs w:val="20"/>
              </w:rPr>
            </w:pPr>
            <m:oMathPara>
              <m:oMath>
                <m:acc>
                  <m:accPr>
                    <m:ctrlPr>
                      <w:rPr>
                        <w:rFonts w:ascii="Cambria Math" w:eastAsia="Cambria Math" w:hAnsi="Cambria Math" w:cs="Times New Roman"/>
                        <w:i/>
                        <w:color w:val="000000"/>
                        <w:sz w:val="20"/>
                        <w:szCs w:val="20"/>
                      </w:rPr>
                    </m:ctrlPr>
                  </m:accPr>
                  <m:e>
                    <m:r>
                      <w:rPr>
                        <w:rFonts w:ascii="Cambria Math" w:eastAsia="Cambria Math" w:hAnsi="Cambria Math" w:cs="Times New Roman"/>
                        <w:color w:val="000000"/>
                        <w:sz w:val="20"/>
                        <w:szCs w:val="20"/>
                      </w:rPr>
                      <m:t>λ</m:t>
                    </m:r>
                  </m:e>
                </m:acc>
                <m:r>
                  <w:rPr>
                    <w:rFonts w:ascii="Cambria Math" w:eastAsia="Cambria Math" w:hAnsi="Cambria Math" w:cs="Times New Roman"/>
                    <w:color w:val="000000"/>
                    <w:sz w:val="20"/>
                    <w:szCs w:val="20"/>
                  </w:rPr>
                  <m:t>=4.4400</m:t>
                </m:r>
              </m:oMath>
            </m:oMathPara>
          </w:p>
        </w:tc>
        <w:tc>
          <w:tcPr>
            <w:tcW w:w="1134" w:type="dxa"/>
          </w:tcPr>
          <w:p w14:paraId="61150A45" w14:textId="77777777" w:rsidR="00C876A9" w:rsidRPr="0040768A" w:rsidRDefault="00C876A9" w:rsidP="0073251E">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1008.85</m:t>
                </m:r>
              </m:oMath>
            </m:oMathPara>
          </w:p>
        </w:tc>
        <w:tc>
          <w:tcPr>
            <w:tcW w:w="992" w:type="dxa"/>
          </w:tcPr>
          <w:p w14:paraId="7F37E110" w14:textId="77777777" w:rsidR="00C876A9" w:rsidRPr="0040768A" w:rsidRDefault="00C876A9" w:rsidP="0073251E">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2027.70</m:t>
                </m:r>
              </m:oMath>
            </m:oMathPara>
          </w:p>
        </w:tc>
        <w:tc>
          <w:tcPr>
            <w:tcW w:w="993" w:type="dxa"/>
          </w:tcPr>
          <w:p w14:paraId="1DC22783" w14:textId="77777777" w:rsidR="00C876A9" w:rsidRPr="0040768A" w:rsidRDefault="00C876A9" w:rsidP="0073251E">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2052.78</m:t>
                </m:r>
              </m:oMath>
            </m:oMathPara>
          </w:p>
        </w:tc>
        <w:tc>
          <w:tcPr>
            <w:tcW w:w="850" w:type="dxa"/>
          </w:tcPr>
          <w:p w14:paraId="3C729A71" w14:textId="77777777" w:rsidR="00C876A9" w:rsidRPr="0040768A" w:rsidRDefault="00C876A9" w:rsidP="0073251E">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0.115</m:t>
                </m:r>
              </m:oMath>
            </m:oMathPara>
          </w:p>
        </w:tc>
        <w:tc>
          <w:tcPr>
            <w:tcW w:w="709" w:type="dxa"/>
          </w:tcPr>
          <w:p w14:paraId="139BB054" w14:textId="77777777" w:rsidR="00C876A9" w:rsidRPr="0040768A" w:rsidRDefault="00C876A9" w:rsidP="0073251E">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0.883</m:t>
                </m:r>
              </m:oMath>
            </m:oMathPara>
          </w:p>
        </w:tc>
        <w:tc>
          <w:tcPr>
            <w:tcW w:w="850" w:type="dxa"/>
          </w:tcPr>
          <w:p w14:paraId="56C840BC" w14:textId="77777777" w:rsidR="00C876A9" w:rsidRPr="0040768A" w:rsidRDefault="00C876A9" w:rsidP="0073251E">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0.024</m:t>
                </m:r>
              </m:oMath>
            </m:oMathPara>
          </w:p>
        </w:tc>
        <w:tc>
          <w:tcPr>
            <w:tcW w:w="895" w:type="dxa"/>
          </w:tcPr>
          <w:p w14:paraId="5B684B4E" w14:textId="77777777" w:rsidR="00C876A9" w:rsidRPr="0040768A" w:rsidRDefault="00C876A9" w:rsidP="0073251E">
            <w:pPr>
              <w:spacing w:after="60"/>
              <w:jc w:val="center"/>
              <w:rPr>
                <w:rStyle w:val="gd15mcfceub"/>
                <w:rFonts w:ascii="Times New Roman" w:eastAsia="Times New Roman" w:hAnsi="Times New Roman" w:cs="Times New Roman"/>
                <w:color w:val="000000"/>
                <w:sz w:val="20"/>
                <w:szCs w:val="20"/>
                <w:bdr w:val="none" w:sz="0" w:space="0" w:color="auto" w:frame="1"/>
              </w:rPr>
            </w:pPr>
            <m:oMathPara>
              <m:oMath>
                <m:r>
                  <w:rPr>
                    <w:rStyle w:val="gd15mcfceub"/>
                    <w:rFonts w:ascii="Cambria Math" w:eastAsia="Times New Roman" w:hAnsi="Cambria Math" w:cs="Times New Roman"/>
                    <w:color w:val="000000"/>
                    <w:sz w:val="20"/>
                    <w:szCs w:val="20"/>
                    <w:bdr w:val="none" w:sz="0" w:space="0" w:color="auto" w:frame="1"/>
                  </w:rPr>
                  <m:t>0.507</m:t>
                </m:r>
              </m:oMath>
            </m:oMathPara>
          </w:p>
        </w:tc>
      </w:tr>
      <w:tr w:rsidR="004036B7" w:rsidRPr="0040768A" w14:paraId="48A02E1B" w14:textId="77777777" w:rsidTr="0073251E">
        <w:tc>
          <w:tcPr>
            <w:tcW w:w="1129" w:type="dxa"/>
          </w:tcPr>
          <w:p w14:paraId="5292FFCF" w14:textId="77777777" w:rsidR="00C876A9" w:rsidRPr="0040768A" w:rsidRDefault="00C876A9" w:rsidP="0073251E">
            <w:pPr>
              <w:spacing w:after="60"/>
              <w:jc w:val="both"/>
              <w:rPr>
                <w:rFonts w:ascii="Times New Roman" w:eastAsia="Times New Roman" w:hAnsi="Times New Roman" w:cs="Times New Roman"/>
                <w:sz w:val="20"/>
                <w:szCs w:val="20"/>
              </w:rPr>
            </w:pPr>
            <w:r w:rsidRPr="0040768A">
              <w:rPr>
                <w:rFonts w:ascii="Times New Roman" w:eastAsia="Times New Roman" w:hAnsi="Times New Roman" w:cs="Times New Roman"/>
                <w:sz w:val="20"/>
                <w:szCs w:val="20"/>
              </w:rPr>
              <w:t>APTW</w:t>
            </w:r>
          </w:p>
        </w:tc>
        <w:tc>
          <w:tcPr>
            <w:tcW w:w="1276" w:type="dxa"/>
          </w:tcPr>
          <w:p w14:paraId="6C6C9046" w14:textId="77777777" w:rsidR="00C876A9" w:rsidRPr="0040768A" w:rsidRDefault="00A96791" w:rsidP="0073251E">
            <w:pPr>
              <w:spacing w:after="60"/>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Times New Roman"/>
                        <w:i/>
                        <w:color w:val="000000"/>
                        <w:sz w:val="20"/>
                        <w:szCs w:val="20"/>
                      </w:rPr>
                    </m:ctrlPr>
                  </m:accPr>
                  <m:e>
                    <m:r>
                      <w:rPr>
                        <w:rFonts w:ascii="Cambria Math" w:eastAsia="Cambria Math" w:hAnsi="Cambria Math" w:cs="Times New Roman"/>
                        <w:color w:val="000000"/>
                        <w:sz w:val="20"/>
                        <w:szCs w:val="20"/>
                      </w:rPr>
                      <m:t>α</m:t>
                    </m:r>
                  </m:e>
                </m:acc>
                <m:r>
                  <w:rPr>
                    <w:rFonts w:ascii="Cambria Math" w:eastAsia="Cambria Math" w:hAnsi="Cambria Math" w:cs="Times New Roman"/>
                    <w:color w:val="000000"/>
                    <w:sz w:val="20"/>
                    <w:szCs w:val="20"/>
                  </w:rPr>
                  <m:t>=0.0081</m:t>
                </m:r>
              </m:oMath>
            </m:oMathPara>
          </w:p>
          <w:p w14:paraId="1BE7B2BC" w14:textId="77777777" w:rsidR="00C876A9" w:rsidRPr="0040768A" w:rsidRDefault="00A96791" w:rsidP="0073251E">
            <w:pPr>
              <w:spacing w:after="60"/>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Times New Roman"/>
                        <w:i/>
                        <w:color w:val="000000"/>
                        <w:sz w:val="20"/>
                        <w:szCs w:val="20"/>
                      </w:rPr>
                    </m:ctrlPr>
                  </m:accPr>
                  <m:e>
                    <m:r>
                      <w:rPr>
                        <w:rFonts w:ascii="Cambria Math" w:eastAsia="Cambria Math" w:hAnsi="Cambria Math" w:cs="Times New Roman"/>
                        <w:color w:val="000000"/>
                        <w:sz w:val="20"/>
                        <w:szCs w:val="20"/>
                      </w:rPr>
                      <m:t>β</m:t>
                    </m:r>
                  </m:e>
                </m:acc>
                <m:r>
                  <w:rPr>
                    <w:rFonts w:ascii="Cambria Math" w:eastAsia="Cambria Math" w:hAnsi="Cambria Math" w:cs="Times New Roman"/>
                    <w:color w:val="000000"/>
                    <w:sz w:val="20"/>
                    <w:szCs w:val="20"/>
                  </w:rPr>
                  <m:t>=5.3347</m:t>
                </m:r>
              </m:oMath>
            </m:oMathPara>
          </w:p>
          <w:p w14:paraId="22C09FF4" w14:textId="77777777" w:rsidR="00C876A9" w:rsidRPr="0040768A" w:rsidRDefault="00A96791" w:rsidP="0073251E">
            <w:pPr>
              <w:spacing w:after="60"/>
              <w:rPr>
                <w:rFonts w:ascii="Times New Roman" w:eastAsia="Times New Roman" w:hAnsi="Times New Roman" w:cs="Times New Roman"/>
                <w:color w:val="000000"/>
                <w:sz w:val="20"/>
                <w:szCs w:val="20"/>
              </w:rPr>
            </w:pPr>
            <m:oMathPara>
              <m:oMath>
                <m:acc>
                  <m:accPr>
                    <m:ctrlPr>
                      <w:rPr>
                        <w:rFonts w:ascii="Cambria Math" w:eastAsia="Cambria Math" w:hAnsi="Cambria Math" w:cs="Times New Roman"/>
                        <w:i/>
                        <w:color w:val="000000"/>
                        <w:sz w:val="20"/>
                        <w:szCs w:val="20"/>
                      </w:rPr>
                    </m:ctrlPr>
                  </m:accPr>
                  <m:e>
                    <m:r>
                      <w:rPr>
                        <w:rFonts w:ascii="Cambria Math" w:eastAsia="Cambria Math" w:hAnsi="Cambria Math" w:cs="Times New Roman"/>
                        <w:color w:val="000000"/>
                        <w:sz w:val="20"/>
                        <w:szCs w:val="20"/>
                      </w:rPr>
                      <m:t>λ</m:t>
                    </m:r>
                  </m:e>
                </m:acc>
                <m:r>
                  <w:rPr>
                    <w:rFonts w:ascii="Cambria Math" w:eastAsia="Cambria Math" w:hAnsi="Cambria Math" w:cs="Times New Roman"/>
                    <w:color w:val="000000"/>
                    <w:sz w:val="20"/>
                    <w:szCs w:val="20"/>
                  </w:rPr>
                  <m:t>=1.8937</m:t>
                </m:r>
              </m:oMath>
            </m:oMathPara>
          </w:p>
        </w:tc>
        <w:tc>
          <w:tcPr>
            <w:tcW w:w="1134" w:type="dxa"/>
          </w:tcPr>
          <w:p w14:paraId="52C51C52" w14:textId="77777777" w:rsidR="00C876A9" w:rsidRPr="0040768A" w:rsidRDefault="00C876A9" w:rsidP="0073251E">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998.913</m:t>
                </m:r>
              </m:oMath>
            </m:oMathPara>
          </w:p>
        </w:tc>
        <w:tc>
          <w:tcPr>
            <w:tcW w:w="992" w:type="dxa"/>
          </w:tcPr>
          <w:p w14:paraId="6EDC56F8" w14:textId="77777777" w:rsidR="00C876A9" w:rsidRPr="0040768A" w:rsidRDefault="00C876A9" w:rsidP="0073251E">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2003.82</m:t>
                </m:r>
              </m:oMath>
            </m:oMathPara>
          </w:p>
        </w:tc>
        <w:tc>
          <w:tcPr>
            <w:tcW w:w="993" w:type="dxa"/>
          </w:tcPr>
          <w:p w14:paraId="1601587D" w14:textId="77777777" w:rsidR="00C876A9" w:rsidRPr="0040768A" w:rsidRDefault="00C876A9" w:rsidP="0073251E">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2018.87</m:t>
                </m:r>
              </m:oMath>
            </m:oMathPara>
          </w:p>
        </w:tc>
        <w:tc>
          <w:tcPr>
            <w:tcW w:w="850" w:type="dxa"/>
          </w:tcPr>
          <w:p w14:paraId="4CAC7892" w14:textId="77777777" w:rsidR="00C876A9" w:rsidRPr="0040768A" w:rsidRDefault="00C876A9" w:rsidP="0073251E">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0.371</m:t>
                </m:r>
              </m:oMath>
            </m:oMathPara>
          </w:p>
        </w:tc>
        <w:tc>
          <w:tcPr>
            <w:tcW w:w="709" w:type="dxa"/>
          </w:tcPr>
          <w:p w14:paraId="0F9A459E" w14:textId="77777777" w:rsidR="00C876A9" w:rsidRPr="0040768A" w:rsidRDefault="00C876A9" w:rsidP="0073251E">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2.432</m:t>
                </m:r>
              </m:oMath>
            </m:oMathPara>
          </w:p>
        </w:tc>
        <w:tc>
          <w:tcPr>
            <w:tcW w:w="850" w:type="dxa"/>
          </w:tcPr>
          <w:p w14:paraId="2C6D8A4D" w14:textId="77777777" w:rsidR="00C876A9" w:rsidRPr="0040768A" w:rsidRDefault="00C876A9" w:rsidP="0073251E">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0.031</m:t>
                </m:r>
              </m:oMath>
            </m:oMathPara>
          </w:p>
        </w:tc>
        <w:tc>
          <w:tcPr>
            <w:tcW w:w="895" w:type="dxa"/>
          </w:tcPr>
          <w:p w14:paraId="015F85E4" w14:textId="77777777" w:rsidR="00C876A9" w:rsidRPr="0040768A" w:rsidRDefault="00C876A9" w:rsidP="0073251E">
            <w:pPr>
              <w:spacing w:after="60"/>
              <w:jc w:val="center"/>
              <w:rPr>
                <w:rStyle w:val="gd15mcfceub"/>
                <w:rFonts w:ascii="Times New Roman" w:eastAsia="Times New Roman" w:hAnsi="Times New Roman" w:cs="Times New Roman"/>
                <w:color w:val="000000"/>
                <w:sz w:val="20"/>
                <w:szCs w:val="20"/>
                <w:bdr w:val="none" w:sz="0" w:space="0" w:color="auto" w:frame="1"/>
              </w:rPr>
            </w:pPr>
            <m:oMathPara>
              <m:oMath>
                <m:r>
                  <w:rPr>
                    <w:rStyle w:val="gd15mcfceub"/>
                    <w:rFonts w:ascii="Cambria Math" w:eastAsia="Times New Roman" w:hAnsi="Cambria Math" w:cs="Times New Roman"/>
                    <w:color w:val="000000"/>
                    <w:sz w:val="20"/>
                    <w:szCs w:val="20"/>
                    <w:bdr w:val="none" w:sz="0" w:space="0" w:color="auto" w:frame="1"/>
                  </w:rPr>
                  <m:t>0.222</m:t>
                </m:r>
              </m:oMath>
            </m:oMathPara>
          </w:p>
        </w:tc>
      </w:tr>
      <w:tr w:rsidR="00C876A9" w:rsidRPr="0040768A" w14:paraId="2AC4E035" w14:textId="77777777" w:rsidTr="0073251E">
        <w:tc>
          <w:tcPr>
            <w:tcW w:w="1129" w:type="dxa"/>
            <w:tcBorders>
              <w:bottom w:val="single" w:sz="4" w:space="0" w:color="auto"/>
            </w:tcBorders>
          </w:tcPr>
          <w:p w14:paraId="44159714" w14:textId="77777777" w:rsidR="00C876A9" w:rsidRPr="0040768A" w:rsidRDefault="00C876A9" w:rsidP="0073251E">
            <w:pPr>
              <w:spacing w:after="60"/>
              <w:jc w:val="both"/>
              <w:rPr>
                <w:rFonts w:ascii="Times New Roman" w:eastAsia="Times New Roman" w:hAnsi="Times New Roman" w:cs="Times New Roman"/>
                <w:sz w:val="20"/>
                <w:szCs w:val="20"/>
              </w:rPr>
            </w:pPr>
            <w:r w:rsidRPr="0040768A">
              <w:rPr>
                <w:rFonts w:ascii="Times New Roman" w:eastAsia="Times New Roman" w:hAnsi="Times New Roman" w:cs="Times New Roman"/>
                <w:sz w:val="20"/>
                <w:szCs w:val="20"/>
              </w:rPr>
              <w:lastRenderedPageBreak/>
              <w:t>EEW</w:t>
            </w:r>
          </w:p>
        </w:tc>
        <w:tc>
          <w:tcPr>
            <w:tcW w:w="1276" w:type="dxa"/>
            <w:tcBorders>
              <w:bottom w:val="single" w:sz="4" w:space="0" w:color="auto"/>
            </w:tcBorders>
          </w:tcPr>
          <w:p w14:paraId="0B51B455" w14:textId="77777777" w:rsidR="00C876A9" w:rsidRPr="0040768A" w:rsidRDefault="00A96791" w:rsidP="0073251E">
            <w:pPr>
              <w:spacing w:after="60"/>
              <w:rPr>
                <w:rFonts w:ascii="Times New Roman" w:eastAsia="Times New Roman" w:hAnsi="Times New Roman" w:cs="Times New Roman"/>
                <w:color w:val="000000"/>
                <w:sz w:val="20"/>
                <w:szCs w:val="20"/>
              </w:rPr>
            </w:pPr>
            <m:oMathPara>
              <m:oMath>
                <m:acc>
                  <m:accPr>
                    <m:ctrlPr>
                      <w:rPr>
                        <w:rFonts w:ascii="Cambria Math" w:eastAsia="Cambria Math" w:hAnsi="Cambria Math" w:cs="Times New Roman"/>
                        <w:i/>
                        <w:color w:val="000000"/>
                        <w:sz w:val="20"/>
                        <w:szCs w:val="20"/>
                      </w:rPr>
                    </m:ctrlPr>
                  </m:accPr>
                  <m:e>
                    <m:r>
                      <w:rPr>
                        <w:rFonts w:ascii="Cambria Math" w:eastAsia="Cambria Math" w:hAnsi="Cambria Math" w:cs="Times New Roman"/>
                        <w:color w:val="000000"/>
                        <w:sz w:val="20"/>
                        <w:szCs w:val="20"/>
                      </w:rPr>
                      <m:t>λ</m:t>
                    </m:r>
                  </m:e>
                </m:acc>
                <m:r>
                  <w:rPr>
                    <w:rFonts w:ascii="Cambria Math" w:eastAsia="Cambria Math" w:hAnsi="Cambria Math" w:cs="Times New Roman"/>
                    <w:color w:val="000000"/>
                    <w:sz w:val="20"/>
                    <w:szCs w:val="20"/>
                  </w:rPr>
                  <m:t>=5.5779</m:t>
                </m:r>
              </m:oMath>
            </m:oMathPara>
          </w:p>
          <w:p w14:paraId="587FE117" w14:textId="77777777" w:rsidR="00C876A9" w:rsidRPr="0040768A" w:rsidRDefault="00A96791" w:rsidP="0073251E">
            <w:pPr>
              <w:spacing w:after="60"/>
              <w:rPr>
                <w:rFonts w:ascii="Times New Roman" w:eastAsia="Times New Roman" w:hAnsi="Times New Roman" w:cs="Times New Roman"/>
                <w:color w:val="000000"/>
                <w:sz w:val="20"/>
                <w:szCs w:val="20"/>
              </w:rPr>
            </w:pPr>
            <m:oMathPara>
              <m:oMath>
                <m:acc>
                  <m:accPr>
                    <m:ctrlPr>
                      <w:rPr>
                        <w:rFonts w:ascii="Cambria Math" w:eastAsia="Cambria Math" w:hAnsi="Cambria Math" w:cs="Times New Roman"/>
                        <w:i/>
                        <w:color w:val="000000"/>
                        <w:sz w:val="20"/>
                        <w:szCs w:val="20"/>
                      </w:rPr>
                    </m:ctrlPr>
                  </m:accPr>
                  <m:e>
                    <m:r>
                      <w:rPr>
                        <w:rFonts w:ascii="Cambria Math" w:eastAsia="Cambria Math" w:hAnsi="Cambria Math" w:cs="Times New Roman"/>
                        <w:color w:val="000000"/>
                        <w:sz w:val="20"/>
                        <w:szCs w:val="20"/>
                      </w:rPr>
                      <m:t>α</m:t>
                    </m:r>
                  </m:e>
                </m:acc>
                <m:r>
                  <w:rPr>
                    <w:rFonts w:ascii="Cambria Math" w:eastAsia="Cambria Math" w:hAnsi="Cambria Math" w:cs="Times New Roman"/>
                    <w:color w:val="000000"/>
                    <w:sz w:val="20"/>
                    <w:szCs w:val="20"/>
                  </w:rPr>
                  <m:t>=2.6910</m:t>
                </m:r>
              </m:oMath>
            </m:oMathPara>
          </w:p>
          <w:p w14:paraId="3CEB22BF" w14:textId="77777777" w:rsidR="00C876A9" w:rsidRPr="0040768A" w:rsidRDefault="00A96791" w:rsidP="0073251E">
            <w:pPr>
              <w:spacing w:after="60"/>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Times New Roman"/>
                        <w:i/>
                        <w:color w:val="000000"/>
                        <w:sz w:val="20"/>
                        <w:szCs w:val="20"/>
                      </w:rPr>
                    </m:ctrlPr>
                  </m:accPr>
                  <m:e>
                    <m:r>
                      <w:rPr>
                        <w:rFonts w:ascii="Cambria Math" w:eastAsia="Cambria Math" w:hAnsi="Cambria Math" w:cs="Times New Roman"/>
                        <w:color w:val="000000"/>
                        <w:sz w:val="20"/>
                        <w:szCs w:val="20"/>
                      </w:rPr>
                      <m:t>β</m:t>
                    </m:r>
                  </m:e>
                </m:acc>
                <m:r>
                  <w:rPr>
                    <w:rFonts w:ascii="Cambria Math" w:eastAsia="Cambria Math" w:hAnsi="Cambria Math" w:cs="Times New Roman"/>
                    <w:color w:val="000000"/>
                    <w:sz w:val="20"/>
                    <w:szCs w:val="20"/>
                  </w:rPr>
                  <m:t>=1.1188</m:t>
                </m:r>
              </m:oMath>
            </m:oMathPara>
          </w:p>
          <w:p w14:paraId="23A0C8BD" w14:textId="77777777" w:rsidR="00C876A9" w:rsidRPr="0040768A" w:rsidRDefault="00A96791" w:rsidP="0073251E">
            <w:pPr>
              <w:spacing w:after="60"/>
              <w:rPr>
                <w:rFonts w:ascii="Times New Roman" w:eastAsia="Times New Roman" w:hAnsi="Times New Roman" w:cs="Times New Roman"/>
                <w:color w:val="000000"/>
                <w:sz w:val="20"/>
                <w:szCs w:val="20"/>
              </w:rPr>
            </w:pPr>
            <m:oMathPara>
              <m:oMath>
                <m:acc>
                  <m:accPr>
                    <m:ctrlPr>
                      <w:rPr>
                        <w:rFonts w:ascii="Cambria Math" w:eastAsia="Cambria Math" w:hAnsi="Cambria Math" w:cs="Times New Roman"/>
                        <w:i/>
                        <w:color w:val="000000"/>
                        <w:sz w:val="20"/>
                        <w:szCs w:val="20"/>
                      </w:rPr>
                    </m:ctrlPr>
                  </m:accPr>
                  <m:e>
                    <m:r>
                      <w:rPr>
                        <w:rFonts w:ascii="Cambria Math" w:eastAsia="Cambria Math" w:hAnsi="Cambria Math" w:cs="Times New Roman"/>
                        <w:color w:val="000000"/>
                        <w:sz w:val="20"/>
                        <w:szCs w:val="20"/>
                      </w:rPr>
                      <m:t>γ</m:t>
                    </m:r>
                  </m:e>
                </m:acc>
                <m:r>
                  <w:rPr>
                    <w:rFonts w:ascii="Cambria Math" w:eastAsia="Cambria Math" w:hAnsi="Cambria Math" w:cs="Times New Roman"/>
                    <w:color w:val="000000"/>
                    <w:sz w:val="20"/>
                    <w:szCs w:val="20"/>
                  </w:rPr>
                  <m:t>=0.2539</m:t>
                </m:r>
              </m:oMath>
            </m:oMathPara>
          </w:p>
        </w:tc>
        <w:tc>
          <w:tcPr>
            <w:tcW w:w="1134" w:type="dxa"/>
            <w:tcBorders>
              <w:bottom w:val="single" w:sz="4" w:space="0" w:color="auto"/>
            </w:tcBorders>
          </w:tcPr>
          <w:p w14:paraId="6A41BBD8" w14:textId="77777777" w:rsidR="00C876A9" w:rsidRPr="0040768A" w:rsidRDefault="00C876A9" w:rsidP="0073251E">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1010.26</m:t>
                </m:r>
              </m:oMath>
            </m:oMathPara>
          </w:p>
        </w:tc>
        <w:tc>
          <w:tcPr>
            <w:tcW w:w="992" w:type="dxa"/>
            <w:tcBorders>
              <w:bottom w:val="single" w:sz="4" w:space="0" w:color="auto"/>
            </w:tcBorders>
          </w:tcPr>
          <w:p w14:paraId="76D04EB8" w14:textId="77777777" w:rsidR="00C876A9" w:rsidRPr="0040768A" w:rsidRDefault="00C876A9" w:rsidP="0073251E">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2028.53</m:t>
                </m:r>
              </m:oMath>
            </m:oMathPara>
          </w:p>
        </w:tc>
        <w:tc>
          <w:tcPr>
            <w:tcW w:w="993" w:type="dxa"/>
            <w:tcBorders>
              <w:bottom w:val="single" w:sz="4" w:space="0" w:color="auto"/>
            </w:tcBorders>
          </w:tcPr>
          <w:p w14:paraId="3068CF59" w14:textId="77777777" w:rsidR="00C876A9" w:rsidRPr="0040768A" w:rsidRDefault="00C876A9" w:rsidP="0073251E">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2048.58</m:t>
                </m:r>
              </m:oMath>
            </m:oMathPara>
          </w:p>
        </w:tc>
        <w:tc>
          <w:tcPr>
            <w:tcW w:w="850" w:type="dxa"/>
            <w:tcBorders>
              <w:bottom w:val="single" w:sz="4" w:space="0" w:color="auto"/>
            </w:tcBorders>
          </w:tcPr>
          <w:p w14:paraId="3FE74F64" w14:textId="77777777" w:rsidR="00C876A9" w:rsidRPr="0040768A" w:rsidRDefault="00C876A9" w:rsidP="0073251E">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0.121</m:t>
                </m:r>
              </m:oMath>
            </m:oMathPara>
          </w:p>
        </w:tc>
        <w:tc>
          <w:tcPr>
            <w:tcW w:w="709" w:type="dxa"/>
            <w:tcBorders>
              <w:bottom w:val="single" w:sz="4" w:space="0" w:color="auto"/>
            </w:tcBorders>
          </w:tcPr>
          <w:p w14:paraId="27DD82CD" w14:textId="77777777" w:rsidR="00C876A9" w:rsidRPr="0040768A" w:rsidRDefault="00C876A9" w:rsidP="0073251E">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0.804</m:t>
                </m:r>
              </m:oMath>
            </m:oMathPara>
          </w:p>
        </w:tc>
        <w:tc>
          <w:tcPr>
            <w:tcW w:w="850" w:type="dxa"/>
            <w:tcBorders>
              <w:bottom w:val="single" w:sz="4" w:space="0" w:color="auto"/>
            </w:tcBorders>
          </w:tcPr>
          <w:p w14:paraId="77EFB348" w14:textId="77777777" w:rsidR="00C876A9" w:rsidRPr="0040768A" w:rsidRDefault="00C876A9" w:rsidP="0073251E">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0.020</m:t>
                </m:r>
              </m:oMath>
            </m:oMathPara>
          </w:p>
        </w:tc>
        <w:tc>
          <w:tcPr>
            <w:tcW w:w="895" w:type="dxa"/>
            <w:tcBorders>
              <w:bottom w:val="single" w:sz="4" w:space="0" w:color="auto"/>
            </w:tcBorders>
          </w:tcPr>
          <w:p w14:paraId="41BDD5EE" w14:textId="77777777" w:rsidR="00C876A9" w:rsidRPr="0040768A" w:rsidRDefault="00C876A9" w:rsidP="0073251E">
            <w:pPr>
              <w:spacing w:after="60"/>
              <w:jc w:val="center"/>
              <w:rPr>
                <w:rStyle w:val="gd15mcfceub"/>
                <w:rFonts w:ascii="Times New Roman" w:eastAsia="Times New Roman" w:hAnsi="Times New Roman" w:cs="Times New Roman"/>
                <w:color w:val="000000"/>
                <w:sz w:val="20"/>
                <w:szCs w:val="20"/>
                <w:bdr w:val="none" w:sz="0" w:space="0" w:color="auto" w:frame="1"/>
              </w:rPr>
            </w:pPr>
            <m:oMathPara>
              <m:oMath>
                <m:r>
                  <w:rPr>
                    <w:rStyle w:val="gd15mcfceub"/>
                    <w:rFonts w:ascii="Cambria Math" w:eastAsia="Times New Roman" w:hAnsi="Cambria Math" w:cs="Times New Roman"/>
                    <w:color w:val="000000"/>
                    <w:sz w:val="20"/>
                    <w:szCs w:val="20"/>
                    <w:bdr w:val="none" w:sz="0" w:space="0" w:color="auto" w:frame="1"/>
                  </w:rPr>
                  <m:t>0.728</m:t>
                </m:r>
              </m:oMath>
            </m:oMathPara>
          </w:p>
        </w:tc>
      </w:tr>
    </w:tbl>
    <w:p w14:paraId="5DDA1570" w14:textId="77777777" w:rsidR="00C876A9" w:rsidRPr="0040768A" w:rsidRDefault="00C876A9" w:rsidP="00C876A9">
      <w:pPr>
        <w:spacing w:after="0" w:line="360" w:lineRule="auto"/>
        <w:jc w:val="both"/>
        <w:rPr>
          <w:rFonts w:ascii="Times New Roman" w:eastAsia="Times New Roman" w:hAnsi="Times New Roman" w:cs="Times New Roman"/>
          <w:sz w:val="24"/>
          <w:szCs w:val="24"/>
          <w:lang w:val="es-MX"/>
        </w:rPr>
      </w:pPr>
    </w:p>
    <w:p w14:paraId="12754EC5" w14:textId="77777777" w:rsidR="00C876A9" w:rsidRPr="0040768A" w:rsidRDefault="00C876A9" w:rsidP="00EA0B8A">
      <w:pPr>
        <w:spacing w:after="0" w:line="360" w:lineRule="auto"/>
        <w:rPr>
          <w:rFonts w:ascii="Times New Roman" w:eastAsia="Times New Roman" w:hAnsi="Times New Roman" w:cs="Times New Roman"/>
          <w:sz w:val="24"/>
          <w:szCs w:val="24"/>
        </w:rPr>
      </w:pPr>
    </w:p>
    <w:p w14:paraId="202FBA58" w14:textId="77777777" w:rsidR="00672EA1" w:rsidRPr="0040768A" w:rsidRDefault="00783876" w:rsidP="00061D89">
      <w:pPr>
        <w:spacing w:after="0" w:line="360" w:lineRule="auto"/>
        <w:jc w:val="center"/>
        <w:rPr>
          <w:rFonts w:ascii="Times New Roman" w:eastAsia="Times New Roman" w:hAnsi="Times New Roman" w:cs="Times New Roman"/>
          <w:noProof/>
          <w:sz w:val="24"/>
          <w:szCs w:val="24"/>
          <w:lang w:val="es-MX"/>
        </w:rPr>
      </w:pPr>
      <w:r w:rsidRPr="0040768A">
        <w:rPr>
          <w:noProof/>
          <w:lang w:val="es-MX"/>
        </w:rPr>
        <w:drawing>
          <wp:inline distT="0" distB="0" distL="0" distR="0" wp14:anchorId="22932A82" wp14:editId="02D27E58">
            <wp:extent cx="5612130" cy="2818765"/>
            <wp:effectExtent l="0" t="0" r="762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12130" cy="2818765"/>
                    </a:xfrm>
                    <a:prstGeom prst="rect">
                      <a:avLst/>
                    </a:prstGeom>
                  </pic:spPr>
                </pic:pic>
              </a:graphicData>
            </a:graphic>
          </wp:inline>
        </w:drawing>
      </w:r>
    </w:p>
    <w:p w14:paraId="620C9789" w14:textId="74079320" w:rsidR="00061D89" w:rsidRPr="0040768A" w:rsidRDefault="00F62CC2" w:rsidP="00310BB6">
      <w:pPr>
        <w:spacing w:after="0" w:line="360" w:lineRule="auto"/>
        <w:jc w:val="center"/>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Figure 9</w:t>
      </w:r>
      <w:r w:rsidR="00061D89" w:rsidRPr="0040768A">
        <w:rPr>
          <w:rFonts w:ascii="Times New Roman" w:eastAsia="Times New Roman" w:hAnsi="Times New Roman" w:cs="Times New Roman"/>
          <w:color w:val="000000"/>
          <w:sz w:val="24"/>
          <w:szCs w:val="24"/>
        </w:rPr>
        <w:t>.</w:t>
      </w:r>
      <w:r w:rsidR="00061D89" w:rsidRPr="0040768A">
        <w:t xml:space="preserve"> </w:t>
      </w:r>
      <w:r w:rsidR="00061D89" w:rsidRPr="0040768A">
        <w:rPr>
          <w:rFonts w:ascii="Times New Roman" w:eastAsia="Times New Roman" w:hAnsi="Times New Roman" w:cs="Times New Roman"/>
          <w:color w:val="000000"/>
          <w:sz w:val="24"/>
          <w:szCs w:val="24"/>
        </w:rPr>
        <w:t xml:space="preserve">The fitted PDFs of the </w:t>
      </w:r>
      <m:oMath>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GPUD</m:t>
            </m:r>
          </m:e>
          <m:sub>
            <m:r>
              <w:rPr>
                <w:rFonts w:ascii="Cambria Math" w:eastAsia="Times New Roman" w:hAnsi="Cambria Math" w:cs="Times New Roman"/>
                <w:sz w:val="24"/>
                <w:szCs w:val="24"/>
                <w:vertAlign w:val="subscript"/>
              </w:rPr>
              <m:t>(J-S)</m:t>
            </m:r>
          </m:sub>
        </m:sSub>
      </m:oMath>
      <w:r w:rsidR="00672EA1" w:rsidRPr="0040768A">
        <w:rPr>
          <w:rFonts w:ascii="Times New Roman" w:eastAsia="Times New Roman" w:hAnsi="Times New Roman" w:cs="Times New Roman"/>
          <w:color w:val="000000"/>
          <w:sz w:val="24"/>
          <w:szCs w:val="24"/>
        </w:rPr>
        <w:t xml:space="preserve">, </w:t>
      </w:r>
      <w:r w:rsidR="00061D89" w:rsidRPr="0040768A">
        <w:rPr>
          <w:rFonts w:ascii="Times New Roman" w:eastAsia="Times New Roman" w:hAnsi="Times New Roman" w:cs="Times New Roman"/>
          <w:color w:val="000000"/>
          <w:sz w:val="24"/>
          <w:szCs w:val="24"/>
        </w:rPr>
        <w:t xml:space="preserve">W, EW, NMOW, </w:t>
      </w:r>
      <w:proofErr w:type="spellStart"/>
      <w:r w:rsidR="00672EA1" w:rsidRPr="0040768A">
        <w:rPr>
          <w:rFonts w:ascii="Times New Roman" w:eastAsia="Times New Roman" w:hAnsi="Times New Roman" w:cs="Times New Roman"/>
          <w:color w:val="000000"/>
          <w:sz w:val="24"/>
          <w:szCs w:val="24"/>
        </w:rPr>
        <w:t>KwEE</w:t>
      </w:r>
      <w:proofErr w:type="spellEnd"/>
      <w:r w:rsidR="00672EA1" w:rsidRPr="0040768A">
        <w:rPr>
          <w:rFonts w:ascii="Times New Roman" w:eastAsia="Times New Roman" w:hAnsi="Times New Roman" w:cs="Times New Roman"/>
          <w:color w:val="000000"/>
          <w:sz w:val="24"/>
          <w:szCs w:val="24"/>
        </w:rPr>
        <w:t>, APTW</w:t>
      </w:r>
      <w:r w:rsidR="00061D89" w:rsidRPr="0040768A">
        <w:rPr>
          <w:rFonts w:ascii="Times New Roman" w:eastAsia="Times New Roman" w:hAnsi="Times New Roman" w:cs="Times New Roman"/>
          <w:color w:val="000000"/>
          <w:sz w:val="24"/>
          <w:szCs w:val="24"/>
        </w:rPr>
        <w:t xml:space="preserve">, and </w:t>
      </w:r>
      <w:r w:rsidR="00672EA1" w:rsidRPr="0040768A">
        <w:rPr>
          <w:rFonts w:ascii="Times New Roman" w:eastAsia="Times New Roman" w:hAnsi="Times New Roman" w:cs="Times New Roman"/>
          <w:color w:val="000000"/>
          <w:sz w:val="24"/>
          <w:szCs w:val="24"/>
        </w:rPr>
        <w:t xml:space="preserve">EEW </w:t>
      </w:r>
      <w:r w:rsidR="00310BB6" w:rsidRPr="0040768A">
        <w:rPr>
          <w:rFonts w:ascii="Times New Roman" w:eastAsia="Times New Roman" w:hAnsi="Times New Roman" w:cs="Times New Roman"/>
          <w:color w:val="000000"/>
          <w:sz w:val="24"/>
          <w:szCs w:val="24"/>
        </w:rPr>
        <w:t xml:space="preserve">for </w:t>
      </w:r>
      <w:r w:rsidR="00061D89" w:rsidRPr="0040768A">
        <w:rPr>
          <w:rFonts w:ascii="Times New Roman" w:eastAsia="Times New Roman" w:hAnsi="Times New Roman" w:cs="Times New Roman"/>
          <w:color w:val="000000"/>
          <w:sz w:val="24"/>
          <w:szCs w:val="24"/>
        </w:rPr>
        <w:t>Covid-19 data.</w:t>
      </w:r>
    </w:p>
    <w:p w14:paraId="181E4D3F" w14:textId="77777777" w:rsidR="00F62CC2" w:rsidRPr="0040768A" w:rsidRDefault="00F62CC2" w:rsidP="00310BB6">
      <w:pPr>
        <w:spacing w:after="0" w:line="360" w:lineRule="auto"/>
        <w:jc w:val="center"/>
        <w:rPr>
          <w:rFonts w:ascii="Times New Roman" w:eastAsia="Times New Roman" w:hAnsi="Times New Roman" w:cs="Times New Roman"/>
          <w:sz w:val="24"/>
          <w:szCs w:val="24"/>
        </w:rPr>
      </w:pPr>
    </w:p>
    <w:p w14:paraId="5D8621A2" w14:textId="77777777" w:rsidR="003927BA" w:rsidRPr="0040768A" w:rsidRDefault="00A1679B" w:rsidP="00A1679B">
      <w:pPr>
        <w:spacing w:after="0" w:line="360" w:lineRule="auto"/>
        <w:jc w:val="center"/>
        <w:rPr>
          <w:rFonts w:ascii="Times New Roman" w:eastAsia="Times New Roman" w:hAnsi="Times New Roman" w:cs="Times New Roman"/>
          <w:sz w:val="24"/>
          <w:szCs w:val="24"/>
        </w:rPr>
      </w:pPr>
      <w:r w:rsidRPr="0040768A">
        <w:rPr>
          <w:noProof/>
          <w:lang w:val="es-MX"/>
        </w:rPr>
        <w:drawing>
          <wp:inline distT="0" distB="0" distL="0" distR="0" wp14:anchorId="6045A386" wp14:editId="6A9F364D">
            <wp:extent cx="5612130" cy="2871470"/>
            <wp:effectExtent l="0" t="0" r="762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12130" cy="2871470"/>
                    </a:xfrm>
                    <a:prstGeom prst="rect">
                      <a:avLst/>
                    </a:prstGeom>
                  </pic:spPr>
                </pic:pic>
              </a:graphicData>
            </a:graphic>
          </wp:inline>
        </w:drawing>
      </w:r>
    </w:p>
    <w:p w14:paraId="7DC52315" w14:textId="6BE65733" w:rsidR="003927BA" w:rsidRPr="0040768A" w:rsidRDefault="00A1679B" w:rsidP="00A1679B">
      <w:pPr>
        <w:spacing w:after="0"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Figure 10. Q-Q plot for the </w:t>
      </w:r>
      <m:oMath>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GPUD</m:t>
            </m:r>
          </m:e>
          <m:sub>
            <m:r>
              <w:rPr>
                <w:rFonts w:ascii="Cambria Math" w:eastAsia="Times New Roman" w:hAnsi="Cambria Math" w:cs="Times New Roman"/>
                <w:sz w:val="24"/>
                <w:szCs w:val="24"/>
                <w:vertAlign w:val="subscript"/>
              </w:rPr>
              <m:t>(J-S)</m:t>
            </m:r>
          </m:sub>
        </m:sSub>
      </m:oMath>
      <w:r w:rsidRPr="0040768A">
        <w:rPr>
          <w:rFonts w:ascii="Times New Roman" w:eastAsia="Times New Roman" w:hAnsi="Times New Roman" w:cs="Times New Roman"/>
          <w:sz w:val="24"/>
          <w:szCs w:val="24"/>
        </w:rPr>
        <w:t xml:space="preserve"> distribution for the COVID-19 data set.</w:t>
      </w:r>
    </w:p>
    <w:p w14:paraId="0EDFD7AA" w14:textId="77777777" w:rsidR="003927BA" w:rsidRPr="0040768A" w:rsidRDefault="003927BA" w:rsidP="00310BB6">
      <w:pPr>
        <w:spacing w:after="0" w:line="360" w:lineRule="auto"/>
        <w:jc w:val="center"/>
        <w:rPr>
          <w:rFonts w:ascii="Times New Roman" w:eastAsia="Times New Roman" w:hAnsi="Times New Roman" w:cs="Times New Roman"/>
          <w:sz w:val="24"/>
          <w:szCs w:val="24"/>
        </w:rPr>
      </w:pPr>
    </w:p>
    <w:p w14:paraId="3C615220" w14:textId="77777777" w:rsidR="003927BA" w:rsidRPr="0040768A" w:rsidRDefault="003927BA" w:rsidP="00310BB6">
      <w:pPr>
        <w:spacing w:after="0" w:line="360" w:lineRule="auto"/>
        <w:jc w:val="center"/>
        <w:rPr>
          <w:rFonts w:ascii="Times New Roman" w:eastAsia="Times New Roman" w:hAnsi="Times New Roman" w:cs="Times New Roman"/>
          <w:sz w:val="24"/>
          <w:szCs w:val="24"/>
        </w:rPr>
      </w:pPr>
    </w:p>
    <w:p w14:paraId="114FDF9E" w14:textId="77777777" w:rsidR="009C3545" w:rsidRPr="0040768A" w:rsidRDefault="009C3545" w:rsidP="009C3545">
      <w:pPr>
        <w:spacing w:after="0" w:line="360" w:lineRule="auto"/>
        <w:rPr>
          <w:rFonts w:ascii="Times New Roman" w:eastAsia="Times New Roman" w:hAnsi="Times New Roman" w:cs="Times New Roman"/>
          <w:sz w:val="24"/>
          <w:szCs w:val="24"/>
        </w:rPr>
      </w:pPr>
      <w:r w:rsidRPr="0040768A">
        <w:rPr>
          <w:rFonts w:ascii="Times New Roman" w:eastAsia="Times New Roman" w:hAnsi="Times New Roman" w:cs="Times New Roman"/>
          <w:b/>
          <w:sz w:val="24"/>
          <w:szCs w:val="24"/>
        </w:rPr>
        <w:t xml:space="preserve">Table 6. </w:t>
      </w:r>
      <w:r w:rsidRPr="0040768A">
        <w:rPr>
          <w:rFonts w:ascii="Times New Roman" w:eastAsia="Times New Roman" w:hAnsi="Times New Roman" w:cs="Times New Roman"/>
          <w:sz w:val="24"/>
          <w:szCs w:val="24"/>
        </w:rPr>
        <w:t>Parameter estimates and goodness-of-fit statistics for cancer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276"/>
        <w:gridCol w:w="1134"/>
        <w:gridCol w:w="992"/>
        <w:gridCol w:w="993"/>
        <w:gridCol w:w="850"/>
        <w:gridCol w:w="709"/>
        <w:gridCol w:w="850"/>
        <w:gridCol w:w="895"/>
      </w:tblGrid>
      <w:tr w:rsidR="00C57883" w:rsidRPr="0040768A" w14:paraId="7A3D17D6" w14:textId="77777777" w:rsidTr="007A0147">
        <w:tc>
          <w:tcPr>
            <w:tcW w:w="1129" w:type="dxa"/>
            <w:tcBorders>
              <w:top w:val="single" w:sz="4" w:space="0" w:color="auto"/>
              <w:bottom w:val="single" w:sz="4" w:space="0" w:color="auto"/>
            </w:tcBorders>
          </w:tcPr>
          <w:p w14:paraId="40425856" w14:textId="77777777" w:rsidR="00C57883" w:rsidRPr="0040768A" w:rsidRDefault="00C57883" w:rsidP="007A0147">
            <w:pPr>
              <w:spacing w:line="360" w:lineRule="auto"/>
              <w:jc w:val="both"/>
              <w:rPr>
                <w:rFonts w:ascii="Times New Roman" w:eastAsia="Times New Roman" w:hAnsi="Times New Roman" w:cs="Times New Roman"/>
                <w:b/>
                <w:sz w:val="20"/>
                <w:szCs w:val="20"/>
                <w:lang w:val="es-MX"/>
              </w:rPr>
            </w:pPr>
            <w:r w:rsidRPr="0040768A">
              <w:rPr>
                <w:rFonts w:ascii="Times New Roman" w:eastAsia="Times New Roman" w:hAnsi="Times New Roman" w:cs="Times New Roman"/>
                <w:b/>
                <w:sz w:val="20"/>
                <w:szCs w:val="20"/>
                <w:lang w:val="es-MX"/>
              </w:rPr>
              <w:t>Model</w:t>
            </w:r>
          </w:p>
        </w:tc>
        <w:tc>
          <w:tcPr>
            <w:tcW w:w="1276" w:type="dxa"/>
            <w:tcBorders>
              <w:top w:val="single" w:sz="4" w:space="0" w:color="auto"/>
              <w:bottom w:val="single" w:sz="4" w:space="0" w:color="auto"/>
            </w:tcBorders>
          </w:tcPr>
          <w:p w14:paraId="4C43ADF6" w14:textId="77777777" w:rsidR="00C57883" w:rsidRPr="0040768A" w:rsidRDefault="00C57883" w:rsidP="007A0147">
            <w:pPr>
              <w:spacing w:line="360" w:lineRule="auto"/>
              <w:jc w:val="both"/>
              <w:rPr>
                <w:rFonts w:ascii="Times New Roman" w:eastAsia="Times New Roman" w:hAnsi="Times New Roman" w:cs="Times New Roman"/>
                <w:b/>
                <w:sz w:val="20"/>
                <w:szCs w:val="20"/>
                <w:lang w:val="es-MX"/>
              </w:rPr>
            </w:pPr>
            <w:r w:rsidRPr="0040768A">
              <w:rPr>
                <w:rFonts w:ascii="Times New Roman" w:eastAsia="Times New Roman" w:hAnsi="Times New Roman" w:cs="Times New Roman"/>
                <w:b/>
                <w:sz w:val="20"/>
                <w:szCs w:val="20"/>
                <w:lang w:val="es-MX"/>
              </w:rPr>
              <w:t>MLEs</w:t>
            </w:r>
          </w:p>
        </w:tc>
        <w:tc>
          <w:tcPr>
            <w:tcW w:w="1134" w:type="dxa"/>
            <w:tcBorders>
              <w:top w:val="single" w:sz="4" w:space="0" w:color="auto"/>
              <w:bottom w:val="single" w:sz="4" w:space="0" w:color="auto"/>
            </w:tcBorders>
          </w:tcPr>
          <w:p w14:paraId="5B75A496" w14:textId="77777777" w:rsidR="00C57883" w:rsidRPr="0040768A" w:rsidRDefault="00C57883" w:rsidP="007A0147">
            <w:pPr>
              <w:spacing w:line="360" w:lineRule="auto"/>
              <w:jc w:val="center"/>
              <w:rPr>
                <w:rFonts w:ascii="Times New Roman" w:eastAsia="Times New Roman" w:hAnsi="Times New Roman" w:cs="Times New Roman"/>
                <w:b/>
                <w:sz w:val="20"/>
                <w:szCs w:val="20"/>
                <w:lang w:val="es-MX"/>
              </w:rPr>
            </w:pPr>
            <w:r w:rsidRPr="0040768A">
              <w:rPr>
                <w:rFonts w:ascii="Times New Roman" w:eastAsia="Times New Roman" w:hAnsi="Times New Roman" w:cs="Times New Roman"/>
                <w:b/>
                <w:sz w:val="20"/>
                <w:szCs w:val="20"/>
                <w:lang w:val="es-MX"/>
              </w:rPr>
              <w:t>−log L</w:t>
            </w:r>
          </w:p>
        </w:tc>
        <w:tc>
          <w:tcPr>
            <w:tcW w:w="992" w:type="dxa"/>
            <w:tcBorders>
              <w:top w:val="single" w:sz="4" w:space="0" w:color="auto"/>
              <w:bottom w:val="single" w:sz="4" w:space="0" w:color="auto"/>
            </w:tcBorders>
          </w:tcPr>
          <w:p w14:paraId="4B37EFC0" w14:textId="77777777" w:rsidR="00C57883" w:rsidRPr="0040768A" w:rsidRDefault="00C57883" w:rsidP="007A0147">
            <w:pPr>
              <w:spacing w:line="360" w:lineRule="auto"/>
              <w:jc w:val="center"/>
              <w:rPr>
                <w:rFonts w:ascii="Times New Roman" w:eastAsia="Times New Roman" w:hAnsi="Times New Roman" w:cs="Times New Roman"/>
                <w:b/>
                <w:sz w:val="20"/>
                <w:szCs w:val="20"/>
                <w:lang w:val="es-MX"/>
              </w:rPr>
            </w:pPr>
            <w:r w:rsidRPr="0040768A">
              <w:rPr>
                <w:rFonts w:ascii="Times New Roman" w:eastAsia="Times New Roman" w:hAnsi="Times New Roman" w:cs="Times New Roman"/>
                <w:b/>
                <w:sz w:val="20"/>
                <w:szCs w:val="20"/>
                <w:lang w:val="es-MX"/>
              </w:rPr>
              <w:t>AIC</w:t>
            </w:r>
          </w:p>
        </w:tc>
        <w:tc>
          <w:tcPr>
            <w:tcW w:w="993" w:type="dxa"/>
            <w:tcBorders>
              <w:top w:val="single" w:sz="4" w:space="0" w:color="auto"/>
              <w:bottom w:val="single" w:sz="4" w:space="0" w:color="auto"/>
            </w:tcBorders>
          </w:tcPr>
          <w:p w14:paraId="3BF569C0" w14:textId="77777777" w:rsidR="00C57883" w:rsidRPr="0040768A" w:rsidRDefault="00C57883" w:rsidP="007A0147">
            <w:pPr>
              <w:spacing w:line="360" w:lineRule="auto"/>
              <w:jc w:val="center"/>
              <w:rPr>
                <w:rFonts w:ascii="Times New Roman" w:eastAsia="Times New Roman" w:hAnsi="Times New Roman" w:cs="Times New Roman"/>
                <w:b/>
                <w:sz w:val="20"/>
                <w:szCs w:val="20"/>
                <w:lang w:val="es-MX"/>
              </w:rPr>
            </w:pPr>
            <w:r w:rsidRPr="0040768A">
              <w:rPr>
                <w:rFonts w:ascii="Times New Roman" w:eastAsia="Times New Roman" w:hAnsi="Times New Roman" w:cs="Times New Roman"/>
                <w:b/>
                <w:sz w:val="20"/>
                <w:szCs w:val="20"/>
                <w:lang w:val="es-MX"/>
              </w:rPr>
              <w:t>BIC</w:t>
            </w:r>
          </w:p>
        </w:tc>
        <w:tc>
          <w:tcPr>
            <w:tcW w:w="850" w:type="dxa"/>
            <w:tcBorders>
              <w:top w:val="single" w:sz="4" w:space="0" w:color="auto"/>
              <w:bottom w:val="single" w:sz="4" w:space="0" w:color="auto"/>
            </w:tcBorders>
          </w:tcPr>
          <w:p w14:paraId="50E6ABC9" w14:textId="77777777" w:rsidR="00C57883" w:rsidRPr="0040768A" w:rsidRDefault="00C57883" w:rsidP="007A0147">
            <w:pPr>
              <w:spacing w:line="360" w:lineRule="auto"/>
              <w:jc w:val="center"/>
              <w:rPr>
                <w:rFonts w:ascii="Times New Roman" w:eastAsia="Times New Roman" w:hAnsi="Times New Roman" w:cs="Times New Roman"/>
                <w:b/>
                <w:sz w:val="20"/>
                <w:szCs w:val="20"/>
                <w:lang w:val="es-MX"/>
              </w:rPr>
            </w:pPr>
            <w:r w:rsidRPr="0040768A">
              <w:rPr>
                <w:rFonts w:ascii="Times New Roman" w:eastAsia="Times New Roman" w:hAnsi="Times New Roman" w:cs="Times New Roman"/>
                <w:b/>
                <w:sz w:val="20"/>
                <w:szCs w:val="20"/>
                <w:lang w:val="es-MX"/>
              </w:rPr>
              <w:t>W</w:t>
            </w:r>
            <w:r w:rsidRPr="0040768A">
              <w:rPr>
                <w:rFonts w:ascii="Cambria Math" w:eastAsia="Times New Roman" w:hAnsi="Cambria Math" w:cs="Cambria Math"/>
                <w:b/>
                <w:sz w:val="20"/>
                <w:szCs w:val="20"/>
                <w:lang w:val="es-MX"/>
              </w:rPr>
              <w:t>*</w:t>
            </w:r>
          </w:p>
        </w:tc>
        <w:tc>
          <w:tcPr>
            <w:tcW w:w="709" w:type="dxa"/>
            <w:tcBorders>
              <w:top w:val="single" w:sz="4" w:space="0" w:color="auto"/>
              <w:bottom w:val="single" w:sz="4" w:space="0" w:color="auto"/>
            </w:tcBorders>
          </w:tcPr>
          <w:p w14:paraId="3C593156" w14:textId="77777777" w:rsidR="00C57883" w:rsidRPr="0040768A" w:rsidRDefault="00C57883" w:rsidP="007A0147">
            <w:pPr>
              <w:spacing w:line="360" w:lineRule="auto"/>
              <w:jc w:val="center"/>
              <w:rPr>
                <w:rFonts w:ascii="Times New Roman" w:eastAsia="Times New Roman" w:hAnsi="Times New Roman" w:cs="Times New Roman"/>
                <w:b/>
                <w:sz w:val="20"/>
                <w:szCs w:val="20"/>
                <w:lang w:val="es-MX"/>
              </w:rPr>
            </w:pPr>
            <w:r w:rsidRPr="0040768A">
              <w:rPr>
                <w:rFonts w:ascii="Times New Roman" w:eastAsia="Times New Roman" w:hAnsi="Times New Roman" w:cs="Times New Roman"/>
                <w:b/>
                <w:sz w:val="20"/>
                <w:szCs w:val="20"/>
                <w:lang w:val="es-MX"/>
              </w:rPr>
              <w:t>A</w:t>
            </w:r>
            <w:r w:rsidRPr="0040768A">
              <w:rPr>
                <w:rFonts w:ascii="Cambria Math" w:eastAsia="Times New Roman" w:hAnsi="Cambria Math" w:cs="Cambria Math"/>
                <w:b/>
                <w:sz w:val="20"/>
                <w:szCs w:val="20"/>
                <w:lang w:val="es-MX"/>
              </w:rPr>
              <w:t>*</w:t>
            </w:r>
          </w:p>
        </w:tc>
        <w:tc>
          <w:tcPr>
            <w:tcW w:w="850" w:type="dxa"/>
            <w:tcBorders>
              <w:top w:val="single" w:sz="4" w:space="0" w:color="auto"/>
              <w:bottom w:val="single" w:sz="4" w:space="0" w:color="auto"/>
            </w:tcBorders>
          </w:tcPr>
          <w:p w14:paraId="44C6789F" w14:textId="77777777" w:rsidR="00C57883" w:rsidRPr="0040768A" w:rsidRDefault="00C57883" w:rsidP="007A0147">
            <w:pPr>
              <w:spacing w:line="360" w:lineRule="auto"/>
              <w:jc w:val="center"/>
              <w:rPr>
                <w:rFonts w:ascii="Times New Roman" w:eastAsia="Times New Roman" w:hAnsi="Times New Roman" w:cs="Times New Roman"/>
                <w:b/>
                <w:sz w:val="20"/>
                <w:szCs w:val="20"/>
                <w:lang w:val="es-MX"/>
              </w:rPr>
            </w:pPr>
            <w:r w:rsidRPr="0040768A">
              <w:rPr>
                <w:rFonts w:ascii="Times New Roman" w:eastAsia="Times New Roman" w:hAnsi="Times New Roman" w:cs="Times New Roman"/>
                <w:b/>
                <w:sz w:val="20"/>
                <w:szCs w:val="20"/>
                <w:lang w:val="es-MX"/>
              </w:rPr>
              <w:t>K−S</w:t>
            </w:r>
          </w:p>
        </w:tc>
        <w:tc>
          <w:tcPr>
            <w:tcW w:w="895" w:type="dxa"/>
            <w:tcBorders>
              <w:top w:val="single" w:sz="4" w:space="0" w:color="auto"/>
              <w:bottom w:val="single" w:sz="4" w:space="0" w:color="auto"/>
            </w:tcBorders>
          </w:tcPr>
          <w:p w14:paraId="0D0E5770" w14:textId="77777777" w:rsidR="00C57883" w:rsidRPr="0040768A" w:rsidRDefault="00C57883" w:rsidP="007A0147">
            <w:pPr>
              <w:spacing w:line="360" w:lineRule="auto"/>
              <w:jc w:val="center"/>
              <w:rPr>
                <w:rFonts w:ascii="Times New Roman" w:eastAsia="Times New Roman" w:hAnsi="Times New Roman" w:cs="Times New Roman"/>
                <w:b/>
                <w:sz w:val="20"/>
                <w:szCs w:val="20"/>
                <w:lang w:val="es-MX"/>
              </w:rPr>
            </w:pPr>
            <w:r w:rsidRPr="0040768A">
              <w:rPr>
                <w:rFonts w:ascii="Times New Roman" w:eastAsia="Times New Roman" w:hAnsi="Times New Roman" w:cs="Times New Roman"/>
                <w:b/>
                <w:i/>
                <w:sz w:val="20"/>
                <w:szCs w:val="20"/>
                <w:lang w:val="es-MX"/>
              </w:rPr>
              <w:t>p</w:t>
            </w:r>
            <w:r w:rsidRPr="0040768A">
              <w:rPr>
                <w:rFonts w:ascii="Times New Roman" w:eastAsia="Times New Roman" w:hAnsi="Times New Roman" w:cs="Times New Roman"/>
                <w:b/>
                <w:sz w:val="20"/>
                <w:szCs w:val="20"/>
                <w:lang w:val="es-MX"/>
              </w:rPr>
              <w:t>-value</w:t>
            </w:r>
          </w:p>
        </w:tc>
      </w:tr>
      <w:tr w:rsidR="009C3545" w:rsidRPr="0040768A" w14:paraId="504D0BA0" w14:textId="77777777" w:rsidTr="007A0147">
        <w:tc>
          <w:tcPr>
            <w:tcW w:w="1129" w:type="dxa"/>
            <w:tcBorders>
              <w:top w:val="single" w:sz="4" w:space="0" w:color="auto"/>
            </w:tcBorders>
          </w:tcPr>
          <w:p w14:paraId="14C856C5" w14:textId="2F17A973" w:rsidR="009C3545" w:rsidRPr="0040768A" w:rsidRDefault="00A96791" w:rsidP="009C3545">
            <w:pPr>
              <w:spacing w:line="360" w:lineRule="auto"/>
              <w:jc w:val="both"/>
              <w:rPr>
                <w:rFonts w:ascii="Times New Roman" w:eastAsia="Times New Roman" w:hAnsi="Times New Roman" w:cs="Times New Roman"/>
                <w:sz w:val="20"/>
                <w:szCs w:val="20"/>
                <w:lang w:val="es-MX"/>
              </w:rPr>
            </w:pPr>
            <m:oMathPara>
              <m:oMathParaPr>
                <m:jc m:val="left"/>
              </m:oMathParaPr>
              <m:oMath>
                <m:sSub>
                  <m:sSubPr>
                    <m:ctrlPr>
                      <w:rPr>
                        <w:rFonts w:ascii="Cambria Math" w:eastAsia="Times New Roman" w:hAnsi="Cambria Math" w:cs="Times New Roman"/>
                        <w:i/>
                        <w:sz w:val="20"/>
                        <w:szCs w:val="20"/>
                        <w:lang w:val="es-MX"/>
                      </w:rPr>
                    </m:ctrlPr>
                  </m:sSubPr>
                  <m:e>
                    <m:r>
                      <m:rPr>
                        <m:sty m:val="p"/>
                      </m:rPr>
                      <w:rPr>
                        <w:rFonts w:ascii="Cambria Math" w:eastAsia="Times New Roman" w:hAnsi="Cambria Math" w:cs="Times New Roman"/>
                        <w:sz w:val="20"/>
                        <w:szCs w:val="20"/>
                        <w:lang w:val="es-MX"/>
                      </w:rPr>
                      <m:t>GPUD</m:t>
                    </m:r>
                  </m:e>
                  <m:sub>
                    <m:r>
                      <w:rPr>
                        <w:rFonts w:ascii="Cambria Math" w:eastAsia="Times New Roman" w:hAnsi="Cambria Math" w:cs="Times New Roman"/>
                        <w:sz w:val="20"/>
                        <w:szCs w:val="20"/>
                        <w:lang w:val="es-MX"/>
                      </w:rPr>
                      <m:t>(J-S)</m:t>
                    </m:r>
                  </m:sub>
                </m:sSub>
              </m:oMath>
            </m:oMathPara>
          </w:p>
        </w:tc>
        <w:tc>
          <w:tcPr>
            <w:tcW w:w="1276" w:type="dxa"/>
            <w:tcBorders>
              <w:top w:val="single" w:sz="4" w:space="0" w:color="auto"/>
            </w:tcBorders>
          </w:tcPr>
          <w:p w14:paraId="64B577F0" w14:textId="77777777" w:rsidR="009C3545" w:rsidRPr="0040768A" w:rsidRDefault="00A96791" w:rsidP="009C3545">
            <w:pPr>
              <w:spacing w:line="360" w:lineRule="auto"/>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Cambria Math"/>
                        <w:i/>
                        <w:color w:val="000000"/>
                        <w:sz w:val="20"/>
                        <w:szCs w:val="20"/>
                      </w:rPr>
                    </m:ctrlPr>
                  </m:accPr>
                  <m:e>
                    <m:r>
                      <w:rPr>
                        <w:rFonts w:ascii="Cambria Math" w:eastAsia="Cambria Math" w:hAnsi="Cambria Math" w:cs="Cambria Math"/>
                        <w:color w:val="000000"/>
                        <w:sz w:val="20"/>
                        <w:szCs w:val="20"/>
                      </w:rPr>
                      <m:t>θ</m:t>
                    </m:r>
                  </m:e>
                </m:acc>
                <m:r>
                  <w:rPr>
                    <w:rFonts w:ascii="Cambria Math" w:eastAsia="Cambria Math" w:hAnsi="Cambria Math" w:cs="Cambria Math"/>
                    <w:color w:val="000000"/>
                    <w:sz w:val="20"/>
                    <w:szCs w:val="20"/>
                  </w:rPr>
                  <m:t>=1.5927</m:t>
                </m:r>
              </m:oMath>
            </m:oMathPara>
          </w:p>
          <w:p w14:paraId="20C7311E" w14:textId="77777777" w:rsidR="009C3545" w:rsidRPr="0040768A" w:rsidRDefault="00A96791" w:rsidP="009C3545">
            <w:pPr>
              <w:spacing w:line="360" w:lineRule="auto"/>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Cambria Math"/>
                        <w:i/>
                        <w:color w:val="000000"/>
                        <w:sz w:val="20"/>
                        <w:szCs w:val="20"/>
                      </w:rPr>
                    </m:ctrlPr>
                  </m:accPr>
                  <m:e>
                    <m:r>
                      <w:rPr>
                        <w:rFonts w:ascii="Cambria Math" w:eastAsia="Cambria Math" w:hAnsi="Cambria Math" w:cs="Cambria Math"/>
                        <w:color w:val="000000"/>
                        <w:sz w:val="20"/>
                        <w:szCs w:val="20"/>
                      </w:rPr>
                      <m:t>α</m:t>
                    </m:r>
                  </m:e>
                </m:acc>
                <m:r>
                  <w:rPr>
                    <w:rFonts w:ascii="Cambria Math" w:eastAsia="Cambria Math" w:hAnsi="Cambria Math" w:cs="Cambria Math"/>
                    <w:color w:val="000000"/>
                    <w:sz w:val="20"/>
                    <w:szCs w:val="20"/>
                  </w:rPr>
                  <m:t>=0.0380</m:t>
                </m:r>
              </m:oMath>
            </m:oMathPara>
          </w:p>
          <w:p w14:paraId="14B41A34" w14:textId="77777777" w:rsidR="009C3545" w:rsidRPr="0040768A" w:rsidRDefault="00A96791" w:rsidP="009C3545">
            <w:pPr>
              <w:spacing w:line="360" w:lineRule="auto"/>
              <w:rPr>
                <w:rFonts w:ascii="Times New Roman" w:eastAsia="Times New Roman" w:hAnsi="Times New Roman" w:cs="Times New Roman"/>
                <w:sz w:val="20"/>
                <w:szCs w:val="20"/>
                <w:lang w:val="es-MX"/>
              </w:rPr>
            </w:pPr>
            <m:oMathPara>
              <m:oMathParaPr>
                <m:jc m:val="left"/>
              </m:oMathParaPr>
              <m:oMath>
                <m:acc>
                  <m:accPr>
                    <m:ctrlPr>
                      <w:rPr>
                        <w:rFonts w:ascii="Cambria Math" w:eastAsia="Cambria Math" w:hAnsi="Cambria Math" w:cs="Cambria Math"/>
                        <w:i/>
                        <w:color w:val="000000"/>
                        <w:sz w:val="20"/>
                        <w:szCs w:val="20"/>
                      </w:rPr>
                    </m:ctrlPr>
                  </m:accPr>
                  <m:e>
                    <m:r>
                      <w:rPr>
                        <w:rFonts w:ascii="Cambria Math" w:eastAsia="Cambria Math" w:hAnsi="Cambria Math" w:cs="Cambria Math"/>
                        <w:color w:val="000000"/>
                        <w:sz w:val="20"/>
                        <w:szCs w:val="20"/>
                      </w:rPr>
                      <m:t>k</m:t>
                    </m:r>
                  </m:e>
                </m:acc>
                <m:r>
                  <w:rPr>
                    <w:rFonts w:ascii="Cambria Math" w:eastAsia="Cambria Math" w:hAnsi="Cambria Math" w:cs="Cambria Math"/>
                    <w:color w:val="000000"/>
                    <w:sz w:val="20"/>
                    <w:szCs w:val="20"/>
                  </w:rPr>
                  <m:t>=0.5148</m:t>
                </m:r>
              </m:oMath>
            </m:oMathPara>
          </w:p>
        </w:tc>
        <w:tc>
          <w:tcPr>
            <w:tcW w:w="1134" w:type="dxa"/>
            <w:tcBorders>
              <w:top w:val="single" w:sz="4" w:space="0" w:color="auto"/>
            </w:tcBorders>
          </w:tcPr>
          <w:p w14:paraId="5C5DE93F" w14:textId="77777777" w:rsidR="009C3545" w:rsidRPr="0040768A" w:rsidRDefault="009253C3" w:rsidP="00E37FE2">
            <w:pPr>
              <w:spacing w:line="360" w:lineRule="auto"/>
              <w:jc w:val="both"/>
              <w:rPr>
                <w:rFonts w:ascii="Times New Roman" w:eastAsia="Times New Roman" w:hAnsi="Times New Roman" w:cs="Times New Roman"/>
                <w:sz w:val="20"/>
                <w:szCs w:val="20"/>
                <w:lang w:val="es-MX"/>
              </w:rPr>
            </w:pPr>
            <m:oMathPara>
              <m:oMath>
                <m:r>
                  <w:rPr>
                    <w:rFonts w:ascii="Cambria Math" w:eastAsia="Times New Roman" w:hAnsi="Cambria Math" w:cs="Times New Roman"/>
                    <w:sz w:val="20"/>
                    <w:szCs w:val="20"/>
                    <w:lang w:val="es-MX"/>
                  </w:rPr>
                  <m:t>150.15</m:t>
                </m:r>
              </m:oMath>
            </m:oMathPara>
          </w:p>
        </w:tc>
        <w:tc>
          <w:tcPr>
            <w:tcW w:w="992" w:type="dxa"/>
            <w:tcBorders>
              <w:top w:val="single" w:sz="4" w:space="0" w:color="auto"/>
            </w:tcBorders>
          </w:tcPr>
          <w:p w14:paraId="19CA041C" w14:textId="77777777" w:rsidR="009C3545" w:rsidRPr="0040768A" w:rsidRDefault="00E37FE2" w:rsidP="009C3545">
            <w:pPr>
              <w:spacing w:line="360" w:lineRule="auto"/>
              <w:jc w:val="both"/>
              <w:rPr>
                <w:rFonts w:ascii="Times New Roman" w:eastAsia="Times New Roman" w:hAnsi="Times New Roman" w:cs="Times New Roman"/>
                <w:sz w:val="20"/>
                <w:szCs w:val="20"/>
                <w:lang w:val="es-MX"/>
              </w:rPr>
            </w:pPr>
            <m:oMathPara>
              <m:oMath>
                <m:r>
                  <w:rPr>
                    <w:rFonts w:ascii="Cambria Math" w:eastAsia="Times New Roman" w:hAnsi="Cambria Math" w:cs="Times New Roman"/>
                    <w:sz w:val="20"/>
                    <w:szCs w:val="20"/>
                    <w:lang w:val="es-MX"/>
                  </w:rPr>
                  <m:t>294.30</m:t>
                </m:r>
              </m:oMath>
            </m:oMathPara>
          </w:p>
        </w:tc>
        <w:tc>
          <w:tcPr>
            <w:tcW w:w="993" w:type="dxa"/>
            <w:tcBorders>
              <w:top w:val="single" w:sz="4" w:space="0" w:color="auto"/>
            </w:tcBorders>
          </w:tcPr>
          <w:p w14:paraId="760C6110" w14:textId="77777777" w:rsidR="009C3545" w:rsidRPr="0040768A" w:rsidRDefault="00E37FE2" w:rsidP="009C3545">
            <w:pPr>
              <w:spacing w:line="360" w:lineRule="auto"/>
              <w:jc w:val="both"/>
              <w:rPr>
                <w:rFonts w:ascii="Times New Roman" w:eastAsia="Times New Roman" w:hAnsi="Times New Roman" w:cs="Times New Roman"/>
                <w:sz w:val="20"/>
                <w:szCs w:val="20"/>
                <w:lang w:val="es-MX"/>
              </w:rPr>
            </w:pPr>
            <m:oMathPara>
              <m:oMathParaPr>
                <m:jc m:val="left"/>
              </m:oMathParaPr>
              <m:oMath>
                <m:r>
                  <w:rPr>
                    <w:rFonts w:ascii="Cambria Math" w:eastAsia="Times New Roman" w:hAnsi="Cambria Math" w:cs="Times New Roman"/>
                    <w:sz w:val="20"/>
                    <w:szCs w:val="20"/>
                    <w:lang w:val="es-MX"/>
                  </w:rPr>
                  <m:t>285.74</m:t>
                </m:r>
              </m:oMath>
            </m:oMathPara>
          </w:p>
        </w:tc>
        <w:tc>
          <w:tcPr>
            <w:tcW w:w="850" w:type="dxa"/>
            <w:tcBorders>
              <w:top w:val="single" w:sz="4" w:space="0" w:color="auto"/>
            </w:tcBorders>
          </w:tcPr>
          <w:p w14:paraId="53F49A2C" w14:textId="77777777" w:rsidR="009C3545" w:rsidRPr="0040768A" w:rsidRDefault="009C3545" w:rsidP="009C3545">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0.052</m:t>
                </m:r>
              </m:oMath>
            </m:oMathPara>
          </w:p>
        </w:tc>
        <w:tc>
          <w:tcPr>
            <w:tcW w:w="709" w:type="dxa"/>
            <w:tcBorders>
              <w:top w:val="single" w:sz="4" w:space="0" w:color="auto"/>
            </w:tcBorders>
          </w:tcPr>
          <w:p w14:paraId="69CB7175" w14:textId="77777777" w:rsidR="009C3545" w:rsidRPr="0040768A" w:rsidRDefault="009253C3" w:rsidP="009C3545">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0.409</m:t>
                </m:r>
              </m:oMath>
            </m:oMathPara>
          </w:p>
        </w:tc>
        <w:tc>
          <w:tcPr>
            <w:tcW w:w="850" w:type="dxa"/>
            <w:tcBorders>
              <w:top w:val="single" w:sz="4" w:space="0" w:color="auto"/>
            </w:tcBorders>
          </w:tcPr>
          <w:p w14:paraId="3CCC8FCA" w14:textId="77777777" w:rsidR="009C3545" w:rsidRPr="0040768A" w:rsidRDefault="009C3545" w:rsidP="009C3545">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0.029</m:t>
                </m:r>
              </m:oMath>
            </m:oMathPara>
          </w:p>
        </w:tc>
        <w:tc>
          <w:tcPr>
            <w:tcW w:w="895" w:type="dxa"/>
            <w:tcBorders>
              <w:top w:val="single" w:sz="4" w:space="0" w:color="auto"/>
            </w:tcBorders>
          </w:tcPr>
          <w:p w14:paraId="0EB4FCA5" w14:textId="77777777" w:rsidR="009C3545" w:rsidRPr="0040768A" w:rsidRDefault="00201475" w:rsidP="009C3545">
            <w:pPr>
              <w:spacing w:line="360" w:lineRule="auto"/>
              <w:jc w:val="center"/>
              <w:rPr>
                <w:rFonts w:ascii="Times New Roman" w:eastAsia="Times New Roman" w:hAnsi="Times New Roman" w:cs="Times New Roman"/>
                <w:sz w:val="20"/>
                <w:szCs w:val="20"/>
                <w:lang w:val="es-MX"/>
              </w:rPr>
            </w:pPr>
            <m:oMathPara>
              <m:oMathParaPr>
                <m:jc m:val="center"/>
              </m:oMathParaPr>
              <m:oMath>
                <m:r>
                  <w:rPr>
                    <w:rStyle w:val="gd15mcfceub"/>
                    <w:rFonts w:ascii="Cambria Math" w:eastAsia="Times New Roman" w:hAnsi="Cambria Math" w:cs="Courier New"/>
                    <w:color w:val="000000"/>
                    <w:sz w:val="20"/>
                    <w:szCs w:val="20"/>
                    <w:bdr w:val="none" w:sz="0" w:space="0" w:color="auto" w:frame="1"/>
                    <w:lang w:val="es-MX"/>
                  </w:rPr>
                  <m:t>0.999</m:t>
                </m:r>
              </m:oMath>
            </m:oMathPara>
          </w:p>
        </w:tc>
      </w:tr>
      <w:tr w:rsidR="00C57883" w:rsidRPr="0040768A" w14:paraId="363E10EA" w14:textId="77777777" w:rsidTr="007A0147">
        <w:tc>
          <w:tcPr>
            <w:tcW w:w="1129" w:type="dxa"/>
          </w:tcPr>
          <w:p w14:paraId="36C3D01E" w14:textId="77777777" w:rsidR="00C57883" w:rsidRPr="0040768A" w:rsidRDefault="00C57883" w:rsidP="007A0147">
            <w:pPr>
              <w:spacing w:line="360" w:lineRule="auto"/>
              <w:jc w:val="both"/>
              <w:rPr>
                <w:rFonts w:ascii="Times New Roman" w:eastAsia="Times New Roman" w:hAnsi="Times New Roman" w:cs="Times New Roman"/>
                <w:sz w:val="20"/>
                <w:szCs w:val="20"/>
                <w:lang w:val="es-MX"/>
              </w:rPr>
            </w:pPr>
            <w:r w:rsidRPr="0040768A">
              <w:rPr>
                <w:rFonts w:ascii="Times New Roman" w:eastAsia="Times New Roman" w:hAnsi="Times New Roman" w:cs="Times New Roman"/>
                <w:sz w:val="20"/>
                <w:szCs w:val="20"/>
                <w:lang w:val="es-MX"/>
              </w:rPr>
              <w:t>Weibull</w:t>
            </w:r>
          </w:p>
        </w:tc>
        <w:tc>
          <w:tcPr>
            <w:tcW w:w="1276" w:type="dxa"/>
          </w:tcPr>
          <w:p w14:paraId="1113E452" w14:textId="77777777" w:rsidR="00C57883" w:rsidRPr="0040768A" w:rsidRDefault="00A96791" w:rsidP="007A0147">
            <w:pPr>
              <w:spacing w:line="360" w:lineRule="auto"/>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Cambria Math"/>
                        <w:i/>
                        <w:color w:val="000000"/>
                        <w:sz w:val="20"/>
                        <w:szCs w:val="20"/>
                      </w:rPr>
                    </m:ctrlPr>
                  </m:accPr>
                  <m:e>
                    <m:r>
                      <w:rPr>
                        <w:rFonts w:ascii="Cambria Math" w:eastAsia="Cambria Math" w:hAnsi="Cambria Math" w:cs="Cambria Math"/>
                        <w:color w:val="000000"/>
                        <w:sz w:val="20"/>
                        <w:szCs w:val="20"/>
                      </w:rPr>
                      <m:t>λ</m:t>
                    </m:r>
                  </m:e>
                </m:acc>
                <m:r>
                  <w:rPr>
                    <w:rFonts w:ascii="Cambria Math" w:eastAsia="Cambria Math" w:hAnsi="Cambria Math" w:cs="Cambria Math"/>
                    <w:color w:val="000000"/>
                    <w:sz w:val="20"/>
                    <w:szCs w:val="20"/>
                  </w:rPr>
                  <m:t>=1.0465</m:t>
                </m:r>
              </m:oMath>
            </m:oMathPara>
          </w:p>
          <w:p w14:paraId="432AD3F6" w14:textId="77777777" w:rsidR="00C57883" w:rsidRPr="0040768A" w:rsidRDefault="00A96791" w:rsidP="007A0147">
            <w:pPr>
              <w:spacing w:line="360" w:lineRule="auto"/>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Cambria Math"/>
                        <w:i/>
                        <w:color w:val="000000"/>
                        <w:sz w:val="20"/>
                        <w:szCs w:val="20"/>
                      </w:rPr>
                    </m:ctrlPr>
                  </m:accPr>
                  <m:e>
                    <m:r>
                      <w:rPr>
                        <w:rFonts w:ascii="Cambria Math" w:eastAsia="Cambria Math" w:hAnsi="Cambria Math" w:cs="Cambria Math"/>
                        <w:color w:val="000000"/>
                        <w:sz w:val="20"/>
                        <w:szCs w:val="20"/>
                      </w:rPr>
                      <m:t>β</m:t>
                    </m:r>
                  </m:e>
                </m:acc>
                <m:r>
                  <w:rPr>
                    <w:rFonts w:ascii="Cambria Math" w:eastAsia="Cambria Math" w:hAnsi="Cambria Math" w:cs="Cambria Math"/>
                    <w:color w:val="000000"/>
                    <w:sz w:val="20"/>
                    <w:szCs w:val="20"/>
                  </w:rPr>
                  <m:t>=0.1212</m:t>
                </m:r>
              </m:oMath>
            </m:oMathPara>
          </w:p>
        </w:tc>
        <w:tc>
          <w:tcPr>
            <w:tcW w:w="1134" w:type="dxa"/>
          </w:tcPr>
          <w:p w14:paraId="5D126AB8" w14:textId="77777777" w:rsidR="00C57883" w:rsidRPr="0040768A" w:rsidRDefault="00E37FE2" w:rsidP="007A0147">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145.28</m:t>
                </m:r>
              </m:oMath>
            </m:oMathPara>
          </w:p>
        </w:tc>
        <w:tc>
          <w:tcPr>
            <w:tcW w:w="992" w:type="dxa"/>
          </w:tcPr>
          <w:p w14:paraId="2694F355" w14:textId="77777777" w:rsidR="00C57883" w:rsidRPr="0040768A" w:rsidRDefault="00B055C6" w:rsidP="007A0147">
            <w:pPr>
              <w:spacing w:line="360" w:lineRule="auto"/>
              <w:jc w:val="both"/>
              <w:rPr>
                <w:rFonts w:ascii="Times New Roman" w:eastAsia="Times New Roman" w:hAnsi="Times New Roman" w:cs="Times New Roman"/>
                <w:sz w:val="20"/>
                <w:szCs w:val="20"/>
                <w:lang w:val="es-MX"/>
              </w:rPr>
            </w:pPr>
            <m:oMathPara>
              <m:oMath>
                <m:r>
                  <w:rPr>
                    <w:rFonts w:ascii="Cambria Math" w:eastAsia="Times New Roman" w:hAnsi="Cambria Math" w:cs="Times New Roman"/>
                    <w:sz w:val="20"/>
                    <w:szCs w:val="20"/>
                    <w:lang w:val="es-MX"/>
                  </w:rPr>
                  <m:t>294.56</m:t>
                </m:r>
              </m:oMath>
            </m:oMathPara>
          </w:p>
        </w:tc>
        <w:tc>
          <w:tcPr>
            <w:tcW w:w="993" w:type="dxa"/>
          </w:tcPr>
          <w:p w14:paraId="3B47B93A" w14:textId="77777777" w:rsidR="00C57883" w:rsidRPr="0040768A" w:rsidRDefault="00B055C6" w:rsidP="007A0147">
            <w:pPr>
              <w:spacing w:line="360" w:lineRule="auto"/>
              <w:jc w:val="both"/>
              <w:rPr>
                <w:rFonts w:ascii="Times New Roman" w:eastAsia="Times New Roman" w:hAnsi="Times New Roman" w:cs="Times New Roman"/>
                <w:sz w:val="20"/>
                <w:szCs w:val="20"/>
                <w:lang w:val="es-MX"/>
              </w:rPr>
            </w:pPr>
            <m:oMathPara>
              <m:oMathParaPr>
                <m:jc m:val="left"/>
              </m:oMathParaPr>
              <m:oMath>
                <m:r>
                  <w:rPr>
                    <w:rFonts w:ascii="Cambria Math" w:eastAsia="Times New Roman" w:hAnsi="Cambria Math" w:cs="Times New Roman"/>
                    <w:sz w:val="20"/>
                    <w:szCs w:val="20"/>
                    <w:lang w:val="es-MX"/>
                  </w:rPr>
                  <m:t>300.27</m:t>
                </m:r>
              </m:oMath>
            </m:oMathPara>
          </w:p>
        </w:tc>
        <w:tc>
          <w:tcPr>
            <w:tcW w:w="850" w:type="dxa"/>
          </w:tcPr>
          <w:p w14:paraId="4999CC7F" w14:textId="77777777" w:rsidR="00C57883" w:rsidRPr="0040768A" w:rsidRDefault="00D64E91" w:rsidP="007A0147">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0.130</m:t>
                </m:r>
              </m:oMath>
            </m:oMathPara>
          </w:p>
        </w:tc>
        <w:tc>
          <w:tcPr>
            <w:tcW w:w="709" w:type="dxa"/>
          </w:tcPr>
          <w:p w14:paraId="2C470997" w14:textId="77777777" w:rsidR="00C57883" w:rsidRPr="0040768A" w:rsidRDefault="00D64E91" w:rsidP="007A0147">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0.783</m:t>
                </m:r>
              </m:oMath>
            </m:oMathPara>
          </w:p>
        </w:tc>
        <w:tc>
          <w:tcPr>
            <w:tcW w:w="850" w:type="dxa"/>
          </w:tcPr>
          <w:p w14:paraId="3C47BD72" w14:textId="77777777" w:rsidR="00C57883" w:rsidRPr="0040768A" w:rsidRDefault="00D64E91" w:rsidP="007A0147">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0.070</m:t>
                </m:r>
              </m:oMath>
            </m:oMathPara>
          </w:p>
        </w:tc>
        <w:tc>
          <w:tcPr>
            <w:tcW w:w="895" w:type="dxa"/>
          </w:tcPr>
          <w:p w14:paraId="273BA538" w14:textId="77777777" w:rsidR="00C57883" w:rsidRPr="0040768A" w:rsidRDefault="00D64E91" w:rsidP="007A0147">
            <w:pPr>
              <w:spacing w:line="360" w:lineRule="auto"/>
              <w:jc w:val="center"/>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0.541</m:t>
                </m:r>
              </m:oMath>
            </m:oMathPara>
          </w:p>
        </w:tc>
      </w:tr>
      <w:tr w:rsidR="00C57883" w:rsidRPr="0040768A" w14:paraId="39FB80DB" w14:textId="77777777" w:rsidTr="007A0147">
        <w:tc>
          <w:tcPr>
            <w:tcW w:w="1129" w:type="dxa"/>
          </w:tcPr>
          <w:p w14:paraId="061BA3FF" w14:textId="77777777" w:rsidR="00C57883" w:rsidRPr="0040768A" w:rsidRDefault="00C57883" w:rsidP="007A0147">
            <w:pPr>
              <w:spacing w:line="360" w:lineRule="auto"/>
              <w:jc w:val="both"/>
              <w:rPr>
                <w:rFonts w:ascii="Times New Roman" w:eastAsia="Times New Roman" w:hAnsi="Times New Roman" w:cs="Times New Roman"/>
                <w:sz w:val="20"/>
                <w:szCs w:val="20"/>
                <w:lang w:val="es-MX"/>
              </w:rPr>
            </w:pPr>
            <w:r w:rsidRPr="0040768A">
              <w:rPr>
                <w:rFonts w:ascii="Times New Roman" w:eastAsia="Times New Roman" w:hAnsi="Times New Roman" w:cs="Times New Roman"/>
                <w:sz w:val="20"/>
                <w:szCs w:val="20"/>
                <w:lang w:val="es-MX"/>
              </w:rPr>
              <w:t>EW</w:t>
            </w:r>
          </w:p>
        </w:tc>
        <w:tc>
          <w:tcPr>
            <w:tcW w:w="1276" w:type="dxa"/>
          </w:tcPr>
          <w:p w14:paraId="6D6F2FF2" w14:textId="77777777" w:rsidR="00C57883" w:rsidRPr="0040768A" w:rsidRDefault="00A96791" w:rsidP="007A0147">
            <w:pPr>
              <w:spacing w:line="360" w:lineRule="auto"/>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Cambria Math"/>
                        <w:i/>
                        <w:color w:val="000000"/>
                        <w:sz w:val="20"/>
                        <w:szCs w:val="20"/>
                      </w:rPr>
                    </m:ctrlPr>
                  </m:accPr>
                  <m:e>
                    <m:r>
                      <w:rPr>
                        <w:rFonts w:ascii="Cambria Math" w:eastAsia="Cambria Math" w:hAnsi="Cambria Math" w:cs="Cambria Math"/>
                        <w:color w:val="000000"/>
                        <w:sz w:val="20"/>
                        <w:szCs w:val="20"/>
                      </w:rPr>
                      <m:t>α</m:t>
                    </m:r>
                  </m:e>
                </m:acc>
                <m:r>
                  <w:rPr>
                    <w:rFonts w:ascii="Cambria Math" w:eastAsia="Cambria Math" w:hAnsi="Cambria Math" w:cs="Cambria Math"/>
                    <w:color w:val="000000"/>
                    <w:sz w:val="20"/>
                    <w:szCs w:val="20"/>
                  </w:rPr>
                  <m:t>=2.1044</m:t>
                </m:r>
              </m:oMath>
            </m:oMathPara>
          </w:p>
          <w:p w14:paraId="5D8F4D99" w14:textId="77777777" w:rsidR="00C57883" w:rsidRPr="0040768A" w:rsidRDefault="00A96791" w:rsidP="007A0147">
            <w:pPr>
              <w:spacing w:line="360" w:lineRule="auto"/>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Cambria Math"/>
                        <w:i/>
                        <w:color w:val="000000"/>
                        <w:sz w:val="20"/>
                        <w:szCs w:val="20"/>
                      </w:rPr>
                    </m:ctrlPr>
                  </m:accPr>
                  <m:e>
                    <m:r>
                      <w:rPr>
                        <w:rFonts w:ascii="Cambria Math" w:eastAsia="Cambria Math" w:hAnsi="Cambria Math" w:cs="Cambria Math"/>
                        <w:color w:val="000000"/>
                        <w:sz w:val="20"/>
                        <w:szCs w:val="20"/>
                      </w:rPr>
                      <m:t>λ</m:t>
                    </m:r>
                  </m:e>
                </m:acc>
                <m:r>
                  <w:rPr>
                    <w:rFonts w:ascii="Cambria Math" w:eastAsia="Cambria Math" w:hAnsi="Cambria Math" w:cs="Cambria Math"/>
                    <w:color w:val="000000"/>
                    <w:sz w:val="20"/>
                    <w:szCs w:val="20"/>
                  </w:rPr>
                  <m:t>=16.732</m:t>
                </m:r>
              </m:oMath>
            </m:oMathPara>
          </w:p>
          <w:p w14:paraId="5DA0DBFE" w14:textId="77777777" w:rsidR="00C57883" w:rsidRPr="0040768A" w:rsidRDefault="00A96791" w:rsidP="007A0147">
            <w:pPr>
              <w:spacing w:line="360" w:lineRule="auto"/>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Cambria Math"/>
                        <w:i/>
                        <w:color w:val="000000"/>
                        <w:sz w:val="20"/>
                        <w:szCs w:val="20"/>
                      </w:rPr>
                    </m:ctrlPr>
                  </m:accPr>
                  <m:e>
                    <m:r>
                      <w:rPr>
                        <w:rFonts w:ascii="Cambria Math" w:eastAsia="Times New Roman" w:hAnsi="Cambria Math" w:cs="Times New Roman"/>
                        <w:sz w:val="24"/>
                        <w:szCs w:val="24"/>
                        <w:lang w:val="es-MX"/>
                      </w:rPr>
                      <m:t>γ</m:t>
                    </m:r>
                  </m:e>
                </m:acc>
                <m:r>
                  <w:rPr>
                    <w:rFonts w:ascii="Cambria Math" w:eastAsia="Cambria Math" w:hAnsi="Cambria Math" w:cs="Cambria Math"/>
                    <w:color w:val="000000"/>
                    <w:sz w:val="20"/>
                    <w:szCs w:val="20"/>
                  </w:rPr>
                  <m:t>=0.7325</m:t>
                </m:r>
              </m:oMath>
            </m:oMathPara>
          </w:p>
        </w:tc>
        <w:tc>
          <w:tcPr>
            <w:tcW w:w="1134" w:type="dxa"/>
          </w:tcPr>
          <w:p w14:paraId="7F249150" w14:textId="77777777" w:rsidR="00C57883" w:rsidRPr="0040768A" w:rsidRDefault="00B65F64" w:rsidP="007A0147">
            <w:pPr>
              <w:spacing w:line="360" w:lineRule="auto"/>
              <w:jc w:val="both"/>
              <w:rPr>
                <w:rFonts w:ascii="Times New Roman" w:eastAsia="Times New Roman" w:hAnsi="Times New Roman" w:cs="Times New Roman"/>
                <w:sz w:val="20"/>
                <w:szCs w:val="20"/>
                <w:lang w:val="es-MX"/>
              </w:rPr>
            </w:pPr>
            <m:oMathPara>
              <m:oMath>
                <m:r>
                  <w:rPr>
                    <w:rFonts w:ascii="Cambria Math" w:eastAsia="Times New Roman" w:hAnsi="Cambria Math" w:cs="Times New Roman"/>
                    <w:sz w:val="20"/>
                    <w:szCs w:val="20"/>
                    <w:lang w:val="es-MX"/>
                  </w:rPr>
                  <m:t>148.42</m:t>
                </m:r>
              </m:oMath>
            </m:oMathPara>
          </w:p>
        </w:tc>
        <w:tc>
          <w:tcPr>
            <w:tcW w:w="992" w:type="dxa"/>
          </w:tcPr>
          <w:p w14:paraId="38E7956F" w14:textId="77777777" w:rsidR="00C57883" w:rsidRPr="0040768A" w:rsidRDefault="000E03AE" w:rsidP="007A0147">
            <w:pPr>
              <w:spacing w:line="360" w:lineRule="auto"/>
              <w:jc w:val="both"/>
              <w:rPr>
                <w:rFonts w:ascii="Times New Roman" w:eastAsia="Times New Roman" w:hAnsi="Times New Roman" w:cs="Times New Roman"/>
                <w:sz w:val="20"/>
                <w:szCs w:val="20"/>
                <w:lang w:val="es-MX"/>
              </w:rPr>
            </w:pPr>
            <m:oMathPara>
              <m:oMath>
                <m:r>
                  <w:rPr>
                    <w:rFonts w:ascii="Cambria Math" w:eastAsia="Times New Roman" w:hAnsi="Cambria Math" w:cs="Times New Roman"/>
                    <w:sz w:val="20"/>
                    <w:szCs w:val="20"/>
                    <w:lang w:val="es-MX"/>
                  </w:rPr>
                  <m:t>302.84</m:t>
                </m:r>
              </m:oMath>
            </m:oMathPara>
          </w:p>
        </w:tc>
        <w:tc>
          <w:tcPr>
            <w:tcW w:w="993" w:type="dxa"/>
          </w:tcPr>
          <w:p w14:paraId="275CA868" w14:textId="77777777" w:rsidR="00C57883" w:rsidRPr="0040768A" w:rsidRDefault="000E03AE" w:rsidP="007A0147">
            <w:pPr>
              <w:rPr>
                <w:rFonts w:ascii="Times New Roman" w:eastAsia="Times New Roman" w:hAnsi="Times New Roman" w:cs="Times New Roman"/>
                <w:sz w:val="20"/>
                <w:szCs w:val="20"/>
                <w:lang w:val="es-MX"/>
              </w:rPr>
            </w:pPr>
            <m:oMathPara>
              <m:oMath>
                <m:r>
                  <w:rPr>
                    <w:rFonts w:ascii="Cambria Math" w:eastAsia="Times New Roman" w:hAnsi="Cambria Math" w:cs="Times New Roman"/>
                    <w:sz w:val="20"/>
                    <w:szCs w:val="20"/>
                    <w:lang w:val="es-MX"/>
                  </w:rPr>
                  <m:t>311.40</m:t>
                </m:r>
              </m:oMath>
            </m:oMathPara>
          </w:p>
        </w:tc>
        <w:tc>
          <w:tcPr>
            <w:tcW w:w="850" w:type="dxa"/>
          </w:tcPr>
          <w:p w14:paraId="28B55288" w14:textId="77777777" w:rsidR="00C57883" w:rsidRPr="0040768A" w:rsidRDefault="00CC66C1" w:rsidP="007A0147">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0.052</m:t>
                </m:r>
              </m:oMath>
            </m:oMathPara>
          </w:p>
        </w:tc>
        <w:tc>
          <w:tcPr>
            <w:tcW w:w="709" w:type="dxa"/>
          </w:tcPr>
          <w:p w14:paraId="4F2C0073" w14:textId="77777777" w:rsidR="00C57883" w:rsidRPr="0040768A" w:rsidRDefault="00CC66C1" w:rsidP="007A0147">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0.329</m:t>
                </m:r>
              </m:oMath>
            </m:oMathPara>
          </w:p>
        </w:tc>
        <w:tc>
          <w:tcPr>
            <w:tcW w:w="850" w:type="dxa"/>
          </w:tcPr>
          <w:p w14:paraId="661A1BD5" w14:textId="77777777" w:rsidR="00C57883" w:rsidRPr="0040768A" w:rsidRDefault="00194521" w:rsidP="007A0147">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0.055</m:t>
                </m:r>
              </m:oMath>
            </m:oMathPara>
          </w:p>
        </w:tc>
        <w:tc>
          <w:tcPr>
            <w:tcW w:w="895" w:type="dxa"/>
          </w:tcPr>
          <w:p w14:paraId="12AAB557" w14:textId="77777777" w:rsidR="00C57883" w:rsidRPr="0040768A" w:rsidRDefault="00194521" w:rsidP="007A0147">
            <w:pPr>
              <w:spacing w:line="360" w:lineRule="auto"/>
              <w:jc w:val="center"/>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0.820</m:t>
                </m:r>
              </m:oMath>
            </m:oMathPara>
          </w:p>
        </w:tc>
      </w:tr>
      <w:tr w:rsidR="00C57883" w:rsidRPr="0040768A" w14:paraId="61315E2A" w14:textId="77777777" w:rsidTr="007A0147">
        <w:tc>
          <w:tcPr>
            <w:tcW w:w="1129" w:type="dxa"/>
          </w:tcPr>
          <w:p w14:paraId="008B1885" w14:textId="77777777" w:rsidR="00C57883" w:rsidRPr="0040768A" w:rsidRDefault="00C57883" w:rsidP="007A0147">
            <w:pPr>
              <w:spacing w:line="360" w:lineRule="auto"/>
              <w:jc w:val="both"/>
              <w:rPr>
                <w:rFonts w:ascii="Times New Roman" w:eastAsia="Times New Roman" w:hAnsi="Times New Roman" w:cs="Times New Roman"/>
                <w:sz w:val="20"/>
                <w:szCs w:val="20"/>
                <w:lang w:val="es-MX"/>
              </w:rPr>
            </w:pPr>
            <w:r w:rsidRPr="0040768A">
              <w:rPr>
                <w:rFonts w:ascii="Times New Roman" w:eastAsia="Times New Roman" w:hAnsi="Times New Roman" w:cs="Times New Roman"/>
                <w:sz w:val="20"/>
                <w:szCs w:val="20"/>
                <w:lang w:val="es-MX"/>
              </w:rPr>
              <w:t>NMOW</w:t>
            </w:r>
          </w:p>
        </w:tc>
        <w:tc>
          <w:tcPr>
            <w:tcW w:w="1276" w:type="dxa"/>
          </w:tcPr>
          <w:p w14:paraId="73385A50" w14:textId="77777777" w:rsidR="00C57883" w:rsidRPr="0040768A" w:rsidRDefault="00A96791" w:rsidP="007A0147">
            <w:pPr>
              <w:spacing w:line="360" w:lineRule="auto"/>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Cambria Math"/>
                        <w:i/>
                        <w:color w:val="000000"/>
                        <w:sz w:val="20"/>
                        <w:szCs w:val="20"/>
                      </w:rPr>
                    </m:ctrlPr>
                  </m:accPr>
                  <m:e>
                    <m:r>
                      <w:rPr>
                        <w:rFonts w:ascii="Cambria Math" w:eastAsia="Cambria Math" w:hAnsi="Cambria Math" w:cs="Cambria Math"/>
                        <w:color w:val="000000"/>
                        <w:sz w:val="20"/>
                        <w:szCs w:val="20"/>
                      </w:rPr>
                      <m:t>θ</m:t>
                    </m:r>
                  </m:e>
                </m:acc>
                <m:r>
                  <w:rPr>
                    <w:rFonts w:ascii="Cambria Math" w:eastAsia="Cambria Math" w:hAnsi="Cambria Math" w:cs="Cambria Math"/>
                    <w:color w:val="000000"/>
                    <w:sz w:val="20"/>
                    <w:szCs w:val="20"/>
                  </w:rPr>
                  <m:t>=11.957</m:t>
                </m:r>
              </m:oMath>
            </m:oMathPara>
          </w:p>
          <w:p w14:paraId="53EDB183" w14:textId="77777777" w:rsidR="00C57883" w:rsidRPr="0040768A" w:rsidRDefault="00A96791" w:rsidP="007A0147">
            <w:pPr>
              <w:spacing w:line="360" w:lineRule="auto"/>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Cambria Math"/>
                        <w:i/>
                        <w:color w:val="000000"/>
                        <w:sz w:val="20"/>
                        <w:szCs w:val="20"/>
                      </w:rPr>
                    </m:ctrlPr>
                  </m:accPr>
                  <m:e>
                    <m:r>
                      <w:rPr>
                        <w:rFonts w:ascii="Cambria Math" w:eastAsia="Cambria Math" w:hAnsi="Cambria Math" w:cs="Cambria Math"/>
                        <w:color w:val="000000"/>
                        <w:sz w:val="20"/>
                        <w:szCs w:val="20"/>
                      </w:rPr>
                      <m:t>λ</m:t>
                    </m:r>
                  </m:e>
                </m:acc>
                <m:r>
                  <w:rPr>
                    <w:rFonts w:ascii="Cambria Math" w:eastAsia="Cambria Math" w:hAnsi="Cambria Math" w:cs="Cambria Math"/>
                    <w:color w:val="000000"/>
                    <w:sz w:val="20"/>
                    <w:szCs w:val="20"/>
                  </w:rPr>
                  <m:t>=4.5675</m:t>
                </m:r>
              </m:oMath>
            </m:oMathPara>
          </w:p>
          <w:p w14:paraId="60BFDD1B" w14:textId="77777777" w:rsidR="00C57883" w:rsidRPr="0040768A" w:rsidRDefault="00A96791" w:rsidP="007A0147">
            <w:pPr>
              <w:spacing w:line="360" w:lineRule="auto"/>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Cambria Math"/>
                        <w:i/>
                        <w:color w:val="000000"/>
                        <w:sz w:val="20"/>
                        <w:szCs w:val="20"/>
                      </w:rPr>
                    </m:ctrlPr>
                  </m:accPr>
                  <m:e>
                    <m:r>
                      <w:rPr>
                        <w:rFonts w:ascii="Cambria Math" w:eastAsia="Cambria Math" w:hAnsi="Cambria Math" w:cs="Cambria Math"/>
                        <w:color w:val="000000"/>
                        <w:sz w:val="20"/>
                        <w:szCs w:val="20"/>
                      </w:rPr>
                      <m:t>β</m:t>
                    </m:r>
                  </m:e>
                </m:acc>
                <m:r>
                  <w:rPr>
                    <w:rFonts w:ascii="Cambria Math" w:eastAsia="Cambria Math" w:hAnsi="Cambria Math" w:cs="Cambria Math"/>
                    <w:color w:val="000000"/>
                    <w:sz w:val="20"/>
                    <w:szCs w:val="20"/>
                  </w:rPr>
                  <m:t>=1.5857</m:t>
                </m:r>
              </m:oMath>
            </m:oMathPara>
          </w:p>
        </w:tc>
        <w:tc>
          <w:tcPr>
            <w:tcW w:w="1134" w:type="dxa"/>
          </w:tcPr>
          <w:p w14:paraId="3B9251F0" w14:textId="77777777" w:rsidR="00C57883" w:rsidRPr="0040768A" w:rsidRDefault="00C83899" w:rsidP="007A0147">
            <w:pPr>
              <w:spacing w:line="360" w:lineRule="auto"/>
              <w:jc w:val="both"/>
              <w:rPr>
                <w:rFonts w:ascii="Times New Roman" w:eastAsia="Times New Roman" w:hAnsi="Times New Roman" w:cs="Times New Roman"/>
                <w:sz w:val="20"/>
                <w:szCs w:val="20"/>
                <w:lang w:val="es-MX"/>
              </w:rPr>
            </w:pPr>
            <m:oMathPara>
              <m:oMath>
                <m:r>
                  <w:rPr>
                    <w:rFonts w:ascii="Cambria Math" w:eastAsia="Times New Roman" w:hAnsi="Cambria Math" w:cs="Times New Roman"/>
                    <w:sz w:val="20"/>
                    <w:szCs w:val="20"/>
                    <w:lang w:val="es-MX"/>
                  </w:rPr>
                  <m:t>149.21</m:t>
                </m:r>
              </m:oMath>
            </m:oMathPara>
          </w:p>
        </w:tc>
        <w:tc>
          <w:tcPr>
            <w:tcW w:w="992" w:type="dxa"/>
          </w:tcPr>
          <w:p w14:paraId="775E4B10" w14:textId="77777777" w:rsidR="00C57883" w:rsidRPr="0040768A" w:rsidRDefault="00201475" w:rsidP="007A0147">
            <w:pPr>
              <w:spacing w:line="360" w:lineRule="auto"/>
              <w:jc w:val="both"/>
              <w:rPr>
                <w:rFonts w:ascii="Times New Roman" w:eastAsia="Times New Roman" w:hAnsi="Times New Roman" w:cs="Times New Roman"/>
                <w:sz w:val="20"/>
                <w:szCs w:val="20"/>
                <w:lang w:val="es-MX"/>
              </w:rPr>
            </w:pPr>
            <m:oMathPara>
              <m:oMath>
                <m:r>
                  <w:rPr>
                    <w:rFonts w:ascii="Cambria Math" w:eastAsia="Times New Roman" w:hAnsi="Cambria Math" w:cs="Times New Roman"/>
                    <w:sz w:val="20"/>
                    <w:szCs w:val="20"/>
                    <w:lang w:val="es-MX"/>
                  </w:rPr>
                  <m:t>304.42</m:t>
                </m:r>
              </m:oMath>
            </m:oMathPara>
          </w:p>
        </w:tc>
        <w:tc>
          <w:tcPr>
            <w:tcW w:w="993" w:type="dxa"/>
          </w:tcPr>
          <w:p w14:paraId="77728DB6" w14:textId="77777777" w:rsidR="00C57883" w:rsidRPr="0040768A" w:rsidRDefault="00201475" w:rsidP="007A0147">
            <w:pPr>
              <w:spacing w:line="360" w:lineRule="auto"/>
              <w:jc w:val="both"/>
              <w:rPr>
                <w:rFonts w:ascii="Times New Roman" w:eastAsia="Times New Roman" w:hAnsi="Times New Roman" w:cs="Times New Roman"/>
                <w:sz w:val="20"/>
                <w:szCs w:val="20"/>
                <w:lang w:val="es-MX"/>
              </w:rPr>
            </w:pPr>
            <m:oMathPara>
              <m:oMathParaPr>
                <m:jc m:val="left"/>
              </m:oMathParaPr>
              <m:oMath>
                <m:r>
                  <w:rPr>
                    <w:rFonts w:ascii="Cambria Math" w:eastAsia="Times New Roman" w:hAnsi="Cambria Math" w:cs="Times New Roman"/>
                    <w:sz w:val="20"/>
                    <w:szCs w:val="20"/>
                    <w:lang w:val="es-MX"/>
                  </w:rPr>
                  <m:t>312.98</m:t>
                </m:r>
              </m:oMath>
            </m:oMathPara>
          </w:p>
        </w:tc>
        <w:tc>
          <w:tcPr>
            <w:tcW w:w="850" w:type="dxa"/>
          </w:tcPr>
          <w:p w14:paraId="00B36459" w14:textId="77777777" w:rsidR="00C57883" w:rsidRPr="0040768A" w:rsidRDefault="00201475" w:rsidP="007A0147">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0.028</m:t>
                </m:r>
              </m:oMath>
            </m:oMathPara>
          </w:p>
        </w:tc>
        <w:tc>
          <w:tcPr>
            <w:tcW w:w="709" w:type="dxa"/>
          </w:tcPr>
          <w:p w14:paraId="7D1D6D17" w14:textId="77777777" w:rsidR="00C57883" w:rsidRPr="0040768A" w:rsidRDefault="00201475" w:rsidP="007A0147">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0.205</m:t>
                </m:r>
              </m:oMath>
            </m:oMathPara>
          </w:p>
        </w:tc>
        <w:tc>
          <w:tcPr>
            <w:tcW w:w="850" w:type="dxa"/>
          </w:tcPr>
          <w:p w14:paraId="6CEF057D" w14:textId="77777777" w:rsidR="00C57883" w:rsidRPr="0040768A" w:rsidRDefault="00201475" w:rsidP="007A0147">
            <w:pPr>
              <w:spacing w:line="360" w:lineRule="auto"/>
              <w:jc w:val="both"/>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0.031</m:t>
                </m:r>
              </m:oMath>
            </m:oMathPara>
          </w:p>
        </w:tc>
        <w:tc>
          <w:tcPr>
            <w:tcW w:w="895" w:type="dxa"/>
          </w:tcPr>
          <w:p w14:paraId="28B274A3" w14:textId="77777777" w:rsidR="00C57883" w:rsidRPr="0040768A" w:rsidRDefault="00201475" w:rsidP="007A0147">
            <w:pPr>
              <w:spacing w:line="360" w:lineRule="auto"/>
              <w:jc w:val="center"/>
              <w:rPr>
                <w:rFonts w:ascii="Times New Roman" w:eastAsia="Times New Roman" w:hAnsi="Times New Roman" w:cs="Times New Roman"/>
                <w:sz w:val="20"/>
                <w:szCs w:val="20"/>
                <w:lang w:val="es-MX"/>
              </w:rPr>
            </w:pPr>
            <m:oMathPara>
              <m:oMathParaPr>
                <m:jc m:val="center"/>
              </m:oMathParaPr>
              <m:oMath>
                <m:r>
                  <w:rPr>
                    <w:rFonts w:ascii="Cambria Math" w:eastAsia="Times New Roman" w:hAnsi="Cambria Math" w:cs="Times New Roman"/>
                    <w:sz w:val="20"/>
                    <w:szCs w:val="20"/>
                    <w:lang w:val="es-MX"/>
                  </w:rPr>
                  <m:t>0.999</m:t>
                </m:r>
              </m:oMath>
            </m:oMathPara>
          </w:p>
        </w:tc>
      </w:tr>
      <w:tr w:rsidR="00C57883" w:rsidRPr="0040768A" w14:paraId="79BDAF33" w14:textId="77777777" w:rsidTr="007A0147">
        <w:tc>
          <w:tcPr>
            <w:tcW w:w="1129" w:type="dxa"/>
          </w:tcPr>
          <w:p w14:paraId="3DF66001" w14:textId="77777777" w:rsidR="00C57883" w:rsidRPr="0040768A" w:rsidRDefault="00C57883" w:rsidP="007A0147">
            <w:pPr>
              <w:spacing w:after="60"/>
              <w:jc w:val="both"/>
              <w:rPr>
                <w:rFonts w:ascii="Times New Roman" w:eastAsia="Times New Roman" w:hAnsi="Times New Roman" w:cs="Times New Roman"/>
                <w:sz w:val="20"/>
                <w:szCs w:val="20"/>
              </w:rPr>
            </w:pPr>
            <w:proofErr w:type="spellStart"/>
            <w:r w:rsidRPr="0040768A">
              <w:rPr>
                <w:rFonts w:ascii="Times New Roman" w:eastAsia="Times New Roman" w:hAnsi="Times New Roman" w:cs="Times New Roman"/>
                <w:sz w:val="20"/>
                <w:szCs w:val="20"/>
              </w:rPr>
              <w:t>KwEW</w:t>
            </w:r>
            <w:proofErr w:type="spellEnd"/>
          </w:p>
        </w:tc>
        <w:tc>
          <w:tcPr>
            <w:tcW w:w="1276" w:type="dxa"/>
          </w:tcPr>
          <w:p w14:paraId="2FCDCBAC" w14:textId="77777777" w:rsidR="00C57883" w:rsidRPr="0040768A" w:rsidRDefault="00A96791" w:rsidP="007A0147">
            <w:pPr>
              <w:spacing w:after="60"/>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Times New Roman"/>
                        <w:i/>
                        <w:color w:val="000000"/>
                        <w:sz w:val="20"/>
                        <w:szCs w:val="20"/>
                      </w:rPr>
                    </m:ctrlPr>
                  </m:accPr>
                  <m:e>
                    <m:r>
                      <w:rPr>
                        <w:rFonts w:ascii="Cambria Math" w:eastAsia="Cambria Math" w:hAnsi="Cambria Math" w:cs="Times New Roman"/>
                        <w:color w:val="000000"/>
                        <w:sz w:val="20"/>
                        <w:szCs w:val="20"/>
                      </w:rPr>
                      <m:t>α</m:t>
                    </m:r>
                  </m:e>
                </m:acc>
                <m:r>
                  <w:rPr>
                    <w:rFonts w:ascii="Cambria Math" w:eastAsia="Cambria Math" w:hAnsi="Cambria Math" w:cs="Times New Roman"/>
                    <w:color w:val="000000"/>
                    <w:sz w:val="20"/>
                    <w:szCs w:val="20"/>
                  </w:rPr>
                  <m:t>=2.9478</m:t>
                </m:r>
              </m:oMath>
            </m:oMathPara>
          </w:p>
          <w:p w14:paraId="050B6000" w14:textId="77777777" w:rsidR="00C57883" w:rsidRPr="0040768A" w:rsidRDefault="00A96791" w:rsidP="007A0147">
            <w:pPr>
              <w:spacing w:after="60"/>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Times New Roman"/>
                        <w:i/>
                        <w:color w:val="000000"/>
                        <w:sz w:val="20"/>
                        <w:szCs w:val="20"/>
                      </w:rPr>
                    </m:ctrlPr>
                  </m:accPr>
                  <m:e>
                    <m:r>
                      <w:rPr>
                        <w:rFonts w:ascii="Cambria Math" w:eastAsia="Cambria Math" w:hAnsi="Cambria Math" w:cs="Times New Roman"/>
                        <w:color w:val="000000"/>
                        <w:sz w:val="20"/>
                        <w:szCs w:val="20"/>
                      </w:rPr>
                      <m:t>γ</m:t>
                    </m:r>
                  </m:e>
                </m:acc>
                <m:r>
                  <w:rPr>
                    <w:rFonts w:ascii="Cambria Math" w:eastAsia="Cambria Math" w:hAnsi="Cambria Math" w:cs="Times New Roman"/>
                    <w:color w:val="000000"/>
                    <w:sz w:val="20"/>
                    <w:szCs w:val="20"/>
                  </w:rPr>
                  <m:t>=0.9958</m:t>
                </m:r>
              </m:oMath>
            </m:oMathPara>
          </w:p>
          <w:p w14:paraId="206EA3AA" w14:textId="77777777" w:rsidR="00C57883" w:rsidRPr="0040768A" w:rsidRDefault="00A96791" w:rsidP="007A0147">
            <w:pPr>
              <w:spacing w:after="60"/>
              <w:rPr>
                <w:rFonts w:ascii="Times New Roman" w:eastAsia="Times New Roman" w:hAnsi="Times New Roman" w:cs="Times New Roman"/>
                <w:color w:val="000000"/>
                <w:sz w:val="20"/>
                <w:szCs w:val="20"/>
              </w:rPr>
            </w:pPr>
            <m:oMathPara>
              <m:oMath>
                <m:acc>
                  <m:accPr>
                    <m:ctrlPr>
                      <w:rPr>
                        <w:rFonts w:ascii="Cambria Math" w:eastAsia="Cambria Math" w:hAnsi="Cambria Math" w:cs="Times New Roman"/>
                        <w:i/>
                        <w:color w:val="000000"/>
                        <w:sz w:val="20"/>
                        <w:szCs w:val="20"/>
                      </w:rPr>
                    </m:ctrlPr>
                  </m:accPr>
                  <m:e>
                    <m:r>
                      <w:rPr>
                        <w:rFonts w:ascii="Cambria Math" w:eastAsia="Cambria Math" w:hAnsi="Cambria Math" w:cs="Times New Roman"/>
                        <w:color w:val="000000"/>
                        <w:sz w:val="20"/>
                        <w:szCs w:val="20"/>
                      </w:rPr>
                      <m:t>k</m:t>
                    </m:r>
                  </m:e>
                </m:acc>
                <m:r>
                  <w:rPr>
                    <w:rFonts w:ascii="Cambria Math" w:eastAsia="Cambria Math" w:hAnsi="Cambria Math" w:cs="Times New Roman"/>
                    <w:color w:val="000000"/>
                    <w:sz w:val="20"/>
                    <w:szCs w:val="20"/>
                  </w:rPr>
                  <m:t>=0.5311</m:t>
                </m:r>
              </m:oMath>
            </m:oMathPara>
          </w:p>
          <w:p w14:paraId="4F89650F" w14:textId="77777777" w:rsidR="00C57883" w:rsidRPr="0040768A" w:rsidRDefault="00A96791" w:rsidP="007A0147">
            <w:pPr>
              <w:spacing w:after="60"/>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Times New Roman"/>
                        <w:i/>
                        <w:color w:val="000000"/>
                        <w:sz w:val="20"/>
                        <w:szCs w:val="20"/>
                      </w:rPr>
                    </m:ctrlPr>
                  </m:accPr>
                  <m:e>
                    <m:r>
                      <w:rPr>
                        <w:rFonts w:ascii="Cambria Math" w:eastAsia="Cambria Math" w:hAnsi="Cambria Math" w:cs="Times New Roman"/>
                        <w:color w:val="000000"/>
                        <w:sz w:val="20"/>
                        <w:szCs w:val="20"/>
                      </w:rPr>
                      <m:t>β</m:t>
                    </m:r>
                  </m:e>
                </m:acc>
                <m:r>
                  <w:rPr>
                    <w:rFonts w:ascii="Cambria Math" w:eastAsia="Cambria Math" w:hAnsi="Cambria Math" w:cs="Times New Roman"/>
                    <w:color w:val="000000"/>
                    <w:sz w:val="20"/>
                    <w:szCs w:val="20"/>
                  </w:rPr>
                  <m:t>=4.5388</m:t>
                </m:r>
              </m:oMath>
            </m:oMathPara>
          </w:p>
          <w:p w14:paraId="64F6C20B" w14:textId="77777777" w:rsidR="00C57883" w:rsidRPr="0040768A" w:rsidRDefault="00A96791" w:rsidP="007A0147">
            <w:pPr>
              <w:spacing w:after="60"/>
              <w:rPr>
                <w:rFonts w:ascii="Times New Roman" w:eastAsia="Times New Roman" w:hAnsi="Times New Roman" w:cs="Times New Roman"/>
                <w:color w:val="000000"/>
                <w:sz w:val="20"/>
                <w:szCs w:val="20"/>
              </w:rPr>
            </w:pPr>
            <m:oMathPara>
              <m:oMath>
                <m:acc>
                  <m:accPr>
                    <m:ctrlPr>
                      <w:rPr>
                        <w:rFonts w:ascii="Cambria Math" w:eastAsia="Cambria Math" w:hAnsi="Cambria Math" w:cs="Times New Roman"/>
                        <w:i/>
                        <w:color w:val="000000"/>
                        <w:sz w:val="20"/>
                        <w:szCs w:val="20"/>
                      </w:rPr>
                    </m:ctrlPr>
                  </m:accPr>
                  <m:e>
                    <m:r>
                      <w:rPr>
                        <w:rFonts w:ascii="Cambria Math" w:eastAsia="Cambria Math" w:hAnsi="Cambria Math" w:cs="Times New Roman"/>
                        <w:color w:val="000000"/>
                        <w:sz w:val="20"/>
                        <w:szCs w:val="20"/>
                      </w:rPr>
                      <m:t>λ</m:t>
                    </m:r>
                  </m:e>
                </m:acc>
                <m:r>
                  <w:rPr>
                    <w:rFonts w:ascii="Cambria Math" w:eastAsia="Cambria Math" w:hAnsi="Cambria Math" w:cs="Times New Roman"/>
                    <w:color w:val="000000"/>
                    <w:sz w:val="20"/>
                    <w:szCs w:val="20"/>
                  </w:rPr>
                  <m:t>=4.3906</m:t>
                </m:r>
              </m:oMath>
            </m:oMathPara>
          </w:p>
        </w:tc>
        <w:tc>
          <w:tcPr>
            <w:tcW w:w="1134" w:type="dxa"/>
          </w:tcPr>
          <w:p w14:paraId="697F18C7" w14:textId="77777777" w:rsidR="00C57883" w:rsidRPr="0040768A" w:rsidRDefault="00827D01" w:rsidP="007A0147">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148.26</m:t>
                </m:r>
              </m:oMath>
            </m:oMathPara>
          </w:p>
        </w:tc>
        <w:tc>
          <w:tcPr>
            <w:tcW w:w="992" w:type="dxa"/>
          </w:tcPr>
          <w:p w14:paraId="4BE68301" w14:textId="77777777" w:rsidR="00C57883" w:rsidRPr="0040768A" w:rsidRDefault="00713771" w:rsidP="007A0147">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306.52</m:t>
                </m:r>
              </m:oMath>
            </m:oMathPara>
          </w:p>
        </w:tc>
        <w:tc>
          <w:tcPr>
            <w:tcW w:w="993" w:type="dxa"/>
          </w:tcPr>
          <w:p w14:paraId="653C88BD" w14:textId="77777777" w:rsidR="00C57883" w:rsidRPr="0040768A" w:rsidRDefault="00713771" w:rsidP="007A0147">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320.78</m:t>
                </m:r>
              </m:oMath>
            </m:oMathPara>
          </w:p>
        </w:tc>
        <w:tc>
          <w:tcPr>
            <w:tcW w:w="850" w:type="dxa"/>
          </w:tcPr>
          <w:p w14:paraId="5E56B085" w14:textId="77777777" w:rsidR="00C57883" w:rsidRPr="0040768A" w:rsidRDefault="00713771" w:rsidP="007A0147">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0.058</m:t>
                </m:r>
              </m:oMath>
            </m:oMathPara>
          </w:p>
        </w:tc>
        <w:tc>
          <w:tcPr>
            <w:tcW w:w="709" w:type="dxa"/>
          </w:tcPr>
          <w:p w14:paraId="3EBED3CE" w14:textId="77777777" w:rsidR="00C57883" w:rsidRPr="0040768A" w:rsidRDefault="00713771" w:rsidP="007A0147">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0.368</m:t>
                </m:r>
              </m:oMath>
            </m:oMathPara>
          </w:p>
        </w:tc>
        <w:tc>
          <w:tcPr>
            <w:tcW w:w="850" w:type="dxa"/>
          </w:tcPr>
          <w:p w14:paraId="39D0587C" w14:textId="77777777" w:rsidR="00C57883" w:rsidRPr="0040768A" w:rsidRDefault="00713771" w:rsidP="007A0147">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0.050</m:t>
                </m:r>
              </m:oMath>
            </m:oMathPara>
          </w:p>
        </w:tc>
        <w:tc>
          <w:tcPr>
            <w:tcW w:w="895" w:type="dxa"/>
          </w:tcPr>
          <w:p w14:paraId="08DF4DF0" w14:textId="77777777" w:rsidR="00C57883" w:rsidRPr="0040768A" w:rsidRDefault="00713771" w:rsidP="007A0147">
            <w:pPr>
              <w:spacing w:after="60"/>
              <w:jc w:val="center"/>
              <w:rPr>
                <w:rStyle w:val="gd15mcfceub"/>
                <w:rFonts w:ascii="Times New Roman" w:eastAsia="Times New Roman" w:hAnsi="Times New Roman" w:cs="Times New Roman"/>
                <w:color w:val="000000"/>
                <w:sz w:val="20"/>
                <w:szCs w:val="20"/>
                <w:bdr w:val="none" w:sz="0" w:space="0" w:color="auto" w:frame="1"/>
              </w:rPr>
            </w:pPr>
            <m:oMathPara>
              <m:oMath>
                <m:r>
                  <w:rPr>
                    <w:rStyle w:val="gd15mcfceub"/>
                    <w:rFonts w:ascii="Cambria Math" w:eastAsia="Times New Roman" w:hAnsi="Cambria Math" w:cs="Times New Roman"/>
                    <w:color w:val="000000"/>
                    <w:sz w:val="20"/>
                    <w:szCs w:val="20"/>
                    <w:bdr w:val="none" w:sz="0" w:space="0" w:color="auto" w:frame="1"/>
                  </w:rPr>
                  <m:t>0.897</m:t>
                </m:r>
              </m:oMath>
            </m:oMathPara>
          </w:p>
        </w:tc>
      </w:tr>
      <w:tr w:rsidR="00C57883" w:rsidRPr="0040768A" w14:paraId="2A9076B9" w14:textId="77777777" w:rsidTr="007A0147">
        <w:tc>
          <w:tcPr>
            <w:tcW w:w="1129" w:type="dxa"/>
          </w:tcPr>
          <w:p w14:paraId="7CF72E83" w14:textId="77777777" w:rsidR="00C57883" w:rsidRPr="0040768A" w:rsidRDefault="00C57883" w:rsidP="007A0147">
            <w:pPr>
              <w:spacing w:after="60"/>
              <w:jc w:val="both"/>
              <w:rPr>
                <w:rFonts w:ascii="Times New Roman" w:eastAsia="Times New Roman" w:hAnsi="Times New Roman" w:cs="Times New Roman"/>
                <w:sz w:val="20"/>
                <w:szCs w:val="20"/>
              </w:rPr>
            </w:pPr>
            <w:r w:rsidRPr="0040768A">
              <w:rPr>
                <w:rFonts w:ascii="Times New Roman" w:eastAsia="Times New Roman" w:hAnsi="Times New Roman" w:cs="Times New Roman"/>
                <w:sz w:val="20"/>
                <w:szCs w:val="20"/>
              </w:rPr>
              <w:t>APTW</w:t>
            </w:r>
          </w:p>
        </w:tc>
        <w:tc>
          <w:tcPr>
            <w:tcW w:w="1276" w:type="dxa"/>
          </w:tcPr>
          <w:p w14:paraId="31C04284" w14:textId="77777777" w:rsidR="00C57883" w:rsidRPr="0040768A" w:rsidRDefault="00A96791" w:rsidP="007A0147">
            <w:pPr>
              <w:spacing w:after="60"/>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Times New Roman"/>
                        <w:i/>
                        <w:color w:val="000000"/>
                        <w:sz w:val="20"/>
                        <w:szCs w:val="20"/>
                      </w:rPr>
                    </m:ctrlPr>
                  </m:accPr>
                  <m:e>
                    <m:r>
                      <w:rPr>
                        <w:rFonts w:ascii="Cambria Math" w:eastAsia="Cambria Math" w:hAnsi="Cambria Math" w:cs="Times New Roman"/>
                        <w:color w:val="000000"/>
                        <w:sz w:val="20"/>
                        <w:szCs w:val="20"/>
                      </w:rPr>
                      <m:t>α</m:t>
                    </m:r>
                  </m:e>
                </m:acc>
                <m:r>
                  <w:rPr>
                    <w:rFonts w:ascii="Cambria Math" w:eastAsia="Cambria Math" w:hAnsi="Cambria Math" w:cs="Times New Roman"/>
                    <w:color w:val="000000"/>
                    <w:sz w:val="20"/>
                    <w:szCs w:val="20"/>
                  </w:rPr>
                  <m:t>=0.0500</m:t>
                </m:r>
              </m:oMath>
            </m:oMathPara>
          </w:p>
          <w:p w14:paraId="37C47D39" w14:textId="77777777" w:rsidR="00C57883" w:rsidRPr="0040768A" w:rsidRDefault="00A96791" w:rsidP="007A0147">
            <w:pPr>
              <w:spacing w:after="60"/>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Times New Roman"/>
                        <w:i/>
                        <w:color w:val="000000"/>
                        <w:sz w:val="20"/>
                        <w:szCs w:val="20"/>
                      </w:rPr>
                    </m:ctrlPr>
                  </m:accPr>
                  <m:e>
                    <m:r>
                      <w:rPr>
                        <w:rFonts w:ascii="Cambria Math" w:eastAsia="Cambria Math" w:hAnsi="Cambria Math" w:cs="Times New Roman"/>
                        <w:color w:val="000000"/>
                        <w:sz w:val="20"/>
                        <w:szCs w:val="20"/>
                      </w:rPr>
                      <m:t>β</m:t>
                    </m:r>
                  </m:e>
                </m:acc>
                <m:r>
                  <w:rPr>
                    <w:rFonts w:ascii="Cambria Math" w:eastAsia="Cambria Math" w:hAnsi="Cambria Math" w:cs="Times New Roman"/>
                    <w:color w:val="000000"/>
                    <w:sz w:val="20"/>
                    <w:szCs w:val="20"/>
                  </w:rPr>
                  <m:t>=5.5405</m:t>
                </m:r>
              </m:oMath>
            </m:oMathPara>
          </w:p>
          <w:p w14:paraId="0804C130" w14:textId="77777777" w:rsidR="00C57883" w:rsidRPr="0040768A" w:rsidRDefault="00A96791" w:rsidP="007A0147">
            <w:pPr>
              <w:spacing w:after="60"/>
              <w:rPr>
                <w:rFonts w:ascii="Times New Roman" w:eastAsia="Times New Roman" w:hAnsi="Times New Roman" w:cs="Times New Roman"/>
                <w:color w:val="000000"/>
                <w:sz w:val="20"/>
                <w:szCs w:val="20"/>
              </w:rPr>
            </w:pPr>
            <m:oMathPara>
              <m:oMath>
                <m:acc>
                  <m:accPr>
                    <m:ctrlPr>
                      <w:rPr>
                        <w:rFonts w:ascii="Cambria Math" w:eastAsia="Cambria Math" w:hAnsi="Cambria Math" w:cs="Times New Roman"/>
                        <w:i/>
                        <w:color w:val="000000"/>
                        <w:sz w:val="20"/>
                        <w:szCs w:val="20"/>
                      </w:rPr>
                    </m:ctrlPr>
                  </m:accPr>
                  <m:e>
                    <m:r>
                      <w:rPr>
                        <w:rFonts w:ascii="Cambria Math" w:eastAsia="Cambria Math" w:hAnsi="Cambria Math" w:cs="Times New Roman"/>
                        <w:color w:val="000000"/>
                        <w:sz w:val="20"/>
                        <w:szCs w:val="20"/>
                      </w:rPr>
                      <m:t>λ</m:t>
                    </m:r>
                  </m:e>
                </m:acc>
                <m:r>
                  <w:rPr>
                    <w:rFonts w:ascii="Cambria Math" w:eastAsia="Cambria Math" w:hAnsi="Cambria Math" w:cs="Times New Roman"/>
                    <w:color w:val="000000"/>
                    <w:sz w:val="20"/>
                    <w:szCs w:val="20"/>
                  </w:rPr>
                  <m:t>=1.2415</m:t>
                </m:r>
              </m:oMath>
            </m:oMathPara>
          </w:p>
        </w:tc>
        <w:tc>
          <w:tcPr>
            <w:tcW w:w="1134" w:type="dxa"/>
          </w:tcPr>
          <w:p w14:paraId="3973FADF" w14:textId="77777777" w:rsidR="00C57883" w:rsidRPr="0040768A" w:rsidRDefault="00F97B2C" w:rsidP="007A0147">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148.81</m:t>
                </m:r>
              </m:oMath>
            </m:oMathPara>
          </w:p>
        </w:tc>
        <w:tc>
          <w:tcPr>
            <w:tcW w:w="992" w:type="dxa"/>
          </w:tcPr>
          <w:p w14:paraId="316C0BD6" w14:textId="77777777" w:rsidR="00C57883" w:rsidRPr="0040768A" w:rsidRDefault="0052498F" w:rsidP="007A0147">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303.62</m:t>
                </m:r>
              </m:oMath>
            </m:oMathPara>
          </w:p>
        </w:tc>
        <w:tc>
          <w:tcPr>
            <w:tcW w:w="993" w:type="dxa"/>
          </w:tcPr>
          <w:p w14:paraId="190EEDE1" w14:textId="77777777" w:rsidR="00C57883" w:rsidRPr="0040768A" w:rsidRDefault="0052498F" w:rsidP="007A0147">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312.18</m:t>
                </m:r>
              </m:oMath>
            </m:oMathPara>
          </w:p>
        </w:tc>
        <w:tc>
          <w:tcPr>
            <w:tcW w:w="850" w:type="dxa"/>
          </w:tcPr>
          <w:p w14:paraId="6CC8A21C" w14:textId="77777777" w:rsidR="00C57883" w:rsidRPr="0040768A" w:rsidRDefault="000622D7" w:rsidP="007A0147">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0.044</m:t>
                </m:r>
              </m:oMath>
            </m:oMathPara>
          </w:p>
        </w:tc>
        <w:tc>
          <w:tcPr>
            <w:tcW w:w="709" w:type="dxa"/>
          </w:tcPr>
          <w:p w14:paraId="67FFF00D" w14:textId="77777777" w:rsidR="00C57883" w:rsidRPr="0040768A" w:rsidRDefault="000622D7" w:rsidP="007A0147">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0.273</m:t>
                </m:r>
              </m:oMath>
            </m:oMathPara>
          </w:p>
        </w:tc>
        <w:tc>
          <w:tcPr>
            <w:tcW w:w="850" w:type="dxa"/>
          </w:tcPr>
          <w:p w14:paraId="60A90181" w14:textId="77777777" w:rsidR="00C57883" w:rsidRPr="0040768A" w:rsidRDefault="000622D7" w:rsidP="007A0147">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0.055</m:t>
                </m:r>
              </m:oMath>
            </m:oMathPara>
          </w:p>
        </w:tc>
        <w:tc>
          <w:tcPr>
            <w:tcW w:w="895" w:type="dxa"/>
          </w:tcPr>
          <w:p w14:paraId="4EABA973" w14:textId="77777777" w:rsidR="00C57883" w:rsidRPr="0040768A" w:rsidRDefault="000622D7" w:rsidP="007A0147">
            <w:pPr>
              <w:spacing w:after="60"/>
              <w:jc w:val="center"/>
              <w:rPr>
                <w:rStyle w:val="gd15mcfceub"/>
                <w:rFonts w:ascii="Times New Roman" w:eastAsia="Times New Roman" w:hAnsi="Times New Roman" w:cs="Times New Roman"/>
                <w:color w:val="000000"/>
                <w:sz w:val="20"/>
                <w:szCs w:val="20"/>
                <w:bdr w:val="none" w:sz="0" w:space="0" w:color="auto" w:frame="1"/>
              </w:rPr>
            </w:pPr>
            <m:oMathPara>
              <m:oMath>
                <m:r>
                  <w:rPr>
                    <w:rStyle w:val="gd15mcfceub"/>
                    <w:rFonts w:ascii="Cambria Math" w:eastAsia="Times New Roman" w:hAnsi="Cambria Math" w:cs="Times New Roman"/>
                    <w:color w:val="000000"/>
                    <w:sz w:val="20"/>
                    <w:szCs w:val="20"/>
                    <w:bdr w:val="none" w:sz="0" w:space="0" w:color="auto" w:frame="1"/>
                  </w:rPr>
                  <m:t>0.832</m:t>
                </m:r>
              </m:oMath>
            </m:oMathPara>
          </w:p>
        </w:tc>
      </w:tr>
      <w:tr w:rsidR="00C57883" w:rsidRPr="0040768A" w14:paraId="134F2443" w14:textId="77777777" w:rsidTr="007A0147">
        <w:tc>
          <w:tcPr>
            <w:tcW w:w="1129" w:type="dxa"/>
            <w:tcBorders>
              <w:bottom w:val="single" w:sz="4" w:space="0" w:color="auto"/>
            </w:tcBorders>
          </w:tcPr>
          <w:p w14:paraId="032757CD" w14:textId="77777777" w:rsidR="00C57883" w:rsidRPr="0040768A" w:rsidRDefault="00C57883" w:rsidP="007A0147">
            <w:pPr>
              <w:spacing w:after="60"/>
              <w:jc w:val="both"/>
              <w:rPr>
                <w:rFonts w:ascii="Times New Roman" w:eastAsia="Times New Roman" w:hAnsi="Times New Roman" w:cs="Times New Roman"/>
                <w:sz w:val="20"/>
                <w:szCs w:val="20"/>
              </w:rPr>
            </w:pPr>
            <w:r w:rsidRPr="0040768A">
              <w:rPr>
                <w:rFonts w:ascii="Times New Roman" w:eastAsia="Times New Roman" w:hAnsi="Times New Roman" w:cs="Times New Roman"/>
                <w:sz w:val="20"/>
                <w:szCs w:val="20"/>
              </w:rPr>
              <w:t>EEW</w:t>
            </w:r>
          </w:p>
        </w:tc>
        <w:tc>
          <w:tcPr>
            <w:tcW w:w="1276" w:type="dxa"/>
            <w:tcBorders>
              <w:bottom w:val="single" w:sz="4" w:space="0" w:color="auto"/>
            </w:tcBorders>
          </w:tcPr>
          <w:p w14:paraId="175FF69E" w14:textId="77777777" w:rsidR="00C57883" w:rsidRPr="0040768A" w:rsidRDefault="00A96791" w:rsidP="007A0147">
            <w:pPr>
              <w:spacing w:after="60"/>
              <w:rPr>
                <w:rFonts w:ascii="Times New Roman" w:eastAsia="Times New Roman" w:hAnsi="Times New Roman" w:cs="Times New Roman"/>
                <w:color w:val="000000"/>
                <w:sz w:val="20"/>
                <w:szCs w:val="20"/>
              </w:rPr>
            </w:pPr>
            <m:oMathPara>
              <m:oMath>
                <m:acc>
                  <m:accPr>
                    <m:ctrlPr>
                      <w:rPr>
                        <w:rFonts w:ascii="Cambria Math" w:eastAsia="Cambria Math" w:hAnsi="Cambria Math" w:cs="Times New Roman"/>
                        <w:i/>
                        <w:color w:val="000000"/>
                        <w:sz w:val="20"/>
                        <w:szCs w:val="20"/>
                      </w:rPr>
                    </m:ctrlPr>
                  </m:accPr>
                  <m:e>
                    <m:r>
                      <w:rPr>
                        <w:rFonts w:ascii="Cambria Math" w:eastAsia="Cambria Math" w:hAnsi="Cambria Math" w:cs="Times New Roman"/>
                        <w:color w:val="000000"/>
                        <w:sz w:val="20"/>
                        <w:szCs w:val="20"/>
                      </w:rPr>
                      <m:t>λ</m:t>
                    </m:r>
                  </m:e>
                </m:acc>
                <m:r>
                  <w:rPr>
                    <w:rFonts w:ascii="Cambria Math" w:eastAsia="Cambria Math" w:hAnsi="Cambria Math" w:cs="Times New Roman"/>
                    <w:color w:val="000000"/>
                    <w:sz w:val="20"/>
                    <w:szCs w:val="20"/>
                  </w:rPr>
                  <m:t>=2.6368</m:t>
                </m:r>
              </m:oMath>
            </m:oMathPara>
          </w:p>
          <w:p w14:paraId="5784C625" w14:textId="77777777" w:rsidR="00C57883" w:rsidRPr="0040768A" w:rsidRDefault="00A96791" w:rsidP="007A0147">
            <w:pPr>
              <w:spacing w:after="60"/>
              <w:rPr>
                <w:rFonts w:ascii="Times New Roman" w:eastAsia="Times New Roman" w:hAnsi="Times New Roman" w:cs="Times New Roman"/>
                <w:color w:val="000000"/>
                <w:sz w:val="20"/>
                <w:szCs w:val="20"/>
              </w:rPr>
            </w:pPr>
            <m:oMathPara>
              <m:oMath>
                <m:acc>
                  <m:accPr>
                    <m:ctrlPr>
                      <w:rPr>
                        <w:rFonts w:ascii="Cambria Math" w:eastAsia="Cambria Math" w:hAnsi="Cambria Math" w:cs="Times New Roman"/>
                        <w:i/>
                        <w:color w:val="000000"/>
                        <w:sz w:val="20"/>
                        <w:szCs w:val="20"/>
                      </w:rPr>
                    </m:ctrlPr>
                  </m:accPr>
                  <m:e>
                    <m:r>
                      <w:rPr>
                        <w:rFonts w:ascii="Cambria Math" w:eastAsia="Cambria Math" w:hAnsi="Cambria Math" w:cs="Times New Roman"/>
                        <w:color w:val="000000"/>
                        <w:sz w:val="20"/>
                        <w:szCs w:val="20"/>
                      </w:rPr>
                      <m:t>α</m:t>
                    </m:r>
                  </m:e>
                </m:acc>
                <m:r>
                  <w:rPr>
                    <w:rFonts w:ascii="Cambria Math" w:eastAsia="Cambria Math" w:hAnsi="Cambria Math" w:cs="Times New Roman"/>
                    <w:color w:val="000000"/>
                    <w:sz w:val="20"/>
                    <w:szCs w:val="20"/>
                  </w:rPr>
                  <m:t>=1.0580</m:t>
                </m:r>
              </m:oMath>
            </m:oMathPara>
          </w:p>
          <w:p w14:paraId="1BB25382" w14:textId="77777777" w:rsidR="00C57883" w:rsidRPr="0040768A" w:rsidRDefault="00A96791" w:rsidP="007A0147">
            <w:pPr>
              <w:spacing w:after="60"/>
              <w:rPr>
                <w:rFonts w:ascii="Times New Roman" w:eastAsia="Times New Roman" w:hAnsi="Times New Roman" w:cs="Times New Roman"/>
                <w:color w:val="000000"/>
                <w:sz w:val="20"/>
                <w:szCs w:val="20"/>
              </w:rPr>
            </w:pPr>
            <m:oMathPara>
              <m:oMathParaPr>
                <m:jc m:val="left"/>
              </m:oMathParaPr>
              <m:oMath>
                <m:acc>
                  <m:accPr>
                    <m:ctrlPr>
                      <w:rPr>
                        <w:rFonts w:ascii="Cambria Math" w:eastAsia="Cambria Math" w:hAnsi="Cambria Math" w:cs="Times New Roman"/>
                        <w:i/>
                        <w:color w:val="000000"/>
                        <w:sz w:val="20"/>
                        <w:szCs w:val="20"/>
                      </w:rPr>
                    </m:ctrlPr>
                  </m:accPr>
                  <m:e>
                    <m:r>
                      <w:rPr>
                        <w:rFonts w:ascii="Cambria Math" w:eastAsia="Cambria Math" w:hAnsi="Cambria Math" w:cs="Times New Roman"/>
                        <w:color w:val="000000"/>
                        <w:sz w:val="20"/>
                        <w:szCs w:val="20"/>
                      </w:rPr>
                      <m:t>β</m:t>
                    </m:r>
                  </m:e>
                </m:acc>
                <m:r>
                  <w:rPr>
                    <w:rFonts w:ascii="Cambria Math" w:eastAsia="Cambria Math" w:hAnsi="Cambria Math" w:cs="Times New Roman"/>
                    <w:color w:val="000000"/>
                    <w:sz w:val="20"/>
                    <w:szCs w:val="20"/>
                  </w:rPr>
                  <m:t>=1.5018</m:t>
                </m:r>
              </m:oMath>
            </m:oMathPara>
          </w:p>
          <w:p w14:paraId="233A6271" w14:textId="77777777" w:rsidR="00C57883" w:rsidRPr="0040768A" w:rsidRDefault="00A96791" w:rsidP="007A0147">
            <w:pPr>
              <w:spacing w:after="60"/>
              <w:rPr>
                <w:rFonts w:ascii="Times New Roman" w:eastAsia="Times New Roman" w:hAnsi="Times New Roman" w:cs="Times New Roman"/>
                <w:color w:val="000000"/>
                <w:sz w:val="20"/>
                <w:szCs w:val="20"/>
              </w:rPr>
            </w:pPr>
            <m:oMathPara>
              <m:oMath>
                <m:acc>
                  <m:accPr>
                    <m:ctrlPr>
                      <w:rPr>
                        <w:rFonts w:ascii="Cambria Math" w:eastAsia="Cambria Math" w:hAnsi="Cambria Math" w:cs="Times New Roman"/>
                        <w:i/>
                        <w:color w:val="000000"/>
                        <w:sz w:val="20"/>
                        <w:szCs w:val="20"/>
                      </w:rPr>
                    </m:ctrlPr>
                  </m:accPr>
                  <m:e>
                    <m:r>
                      <w:rPr>
                        <w:rFonts w:ascii="Cambria Math" w:eastAsia="Cambria Math" w:hAnsi="Cambria Math" w:cs="Times New Roman"/>
                        <w:color w:val="000000"/>
                        <w:sz w:val="20"/>
                        <w:szCs w:val="20"/>
                      </w:rPr>
                      <m:t>γ</m:t>
                    </m:r>
                  </m:e>
                </m:acc>
                <m:r>
                  <w:rPr>
                    <w:rFonts w:ascii="Cambria Math" w:eastAsia="Cambria Math" w:hAnsi="Cambria Math" w:cs="Times New Roman"/>
                    <w:color w:val="000000"/>
                    <w:sz w:val="20"/>
                    <w:szCs w:val="20"/>
                  </w:rPr>
                  <m:t>=0.0808</m:t>
                </m:r>
              </m:oMath>
            </m:oMathPara>
          </w:p>
        </w:tc>
        <w:tc>
          <w:tcPr>
            <w:tcW w:w="1134" w:type="dxa"/>
            <w:tcBorders>
              <w:bottom w:val="single" w:sz="4" w:space="0" w:color="auto"/>
            </w:tcBorders>
          </w:tcPr>
          <w:p w14:paraId="11DF5615" w14:textId="77777777" w:rsidR="00C57883" w:rsidRPr="0040768A" w:rsidRDefault="00AE4F3A" w:rsidP="007A0147">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149.22</m:t>
                </m:r>
              </m:oMath>
            </m:oMathPara>
          </w:p>
        </w:tc>
        <w:tc>
          <w:tcPr>
            <w:tcW w:w="992" w:type="dxa"/>
            <w:tcBorders>
              <w:bottom w:val="single" w:sz="4" w:space="0" w:color="auto"/>
            </w:tcBorders>
          </w:tcPr>
          <w:p w14:paraId="3FF60C9D" w14:textId="77777777" w:rsidR="00C57883" w:rsidRPr="0040768A" w:rsidRDefault="00F00D43" w:rsidP="007A0147">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306.44</m:t>
                </m:r>
              </m:oMath>
            </m:oMathPara>
          </w:p>
        </w:tc>
        <w:tc>
          <w:tcPr>
            <w:tcW w:w="993" w:type="dxa"/>
            <w:tcBorders>
              <w:bottom w:val="single" w:sz="4" w:space="0" w:color="auto"/>
            </w:tcBorders>
          </w:tcPr>
          <w:p w14:paraId="5D4ECA96" w14:textId="77777777" w:rsidR="00C57883" w:rsidRPr="0040768A" w:rsidRDefault="00F00D43" w:rsidP="007A0147">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317.85</m:t>
                </m:r>
              </m:oMath>
            </m:oMathPara>
          </w:p>
        </w:tc>
        <w:tc>
          <w:tcPr>
            <w:tcW w:w="850" w:type="dxa"/>
            <w:tcBorders>
              <w:bottom w:val="single" w:sz="4" w:space="0" w:color="auto"/>
            </w:tcBorders>
          </w:tcPr>
          <w:p w14:paraId="32BEB762" w14:textId="77777777" w:rsidR="00C57883" w:rsidRPr="0040768A" w:rsidRDefault="00C71B10" w:rsidP="007A0147">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0.029</m:t>
                </m:r>
              </m:oMath>
            </m:oMathPara>
          </w:p>
        </w:tc>
        <w:tc>
          <w:tcPr>
            <w:tcW w:w="709" w:type="dxa"/>
            <w:tcBorders>
              <w:bottom w:val="single" w:sz="4" w:space="0" w:color="auto"/>
            </w:tcBorders>
          </w:tcPr>
          <w:p w14:paraId="598DEABD" w14:textId="77777777" w:rsidR="00C57883" w:rsidRPr="0040768A" w:rsidRDefault="00C71B10" w:rsidP="007A0147">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0.211</m:t>
                </m:r>
              </m:oMath>
            </m:oMathPara>
          </w:p>
        </w:tc>
        <w:tc>
          <w:tcPr>
            <w:tcW w:w="850" w:type="dxa"/>
            <w:tcBorders>
              <w:bottom w:val="single" w:sz="4" w:space="0" w:color="auto"/>
            </w:tcBorders>
          </w:tcPr>
          <w:p w14:paraId="34734115" w14:textId="77777777" w:rsidR="00C57883" w:rsidRPr="0040768A" w:rsidRDefault="00C71B10" w:rsidP="007A0147">
            <w:pPr>
              <w:spacing w:after="6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0.040</m:t>
                </m:r>
              </m:oMath>
            </m:oMathPara>
          </w:p>
        </w:tc>
        <w:tc>
          <w:tcPr>
            <w:tcW w:w="895" w:type="dxa"/>
            <w:tcBorders>
              <w:bottom w:val="single" w:sz="4" w:space="0" w:color="auto"/>
            </w:tcBorders>
          </w:tcPr>
          <w:p w14:paraId="44949619" w14:textId="77777777" w:rsidR="00C57883" w:rsidRPr="0040768A" w:rsidRDefault="00C71B10" w:rsidP="007A0147">
            <w:pPr>
              <w:spacing w:after="60"/>
              <w:jc w:val="center"/>
              <w:rPr>
                <w:rStyle w:val="gd15mcfceub"/>
                <w:rFonts w:ascii="Times New Roman" w:eastAsia="Times New Roman" w:hAnsi="Times New Roman" w:cs="Times New Roman"/>
                <w:color w:val="000000"/>
                <w:sz w:val="20"/>
                <w:szCs w:val="20"/>
                <w:bdr w:val="none" w:sz="0" w:space="0" w:color="auto" w:frame="1"/>
              </w:rPr>
            </w:pPr>
            <m:oMathPara>
              <m:oMath>
                <m:r>
                  <w:rPr>
                    <w:rStyle w:val="gd15mcfceub"/>
                    <w:rFonts w:ascii="Cambria Math" w:eastAsia="Times New Roman" w:hAnsi="Cambria Math" w:cs="Times New Roman"/>
                    <w:color w:val="000000"/>
                    <w:sz w:val="20"/>
                    <w:szCs w:val="20"/>
                    <w:bdr w:val="none" w:sz="0" w:space="0" w:color="auto" w:frame="1"/>
                  </w:rPr>
                  <m:t>0.984</m:t>
                </m:r>
              </m:oMath>
            </m:oMathPara>
          </w:p>
        </w:tc>
      </w:tr>
    </w:tbl>
    <w:p w14:paraId="5E2ED662" w14:textId="77777777" w:rsidR="00C57883" w:rsidRPr="0040768A" w:rsidRDefault="00C57883" w:rsidP="00C57883">
      <w:pPr>
        <w:spacing w:after="0" w:line="360" w:lineRule="auto"/>
        <w:jc w:val="both"/>
        <w:rPr>
          <w:rFonts w:ascii="Times New Roman" w:eastAsia="Times New Roman" w:hAnsi="Times New Roman" w:cs="Times New Roman"/>
          <w:sz w:val="24"/>
          <w:szCs w:val="24"/>
          <w:lang w:val="es-MX"/>
        </w:rPr>
      </w:pPr>
    </w:p>
    <w:p w14:paraId="45E368B5" w14:textId="77777777" w:rsidR="00C57883" w:rsidRPr="0040768A" w:rsidRDefault="00C57883" w:rsidP="009D4B35">
      <w:pPr>
        <w:spacing w:after="0" w:line="360" w:lineRule="auto"/>
        <w:rPr>
          <w:rFonts w:ascii="Times New Roman" w:eastAsia="Times New Roman" w:hAnsi="Times New Roman" w:cs="Times New Roman"/>
          <w:b/>
          <w:sz w:val="24"/>
          <w:szCs w:val="24"/>
        </w:rPr>
      </w:pPr>
    </w:p>
    <w:p w14:paraId="72D23A0F" w14:textId="77777777" w:rsidR="00B65482" w:rsidRPr="0040768A" w:rsidRDefault="00B65482" w:rsidP="008700AA">
      <w:pPr>
        <w:spacing w:after="0" w:line="360" w:lineRule="auto"/>
        <w:jc w:val="center"/>
        <w:rPr>
          <w:rFonts w:ascii="Times New Roman" w:eastAsia="Times New Roman" w:hAnsi="Times New Roman" w:cs="Times New Roman"/>
          <w:sz w:val="24"/>
          <w:szCs w:val="24"/>
          <w:lang w:val="es-MX"/>
        </w:rPr>
      </w:pPr>
      <w:r w:rsidRPr="0040768A">
        <w:rPr>
          <w:noProof/>
          <w:lang w:val="es-MX"/>
        </w:rPr>
        <w:lastRenderedPageBreak/>
        <w:drawing>
          <wp:inline distT="0" distB="0" distL="0" distR="0" wp14:anchorId="78F32B05" wp14:editId="23C6531B">
            <wp:extent cx="5612130" cy="278701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612130" cy="2787015"/>
                    </a:xfrm>
                    <a:prstGeom prst="rect">
                      <a:avLst/>
                    </a:prstGeom>
                  </pic:spPr>
                </pic:pic>
              </a:graphicData>
            </a:graphic>
          </wp:inline>
        </w:drawing>
      </w:r>
    </w:p>
    <w:p w14:paraId="060A424C" w14:textId="02F2B164" w:rsidR="00310BB6" w:rsidRPr="0040768A" w:rsidRDefault="00B65482" w:rsidP="00310BB6">
      <w:pPr>
        <w:spacing w:after="0" w:line="360" w:lineRule="auto"/>
        <w:jc w:val="center"/>
        <w:rPr>
          <w:rFonts w:ascii="Times New Roman" w:eastAsia="Times New Roman" w:hAnsi="Times New Roman" w:cs="Times New Roman"/>
          <w:color w:val="000000"/>
          <w:sz w:val="24"/>
          <w:szCs w:val="24"/>
        </w:rPr>
      </w:pPr>
      <w:r w:rsidRPr="0040768A">
        <w:rPr>
          <w:rFonts w:ascii="Times New Roman" w:eastAsia="Times New Roman" w:hAnsi="Times New Roman" w:cs="Times New Roman"/>
          <w:color w:val="000000"/>
          <w:sz w:val="24"/>
          <w:szCs w:val="24"/>
        </w:rPr>
        <w:t>Figure 11</w:t>
      </w:r>
      <w:r w:rsidR="00310BB6" w:rsidRPr="0040768A">
        <w:rPr>
          <w:rFonts w:ascii="Times New Roman" w:eastAsia="Times New Roman" w:hAnsi="Times New Roman" w:cs="Times New Roman"/>
          <w:color w:val="000000"/>
          <w:sz w:val="24"/>
          <w:szCs w:val="24"/>
        </w:rPr>
        <w:t>.</w:t>
      </w:r>
      <w:r w:rsidR="00310BB6" w:rsidRPr="0040768A">
        <w:rPr>
          <w:sz w:val="24"/>
          <w:szCs w:val="24"/>
        </w:rPr>
        <w:t xml:space="preserve"> </w:t>
      </w:r>
      <w:r w:rsidRPr="0040768A">
        <w:rPr>
          <w:rFonts w:ascii="Times New Roman" w:eastAsia="Times New Roman" w:hAnsi="Times New Roman" w:cs="Times New Roman"/>
          <w:color w:val="000000"/>
          <w:sz w:val="24"/>
          <w:szCs w:val="24"/>
        </w:rPr>
        <w:t xml:space="preserve">The fitted PDFs of the </w:t>
      </w:r>
      <m:oMath>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GPUD</m:t>
            </m:r>
          </m:e>
          <m:sub>
            <m:r>
              <w:rPr>
                <w:rFonts w:ascii="Cambria Math" w:eastAsia="Times New Roman" w:hAnsi="Cambria Math" w:cs="Times New Roman"/>
                <w:sz w:val="24"/>
                <w:szCs w:val="24"/>
                <w:vertAlign w:val="subscript"/>
              </w:rPr>
              <m:t>(J-S)</m:t>
            </m:r>
          </m:sub>
        </m:sSub>
      </m:oMath>
      <w:r w:rsidRPr="0040768A">
        <w:rPr>
          <w:rFonts w:ascii="Times New Roman" w:eastAsia="Times New Roman" w:hAnsi="Times New Roman" w:cs="Times New Roman"/>
          <w:color w:val="000000"/>
          <w:sz w:val="24"/>
          <w:szCs w:val="24"/>
        </w:rPr>
        <w:t>, W, EW, NMOW, KwEE, APTW, and EEW</w:t>
      </w:r>
      <w:r w:rsidR="00310BB6" w:rsidRPr="0040768A">
        <w:rPr>
          <w:rFonts w:ascii="Times New Roman" w:eastAsia="Times New Roman" w:hAnsi="Times New Roman" w:cs="Times New Roman"/>
          <w:color w:val="000000"/>
          <w:sz w:val="24"/>
          <w:szCs w:val="24"/>
        </w:rPr>
        <w:t xml:space="preserve"> for bladder cancer data.</w:t>
      </w:r>
    </w:p>
    <w:p w14:paraId="529E0000" w14:textId="77777777" w:rsidR="00310BB6" w:rsidRPr="0040768A" w:rsidRDefault="00310BB6" w:rsidP="00A055F7">
      <w:pPr>
        <w:spacing w:after="0" w:line="360" w:lineRule="auto"/>
        <w:jc w:val="both"/>
        <w:rPr>
          <w:rFonts w:ascii="Times New Roman" w:eastAsia="Times New Roman" w:hAnsi="Times New Roman" w:cs="Times New Roman"/>
          <w:sz w:val="24"/>
          <w:szCs w:val="24"/>
        </w:rPr>
      </w:pPr>
    </w:p>
    <w:p w14:paraId="1272E827" w14:textId="77777777" w:rsidR="004A5EDF" w:rsidRPr="0040768A" w:rsidRDefault="00014E9C" w:rsidP="004A5EDF">
      <w:pPr>
        <w:spacing w:after="0" w:line="360" w:lineRule="auto"/>
        <w:jc w:val="center"/>
        <w:rPr>
          <w:rFonts w:ascii="Times New Roman" w:eastAsia="Times New Roman" w:hAnsi="Times New Roman" w:cs="Times New Roman"/>
          <w:sz w:val="24"/>
          <w:szCs w:val="24"/>
        </w:rPr>
      </w:pPr>
      <w:r w:rsidRPr="0040768A">
        <w:rPr>
          <w:noProof/>
          <w:lang w:val="es-MX"/>
        </w:rPr>
        <w:drawing>
          <wp:inline distT="0" distB="0" distL="0" distR="0" wp14:anchorId="0A6F090E" wp14:editId="60BB142F">
            <wp:extent cx="5612130" cy="2849880"/>
            <wp:effectExtent l="0" t="0" r="762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12130" cy="2849880"/>
                    </a:xfrm>
                    <a:prstGeom prst="rect">
                      <a:avLst/>
                    </a:prstGeom>
                  </pic:spPr>
                </pic:pic>
              </a:graphicData>
            </a:graphic>
          </wp:inline>
        </w:drawing>
      </w:r>
    </w:p>
    <w:p w14:paraId="5D40E613" w14:textId="6FF82C3C" w:rsidR="004A5EDF" w:rsidRPr="0040768A" w:rsidRDefault="004A5EDF" w:rsidP="004A5EDF">
      <w:pPr>
        <w:spacing w:after="0" w:line="360" w:lineRule="auto"/>
        <w:jc w:val="center"/>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Figure 12. Q-Q plot for the </w:t>
      </w:r>
      <m:oMath>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GPUD</m:t>
            </m:r>
          </m:e>
          <m:sub>
            <m:r>
              <w:rPr>
                <w:rFonts w:ascii="Cambria Math" w:eastAsia="Times New Roman" w:hAnsi="Cambria Math" w:cs="Times New Roman"/>
                <w:sz w:val="24"/>
                <w:szCs w:val="24"/>
                <w:vertAlign w:val="subscript"/>
              </w:rPr>
              <m:t>(J-S)</m:t>
            </m:r>
          </m:sub>
        </m:sSub>
      </m:oMath>
      <w:r w:rsidRPr="0040768A">
        <w:rPr>
          <w:rFonts w:ascii="Times New Roman" w:eastAsia="Times New Roman" w:hAnsi="Times New Roman" w:cs="Times New Roman"/>
          <w:sz w:val="24"/>
          <w:szCs w:val="24"/>
        </w:rPr>
        <w:t xml:space="preserve"> distribution </w:t>
      </w:r>
      <w:r w:rsidRPr="0040768A">
        <w:rPr>
          <w:rFonts w:ascii="Times New Roman" w:eastAsia="Times New Roman" w:hAnsi="Times New Roman" w:cs="Times New Roman"/>
          <w:color w:val="000000"/>
          <w:sz w:val="24"/>
          <w:szCs w:val="24"/>
        </w:rPr>
        <w:t>for bladder cancer data</w:t>
      </w:r>
      <w:r w:rsidRPr="0040768A">
        <w:rPr>
          <w:rFonts w:ascii="Times New Roman" w:eastAsia="Times New Roman" w:hAnsi="Times New Roman" w:cs="Times New Roman"/>
          <w:sz w:val="24"/>
          <w:szCs w:val="24"/>
        </w:rPr>
        <w:t>.</w:t>
      </w:r>
    </w:p>
    <w:p w14:paraId="1DC752CD" w14:textId="77777777" w:rsidR="004A5EDF" w:rsidRPr="0040768A" w:rsidRDefault="004A5EDF" w:rsidP="00A055F7">
      <w:pPr>
        <w:spacing w:after="0" w:line="360" w:lineRule="auto"/>
        <w:jc w:val="both"/>
        <w:rPr>
          <w:rFonts w:ascii="Times New Roman" w:eastAsia="Times New Roman" w:hAnsi="Times New Roman" w:cs="Times New Roman"/>
          <w:sz w:val="24"/>
          <w:szCs w:val="24"/>
        </w:rPr>
      </w:pPr>
    </w:p>
    <w:p w14:paraId="02C04B88" w14:textId="642158B5" w:rsidR="002116C2" w:rsidRPr="0040768A" w:rsidRDefault="004A5EDF" w:rsidP="001F18C8">
      <w:pPr>
        <w:spacing w:after="0" w:line="360" w:lineRule="auto"/>
        <w:ind w:firstLine="720"/>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Figures 9 and 11</w:t>
      </w:r>
      <w:r w:rsidR="00EB6136" w:rsidRPr="0040768A">
        <w:rPr>
          <w:rFonts w:ascii="Times New Roman" w:eastAsia="Times New Roman" w:hAnsi="Times New Roman" w:cs="Times New Roman"/>
          <w:sz w:val="24"/>
          <w:szCs w:val="24"/>
        </w:rPr>
        <w:t xml:space="preserve"> show the fit of the different distributions contrasted with the </w:t>
      </w:r>
      <m:oMath>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GPUD</m:t>
            </m:r>
          </m:e>
          <m:sub>
            <m:r>
              <w:rPr>
                <w:rFonts w:ascii="Cambria Math" w:eastAsia="Times New Roman" w:hAnsi="Cambria Math" w:cs="Times New Roman"/>
                <w:sz w:val="24"/>
                <w:szCs w:val="24"/>
                <w:vertAlign w:val="subscript"/>
              </w:rPr>
              <m:t>(J-S)</m:t>
            </m:r>
          </m:sub>
        </m:sSub>
      </m:oMath>
      <w:r w:rsidR="00EB6136" w:rsidRPr="0040768A">
        <w:rPr>
          <w:rFonts w:ascii="Times New Roman" w:eastAsia="Times New Roman" w:hAnsi="Times New Roman" w:cs="Times New Roman"/>
          <w:sz w:val="24"/>
          <w:szCs w:val="24"/>
        </w:rPr>
        <w:t xml:space="preserve">. As can be seen in the figures, our model presents excellent flexibility, and it </w:t>
      </w:r>
      <w:del w:id="403" w:author="Rees Storm" w:date="2021-07-20T12:15:00Z">
        <w:r w:rsidR="00EB6136" w:rsidRPr="0040768A" w:rsidDel="00BC7002">
          <w:rPr>
            <w:rFonts w:ascii="Times New Roman" w:eastAsia="Times New Roman" w:hAnsi="Times New Roman" w:cs="Times New Roman"/>
            <w:sz w:val="24"/>
            <w:szCs w:val="24"/>
          </w:rPr>
          <w:delText xml:space="preserve">can be considered that the model </w:delText>
        </w:r>
      </w:del>
      <w:r w:rsidR="00EB6136" w:rsidRPr="0040768A">
        <w:rPr>
          <w:rFonts w:ascii="Times New Roman" w:eastAsia="Times New Roman" w:hAnsi="Times New Roman" w:cs="Times New Roman"/>
          <w:sz w:val="24"/>
          <w:szCs w:val="24"/>
        </w:rPr>
        <w:t xml:space="preserve">is competitive with other widely accepted distributions </w:t>
      </w:r>
      <w:commentRangeStart w:id="404"/>
      <w:del w:id="405" w:author="Rees Storm" w:date="2021-07-20T12:16:00Z">
        <w:r w:rsidR="00EB6136" w:rsidRPr="0040768A" w:rsidDel="00BC7002">
          <w:rPr>
            <w:rFonts w:ascii="Times New Roman" w:eastAsia="Times New Roman" w:hAnsi="Times New Roman" w:cs="Times New Roman"/>
            <w:sz w:val="24"/>
            <w:szCs w:val="24"/>
          </w:rPr>
          <w:delText>and used</w:delText>
        </w:r>
      </w:del>
      <w:ins w:id="406" w:author="Rees Storm" w:date="2021-07-20T12:16:00Z">
        <w:r w:rsidR="00BC7002">
          <w:rPr>
            <w:rFonts w:ascii="Times New Roman" w:eastAsia="Times New Roman" w:hAnsi="Times New Roman" w:cs="Times New Roman"/>
            <w:sz w:val="24"/>
            <w:szCs w:val="24"/>
          </w:rPr>
          <w:t>in use such</w:t>
        </w:r>
      </w:ins>
      <w:r w:rsidR="00EB6136" w:rsidRPr="0040768A">
        <w:rPr>
          <w:rFonts w:ascii="Times New Roman" w:eastAsia="Times New Roman" w:hAnsi="Times New Roman" w:cs="Times New Roman"/>
          <w:sz w:val="24"/>
          <w:szCs w:val="24"/>
        </w:rPr>
        <w:t xml:space="preserve"> </w:t>
      </w:r>
      <w:commentRangeEnd w:id="404"/>
      <w:r w:rsidR="00BC7002">
        <w:rPr>
          <w:rStyle w:val="CommentReference"/>
        </w:rPr>
        <w:commentReference w:id="404"/>
      </w:r>
      <w:r w:rsidR="00EB6136" w:rsidRPr="0040768A">
        <w:rPr>
          <w:rFonts w:ascii="Times New Roman" w:eastAsia="Times New Roman" w:hAnsi="Times New Roman" w:cs="Times New Roman"/>
          <w:sz w:val="24"/>
          <w:szCs w:val="24"/>
        </w:rPr>
        <w:t>as the Weibull distribution or the Exponentiated Weibull, among others.</w:t>
      </w:r>
    </w:p>
    <w:p w14:paraId="261E57B5" w14:textId="77777777" w:rsidR="00A055F7" w:rsidRPr="0040768A" w:rsidRDefault="00A055F7" w:rsidP="00A055F7">
      <w:pPr>
        <w:spacing w:after="0" w:line="360" w:lineRule="auto"/>
        <w:jc w:val="both"/>
        <w:rPr>
          <w:rFonts w:ascii="Times New Roman" w:eastAsia="Times New Roman" w:hAnsi="Times New Roman" w:cs="Times New Roman"/>
          <w:sz w:val="24"/>
          <w:szCs w:val="24"/>
        </w:rPr>
      </w:pPr>
    </w:p>
    <w:p w14:paraId="7517702D" w14:textId="77777777" w:rsidR="00BD5EDE" w:rsidRPr="0040768A" w:rsidRDefault="0023233B" w:rsidP="00EA0B8A">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40768A">
        <w:rPr>
          <w:rFonts w:ascii="Times New Roman" w:eastAsia="Times New Roman" w:hAnsi="Times New Roman" w:cs="Times New Roman"/>
          <w:b/>
          <w:color w:val="000000"/>
          <w:sz w:val="24"/>
          <w:szCs w:val="24"/>
        </w:rPr>
        <w:t xml:space="preserve">Conclusions </w:t>
      </w:r>
    </w:p>
    <w:p w14:paraId="1F3772C0" w14:textId="3223DA22" w:rsidR="00A92384" w:rsidRDefault="004C66B2" w:rsidP="00617573">
      <w:pPr>
        <w:spacing w:after="0" w:line="360" w:lineRule="auto"/>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This article introduced a new family of the usual uniform distribution with three parameters </w:t>
      </w:r>
      <m:oMath>
        <m:r>
          <w:rPr>
            <w:rFonts w:ascii="Cambria Math" w:eastAsia="Times New Roman" w:hAnsi="Cambria Math" w:cs="Times New Roman"/>
            <w:sz w:val="24"/>
            <w:szCs w:val="24"/>
          </w:rPr>
          <m:t>(a,b,k)</m:t>
        </m:r>
      </m:oMath>
      <w:r w:rsidR="00597D5B" w:rsidRPr="0040768A">
        <w:rPr>
          <w:rFonts w:ascii="Times New Roman" w:eastAsia="Times New Roman" w:hAnsi="Times New Roman" w:cs="Times New Roman"/>
          <w:sz w:val="24"/>
          <w:szCs w:val="24"/>
        </w:rPr>
        <w:t>, called Generalized Potenciada</w:t>
      </w:r>
      <w:r w:rsidRPr="0040768A">
        <w:rPr>
          <w:rFonts w:ascii="Times New Roman" w:eastAsia="Times New Roman" w:hAnsi="Times New Roman" w:cs="Times New Roman"/>
          <w:sz w:val="24"/>
          <w:szCs w:val="24"/>
        </w:rPr>
        <w:t xml:space="preserve"> Uniform Distribution </w:t>
      </w:r>
      <m:oMath>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GPUD</m:t>
        </m:r>
        <m:r>
          <w:rPr>
            <w:rFonts w:ascii="Cambria Math" w:eastAsia="Times New Roman" w:hAnsi="Cambria Math" w:cs="Times New Roman"/>
            <w:sz w:val="24"/>
            <w:szCs w:val="24"/>
          </w:rPr>
          <m:t>).</m:t>
        </m:r>
      </m:oMath>
      <w:r w:rsidRPr="0040768A">
        <w:rPr>
          <w:rFonts w:ascii="Times New Roman" w:eastAsia="Times New Roman" w:hAnsi="Times New Roman" w:cs="Times New Roman"/>
          <w:sz w:val="24"/>
          <w:szCs w:val="24"/>
        </w:rPr>
        <w:t xml:space="preserve"> The method used in this proposal incorporates a parameter </w:t>
      </w:r>
      <m:oMath>
        <m:r>
          <w:rPr>
            <w:rFonts w:ascii="Cambria Math" w:eastAsia="Times New Roman" w:hAnsi="Cambria Math" w:cs="Times New Roman"/>
            <w:sz w:val="24"/>
            <w:szCs w:val="24"/>
          </w:rPr>
          <m:t>k</m:t>
        </m:r>
      </m:oMath>
      <w:r w:rsidRPr="0040768A">
        <w:rPr>
          <w:rFonts w:ascii="Times New Roman" w:eastAsia="Times New Roman" w:hAnsi="Times New Roman" w:cs="Times New Roman"/>
          <w:sz w:val="24"/>
          <w:szCs w:val="24"/>
        </w:rPr>
        <w:t xml:space="preserve"> as the power of the values of the continuous random variable</w:t>
      </w:r>
      <w:del w:id="407" w:author="Rees Storm" w:date="2021-07-20T12:20:00Z">
        <w:r w:rsidRPr="0040768A" w:rsidDel="00BC7002">
          <w:rPr>
            <w:rFonts w:ascii="Times New Roman" w:eastAsia="Times New Roman" w:hAnsi="Times New Roman" w:cs="Times New Roman"/>
            <w:sz w:val="24"/>
            <w:szCs w:val="24"/>
          </w:rPr>
          <w:delText>,</w:delText>
        </w:r>
      </w:del>
      <w:r w:rsidRPr="0040768A">
        <w:rPr>
          <w:rFonts w:ascii="Times New Roman" w:eastAsia="Times New Roman" w:hAnsi="Times New Roman" w:cs="Times New Roman"/>
          <w:sz w:val="24"/>
          <w:szCs w:val="24"/>
        </w:rPr>
        <w:t xml:space="preserve"> </w:t>
      </w:r>
      <w:del w:id="408" w:author="Rees Storm" w:date="2021-07-20T12:20:00Z">
        <w:r w:rsidRPr="0040768A" w:rsidDel="00BC7002">
          <w:rPr>
            <w:rFonts w:ascii="Times New Roman" w:eastAsia="Times New Roman" w:hAnsi="Times New Roman" w:cs="Times New Roman"/>
            <w:sz w:val="24"/>
            <w:szCs w:val="24"/>
          </w:rPr>
          <w:delText xml:space="preserve">which </w:delText>
        </w:r>
      </w:del>
      <w:r w:rsidRPr="0040768A">
        <w:rPr>
          <w:rFonts w:ascii="Times New Roman" w:eastAsia="Times New Roman" w:hAnsi="Times New Roman" w:cs="Times New Roman"/>
          <w:sz w:val="24"/>
          <w:szCs w:val="24"/>
        </w:rPr>
        <w:t>favor</w:t>
      </w:r>
      <w:ins w:id="409" w:author="Rees Storm" w:date="2021-07-20T12:20:00Z">
        <w:r w:rsidR="00BC7002">
          <w:rPr>
            <w:rFonts w:ascii="Times New Roman" w:eastAsia="Times New Roman" w:hAnsi="Times New Roman" w:cs="Times New Roman"/>
            <w:sz w:val="24"/>
            <w:szCs w:val="24"/>
          </w:rPr>
          <w:t>ing</w:t>
        </w:r>
      </w:ins>
      <w:del w:id="410" w:author="Rees Storm" w:date="2021-07-20T12:20:00Z">
        <w:r w:rsidRPr="0040768A" w:rsidDel="00BC7002">
          <w:rPr>
            <w:rFonts w:ascii="Times New Roman" w:eastAsia="Times New Roman" w:hAnsi="Times New Roman" w:cs="Times New Roman"/>
            <w:sz w:val="24"/>
            <w:szCs w:val="24"/>
          </w:rPr>
          <w:delText>s</w:delText>
        </w:r>
      </w:del>
      <w:r w:rsidRPr="0040768A">
        <w:rPr>
          <w:rFonts w:ascii="Times New Roman" w:eastAsia="Times New Roman" w:hAnsi="Times New Roman" w:cs="Times New Roman"/>
          <w:sz w:val="24"/>
          <w:szCs w:val="24"/>
        </w:rPr>
        <w:t xml:space="preserve"> a greater diversity of the probability density</w:t>
      </w:r>
      <w:del w:id="411" w:author="Rees Storm" w:date="2021-07-20T12:19:00Z">
        <w:r w:rsidR="000E41C9" w:rsidDel="00BC7002">
          <w:rPr>
            <w:rFonts w:ascii="Times New Roman" w:eastAsia="Times New Roman" w:hAnsi="Times New Roman" w:cs="Times New Roman"/>
            <w:sz w:val="24"/>
            <w:szCs w:val="24"/>
          </w:rPr>
          <w:delText>,</w:delText>
        </w:r>
      </w:del>
      <w:ins w:id="412" w:author="Rees Storm" w:date="2021-07-20T12:20:00Z">
        <w:r w:rsidR="00BC7002">
          <w:rPr>
            <w:rFonts w:ascii="Times New Roman" w:eastAsia="Times New Roman" w:hAnsi="Times New Roman" w:cs="Times New Roman"/>
            <w:sz w:val="24"/>
            <w:szCs w:val="24"/>
          </w:rPr>
          <w:t xml:space="preserve"> </w:t>
        </w:r>
      </w:ins>
      <w:del w:id="413" w:author="Rees Storm" w:date="2021-07-20T12:20:00Z">
        <w:r w:rsidR="000E41C9" w:rsidDel="00BC7002">
          <w:rPr>
            <w:rFonts w:ascii="Times New Roman" w:eastAsia="Times New Roman" w:hAnsi="Times New Roman" w:cs="Times New Roman"/>
            <w:sz w:val="24"/>
            <w:szCs w:val="24"/>
          </w:rPr>
          <w:delText xml:space="preserve"> </w:delText>
        </w:r>
      </w:del>
      <w:ins w:id="414" w:author="Rees Storm" w:date="2021-07-20T12:19:00Z">
        <w:r w:rsidR="00BC7002">
          <w:rPr>
            <w:rFonts w:ascii="Times New Roman" w:eastAsia="Times New Roman" w:hAnsi="Times New Roman" w:cs="Times New Roman"/>
            <w:sz w:val="24"/>
            <w:szCs w:val="24"/>
          </w:rPr>
          <w:t xml:space="preserve">and </w:t>
        </w:r>
      </w:ins>
      <w:del w:id="415" w:author="Rees Storm" w:date="2021-07-20T12:16:00Z">
        <w:r w:rsidR="000E41C9" w:rsidDel="00BC7002">
          <w:rPr>
            <w:rFonts w:ascii="Times New Roman" w:eastAsia="Times New Roman" w:hAnsi="Times New Roman" w:cs="Times New Roman"/>
            <w:sz w:val="24"/>
            <w:szCs w:val="24"/>
          </w:rPr>
          <w:delText>survival</w:delText>
        </w:r>
      </w:del>
      <w:ins w:id="416" w:author="Rees Storm" w:date="2021-07-20T12:16:00Z">
        <w:r w:rsidR="00BC7002">
          <w:rPr>
            <w:rFonts w:ascii="Times New Roman" w:eastAsia="Times New Roman" w:hAnsi="Times New Roman" w:cs="Times New Roman"/>
            <w:sz w:val="24"/>
            <w:szCs w:val="24"/>
          </w:rPr>
          <w:t>survival</w:t>
        </w:r>
      </w:ins>
      <w:r w:rsidRPr="0040768A">
        <w:rPr>
          <w:rFonts w:ascii="Times New Roman" w:eastAsia="Times New Roman" w:hAnsi="Times New Roman" w:cs="Times New Roman"/>
          <w:sz w:val="24"/>
          <w:szCs w:val="24"/>
        </w:rPr>
        <w:t xml:space="preserve"> and hazard functions. </w:t>
      </w:r>
      <w:del w:id="417" w:author="Rees Storm" w:date="2021-07-20T12:21:00Z">
        <w:r w:rsidRPr="0040768A" w:rsidDel="00BC7002">
          <w:rPr>
            <w:rFonts w:ascii="Times New Roman" w:eastAsia="Times New Roman" w:hAnsi="Times New Roman" w:cs="Times New Roman"/>
            <w:sz w:val="24"/>
            <w:szCs w:val="24"/>
          </w:rPr>
          <w:delText>Besides</w:delText>
        </w:r>
      </w:del>
      <w:ins w:id="418" w:author="Rees Storm" w:date="2021-07-20T12:21:00Z">
        <w:r w:rsidR="00BC7002">
          <w:rPr>
            <w:rFonts w:ascii="Times New Roman" w:eastAsia="Times New Roman" w:hAnsi="Times New Roman" w:cs="Times New Roman"/>
            <w:sz w:val="24"/>
            <w:szCs w:val="24"/>
          </w:rPr>
          <w:t>Furthermore</w:t>
        </w:r>
      </w:ins>
      <w:r w:rsidRPr="0040768A">
        <w:rPr>
          <w:rFonts w:ascii="Times New Roman" w:eastAsia="Times New Roman" w:hAnsi="Times New Roman" w:cs="Times New Roman"/>
          <w:sz w:val="24"/>
          <w:szCs w:val="24"/>
        </w:rPr>
        <w:t xml:space="preserve">, some properties are derived from the new distribution. </w:t>
      </w:r>
    </w:p>
    <w:p w14:paraId="3BC8EE1C" w14:textId="3D2AA4F1" w:rsidR="00F03A4B" w:rsidRPr="00F03A4B" w:rsidDel="00BC7002" w:rsidRDefault="00F03A4B" w:rsidP="00BC7002">
      <w:pPr>
        <w:spacing w:after="0" w:line="360" w:lineRule="auto"/>
        <w:jc w:val="both"/>
        <w:rPr>
          <w:del w:id="419" w:author="Rees Storm" w:date="2021-07-20T12:21:00Z"/>
          <w:rFonts w:ascii="Times New Roman" w:eastAsia="Times New Roman" w:hAnsi="Times New Roman" w:cs="Times New Roman"/>
          <w:sz w:val="24"/>
          <w:szCs w:val="24"/>
        </w:rPr>
        <w:pPrChange w:id="420" w:author="Rees Storm" w:date="2021-07-20T12:23:00Z">
          <w:pPr>
            <w:spacing w:after="0" w:line="360" w:lineRule="auto"/>
            <w:jc w:val="both"/>
          </w:pPr>
        </w:pPrChange>
      </w:pPr>
      <w:r w:rsidRPr="00F03A4B">
        <w:rPr>
          <w:rFonts w:ascii="Times New Roman" w:eastAsia="Times New Roman" w:hAnsi="Times New Roman" w:cs="Times New Roman"/>
          <w:sz w:val="24"/>
          <w:szCs w:val="24"/>
        </w:rPr>
        <w:t>Motivated by the</w:t>
      </w:r>
      <w:ins w:id="421" w:author="Rees Storm" w:date="2021-07-20T12:21:00Z">
        <w:r w:rsidR="00BC7002">
          <w:rPr>
            <w:rFonts w:ascii="Times New Roman" w:eastAsia="Times New Roman" w:hAnsi="Times New Roman" w:cs="Times New Roman"/>
            <w:sz w:val="24"/>
            <w:szCs w:val="24"/>
          </w:rPr>
          <w:t>se findings</w:t>
        </w:r>
      </w:ins>
      <w:del w:id="422" w:author="Rees Storm" w:date="2021-07-20T12:21:00Z">
        <w:r w:rsidRPr="00F03A4B" w:rsidDel="00BC7002">
          <w:rPr>
            <w:rFonts w:ascii="Times New Roman" w:eastAsia="Times New Roman" w:hAnsi="Times New Roman" w:cs="Times New Roman"/>
            <w:sz w:val="24"/>
            <w:szCs w:val="24"/>
          </w:rPr>
          <w:delText xml:space="preserve"> above</w:delText>
        </w:r>
      </w:del>
      <w:r w:rsidRPr="00F03A4B">
        <w:rPr>
          <w:rFonts w:ascii="Times New Roman" w:eastAsia="Times New Roman" w:hAnsi="Times New Roman" w:cs="Times New Roman"/>
          <w:sz w:val="24"/>
          <w:szCs w:val="24"/>
        </w:rPr>
        <w:t xml:space="preserve">, we </w:t>
      </w:r>
      <w:del w:id="423" w:author="Rees Storm" w:date="2021-07-20T12:23:00Z">
        <w:r w:rsidRPr="00F03A4B" w:rsidDel="00BC7002">
          <w:rPr>
            <w:rFonts w:ascii="Times New Roman" w:eastAsia="Times New Roman" w:hAnsi="Times New Roman" w:cs="Times New Roman"/>
            <w:sz w:val="24"/>
            <w:szCs w:val="24"/>
          </w:rPr>
          <w:delText xml:space="preserve">undertook the task of </w:delText>
        </w:r>
      </w:del>
      <w:r w:rsidRPr="00F03A4B">
        <w:rPr>
          <w:rFonts w:ascii="Times New Roman" w:eastAsia="Times New Roman" w:hAnsi="Times New Roman" w:cs="Times New Roman"/>
          <w:sz w:val="24"/>
          <w:szCs w:val="24"/>
        </w:rPr>
        <w:t>deepen</w:t>
      </w:r>
      <w:ins w:id="424" w:author="Rees Storm" w:date="2021-07-20T12:23:00Z">
        <w:r w:rsidR="00BC7002">
          <w:rPr>
            <w:rFonts w:ascii="Times New Roman" w:eastAsia="Times New Roman" w:hAnsi="Times New Roman" w:cs="Times New Roman"/>
            <w:sz w:val="24"/>
            <w:szCs w:val="24"/>
          </w:rPr>
          <w:t>ed</w:t>
        </w:r>
      </w:ins>
      <w:del w:id="425" w:author="Rees Storm" w:date="2021-07-20T12:23:00Z">
        <w:r w:rsidRPr="00F03A4B" w:rsidDel="00BC7002">
          <w:rPr>
            <w:rFonts w:ascii="Times New Roman" w:eastAsia="Times New Roman" w:hAnsi="Times New Roman" w:cs="Times New Roman"/>
            <w:sz w:val="24"/>
            <w:szCs w:val="24"/>
          </w:rPr>
          <w:delText>ing</w:delText>
        </w:r>
      </w:del>
      <w:r w:rsidRPr="00F03A4B">
        <w:rPr>
          <w:rFonts w:ascii="Times New Roman" w:eastAsia="Times New Roman" w:hAnsi="Times New Roman" w:cs="Times New Roman"/>
          <w:sz w:val="24"/>
          <w:szCs w:val="24"/>
        </w:rPr>
        <w:t xml:space="preserve"> our research </w:t>
      </w:r>
      <w:del w:id="426" w:author="Rees Storm" w:date="2021-07-20T12:23:00Z">
        <w:r w:rsidRPr="00F03A4B" w:rsidDel="00BC7002">
          <w:rPr>
            <w:rFonts w:ascii="Times New Roman" w:eastAsia="Times New Roman" w:hAnsi="Times New Roman" w:cs="Times New Roman"/>
            <w:sz w:val="24"/>
            <w:szCs w:val="24"/>
          </w:rPr>
          <w:delText>in such a way that</w:delText>
        </w:r>
      </w:del>
    </w:p>
    <w:p w14:paraId="2D39E1BB" w14:textId="5AAC642C" w:rsidR="00B20CEA" w:rsidRPr="0040768A" w:rsidRDefault="00F03A4B" w:rsidP="00BC7002">
      <w:pPr>
        <w:spacing w:after="0" w:line="360" w:lineRule="auto"/>
        <w:jc w:val="both"/>
        <w:rPr>
          <w:rFonts w:ascii="Times New Roman" w:eastAsia="Times New Roman" w:hAnsi="Times New Roman" w:cs="Times New Roman"/>
          <w:sz w:val="24"/>
          <w:szCs w:val="24"/>
        </w:rPr>
      </w:pPr>
      <w:del w:id="427" w:author="Rees Storm" w:date="2021-07-20T12:23:00Z">
        <w:r w:rsidDel="00BC7002">
          <w:rPr>
            <w:rFonts w:ascii="Times New Roman" w:eastAsia="Times New Roman" w:hAnsi="Times New Roman" w:cs="Times New Roman"/>
            <w:sz w:val="24"/>
            <w:szCs w:val="24"/>
          </w:rPr>
          <w:delText>our</w:delText>
        </w:r>
        <w:r w:rsidR="004C66B2" w:rsidRPr="0040768A" w:rsidDel="00BC7002">
          <w:rPr>
            <w:rFonts w:ascii="Times New Roman" w:eastAsia="Times New Roman" w:hAnsi="Times New Roman" w:cs="Times New Roman"/>
            <w:sz w:val="24"/>
            <w:szCs w:val="24"/>
          </w:rPr>
          <w:delText xml:space="preserve"> </w:delText>
        </w:r>
      </w:del>
      <w:r w:rsidR="004C66B2" w:rsidRPr="0040768A">
        <w:rPr>
          <w:rFonts w:ascii="Times New Roman" w:eastAsia="Times New Roman" w:hAnsi="Times New Roman" w:cs="Times New Roman"/>
          <w:sz w:val="24"/>
          <w:szCs w:val="24"/>
        </w:rPr>
        <w:t xml:space="preserve">approach </w:t>
      </w:r>
      <w:ins w:id="428" w:author="Rees Storm" w:date="2021-07-20T12:23:00Z">
        <w:r w:rsidR="00BC7002">
          <w:rPr>
            <w:rFonts w:ascii="Times New Roman" w:eastAsia="Times New Roman" w:hAnsi="Times New Roman" w:cs="Times New Roman"/>
            <w:sz w:val="24"/>
            <w:szCs w:val="24"/>
          </w:rPr>
          <w:t xml:space="preserve">which </w:t>
        </w:r>
      </w:ins>
      <w:r w:rsidR="004C66B2" w:rsidRPr="0040768A">
        <w:rPr>
          <w:rFonts w:ascii="Times New Roman" w:eastAsia="Times New Roman" w:hAnsi="Times New Roman" w:cs="Times New Roman"/>
          <w:sz w:val="24"/>
          <w:szCs w:val="24"/>
        </w:rPr>
        <w:t>allowed us to generalize the model presented in Jayakumar and Sankaran (2016)</w:t>
      </w:r>
      <w:ins w:id="429" w:author="Rees Storm" w:date="2021-07-20T12:22:00Z">
        <w:r w:rsidR="00BC7002">
          <w:rPr>
            <w:rFonts w:ascii="Times New Roman" w:eastAsia="Times New Roman" w:hAnsi="Times New Roman" w:cs="Times New Roman"/>
            <w:sz w:val="24"/>
            <w:szCs w:val="24"/>
          </w:rPr>
          <w:t>.</w:t>
        </w:r>
      </w:ins>
      <w:del w:id="430" w:author="Rees Storm" w:date="2021-07-20T12:21:00Z">
        <w:r w:rsidR="004C66B2" w:rsidRPr="0040768A" w:rsidDel="00BC7002">
          <w:rPr>
            <w:rFonts w:ascii="Times New Roman" w:eastAsia="Times New Roman" w:hAnsi="Times New Roman" w:cs="Times New Roman"/>
            <w:sz w:val="24"/>
            <w:szCs w:val="24"/>
          </w:rPr>
          <w:delText>,</w:delText>
        </w:r>
      </w:del>
      <w:r w:rsidR="004C66B2" w:rsidRPr="0040768A">
        <w:rPr>
          <w:rFonts w:ascii="Times New Roman" w:eastAsia="Times New Roman" w:hAnsi="Times New Roman" w:cs="Times New Roman"/>
          <w:sz w:val="24"/>
          <w:szCs w:val="24"/>
        </w:rPr>
        <w:t xml:space="preserve"> </w:t>
      </w:r>
      <w:del w:id="431" w:author="Rees Storm" w:date="2021-07-20T12:22:00Z">
        <w:r w:rsidR="004C66B2" w:rsidRPr="0040768A" w:rsidDel="00BC7002">
          <w:rPr>
            <w:rFonts w:ascii="Times New Roman" w:eastAsia="Times New Roman" w:hAnsi="Times New Roman" w:cs="Times New Roman"/>
            <w:sz w:val="24"/>
            <w:szCs w:val="24"/>
          </w:rPr>
          <w:delText xml:space="preserve">which </w:delText>
        </w:r>
      </w:del>
      <w:ins w:id="432" w:author="Rees Storm" w:date="2021-07-20T12:22:00Z">
        <w:r w:rsidR="00BC7002">
          <w:rPr>
            <w:rFonts w:ascii="Times New Roman" w:eastAsia="Times New Roman" w:hAnsi="Times New Roman" w:cs="Times New Roman"/>
            <w:sz w:val="24"/>
            <w:szCs w:val="24"/>
          </w:rPr>
          <w:t>Doing so</w:t>
        </w:r>
        <w:r w:rsidR="00BC7002" w:rsidRPr="0040768A">
          <w:rPr>
            <w:rFonts w:ascii="Times New Roman" w:eastAsia="Times New Roman" w:hAnsi="Times New Roman" w:cs="Times New Roman"/>
            <w:sz w:val="24"/>
            <w:szCs w:val="24"/>
          </w:rPr>
          <w:t xml:space="preserve"> </w:t>
        </w:r>
      </w:ins>
      <w:r w:rsidR="004C66B2" w:rsidRPr="0040768A">
        <w:rPr>
          <w:rFonts w:ascii="Times New Roman" w:eastAsia="Times New Roman" w:hAnsi="Times New Roman" w:cs="Times New Roman"/>
          <w:sz w:val="24"/>
          <w:szCs w:val="24"/>
        </w:rPr>
        <w:t xml:space="preserve">made it possible to generate a new family of distributions, called </w:t>
      </w:r>
      <m:oMath>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GPUD</m:t>
            </m:r>
          </m:e>
          <m:sub>
            <m:r>
              <w:rPr>
                <w:rFonts w:ascii="Cambria Math" w:eastAsia="Times New Roman" w:hAnsi="Cambria Math" w:cs="Times New Roman"/>
                <w:sz w:val="24"/>
                <w:szCs w:val="24"/>
                <w:vertAlign w:val="subscript"/>
              </w:rPr>
              <m:t>(J-S)</m:t>
            </m:r>
          </m:sub>
        </m:sSub>
      </m:oMath>
      <w:del w:id="433" w:author="Rees Storm" w:date="2021-07-20T12:22:00Z">
        <w:r w:rsidR="004C66B2" w:rsidRPr="0040768A" w:rsidDel="00BC7002">
          <w:rPr>
            <w:rFonts w:ascii="Times New Roman" w:eastAsia="Times New Roman" w:hAnsi="Times New Roman" w:cs="Times New Roman"/>
            <w:sz w:val="24"/>
            <w:szCs w:val="24"/>
          </w:rPr>
          <w:delText>,</w:delText>
        </w:r>
      </w:del>
      <w:r w:rsidR="004C66B2" w:rsidRPr="0040768A">
        <w:rPr>
          <w:rFonts w:ascii="Times New Roman" w:eastAsia="Times New Roman" w:hAnsi="Times New Roman" w:cs="Times New Roman"/>
          <w:sz w:val="24"/>
          <w:szCs w:val="24"/>
        </w:rPr>
        <w:t xml:space="preserve"> which presents excellent flexibility in the cumulative distribution function</w:t>
      </w:r>
      <w:del w:id="434" w:author="Rees Storm" w:date="2021-07-20T12:24:00Z">
        <w:r w:rsidR="004C66B2" w:rsidRPr="0040768A" w:rsidDel="00BC7002">
          <w:rPr>
            <w:rFonts w:ascii="Times New Roman" w:eastAsia="Times New Roman" w:hAnsi="Times New Roman" w:cs="Times New Roman"/>
            <w:sz w:val="24"/>
            <w:szCs w:val="24"/>
          </w:rPr>
          <w:delText>,</w:delText>
        </w:r>
      </w:del>
      <w:r w:rsidR="004C66B2" w:rsidRPr="0040768A">
        <w:rPr>
          <w:rFonts w:ascii="Times New Roman" w:eastAsia="Times New Roman" w:hAnsi="Times New Roman" w:cs="Times New Roman"/>
          <w:sz w:val="24"/>
          <w:szCs w:val="24"/>
        </w:rPr>
        <w:t xml:space="preserve"> due to the presence of the parameter </w:t>
      </w:r>
      <m:oMath>
        <m:r>
          <w:rPr>
            <w:rFonts w:ascii="Cambria Math" w:eastAsia="Times New Roman" w:hAnsi="Cambria Math" w:cs="Times New Roman"/>
            <w:sz w:val="24"/>
            <w:szCs w:val="24"/>
          </w:rPr>
          <m:t>k</m:t>
        </m:r>
      </m:oMath>
      <w:r w:rsidR="004C66B2" w:rsidRPr="0040768A">
        <w:rPr>
          <w:rFonts w:ascii="Times New Roman" w:eastAsia="Times New Roman" w:hAnsi="Times New Roman" w:cs="Times New Roman"/>
          <w:sz w:val="24"/>
          <w:szCs w:val="24"/>
        </w:rPr>
        <w:t xml:space="preserve">. </w:t>
      </w:r>
      <w:del w:id="435" w:author="Rees Storm" w:date="2021-07-20T12:24:00Z">
        <w:r w:rsidR="000118CB" w:rsidRPr="0040768A" w:rsidDel="00BC7002">
          <w:rPr>
            <w:rFonts w:ascii="Times New Roman" w:eastAsia="Times New Roman" w:hAnsi="Times New Roman" w:cs="Times New Roman"/>
            <w:sz w:val="24"/>
            <w:szCs w:val="24"/>
          </w:rPr>
          <w:delText xml:space="preserve">It </w:delText>
        </w:r>
      </w:del>
      <w:ins w:id="436" w:author="Rees Storm" w:date="2021-07-20T12:24:00Z">
        <w:r w:rsidR="00BC7002">
          <w:rPr>
            <w:rFonts w:ascii="Times New Roman" w:eastAsia="Times New Roman" w:hAnsi="Times New Roman" w:cs="Times New Roman"/>
            <w:sz w:val="24"/>
            <w:szCs w:val="24"/>
          </w:rPr>
          <w:t>To</w:t>
        </w:r>
        <w:r w:rsidR="00BC7002" w:rsidRPr="0040768A">
          <w:rPr>
            <w:rFonts w:ascii="Times New Roman" w:eastAsia="Times New Roman" w:hAnsi="Times New Roman" w:cs="Times New Roman"/>
            <w:sz w:val="24"/>
            <w:szCs w:val="24"/>
          </w:rPr>
          <w:t xml:space="preserve"> </w:t>
        </w:r>
      </w:ins>
      <w:del w:id="437" w:author="Rees Storm" w:date="2021-07-20T12:24:00Z">
        <w:r w:rsidR="000118CB" w:rsidRPr="0040768A" w:rsidDel="00BC7002">
          <w:rPr>
            <w:rFonts w:ascii="Times New Roman" w:eastAsia="Times New Roman" w:hAnsi="Times New Roman" w:cs="Times New Roman"/>
            <w:sz w:val="24"/>
            <w:szCs w:val="24"/>
          </w:rPr>
          <w:delText xml:space="preserve">should be </w:delText>
        </w:r>
      </w:del>
      <w:r w:rsidR="000118CB" w:rsidRPr="0040768A">
        <w:rPr>
          <w:rFonts w:ascii="Times New Roman" w:eastAsia="Times New Roman" w:hAnsi="Times New Roman" w:cs="Times New Roman"/>
          <w:sz w:val="24"/>
          <w:szCs w:val="24"/>
        </w:rPr>
        <w:t>clarif</w:t>
      </w:r>
      <w:ins w:id="438" w:author="Rees Storm" w:date="2021-07-20T12:24:00Z">
        <w:r w:rsidR="00BC7002">
          <w:rPr>
            <w:rFonts w:ascii="Times New Roman" w:eastAsia="Times New Roman" w:hAnsi="Times New Roman" w:cs="Times New Roman"/>
            <w:sz w:val="24"/>
            <w:szCs w:val="24"/>
          </w:rPr>
          <w:t>y</w:t>
        </w:r>
      </w:ins>
      <w:del w:id="439" w:author="Rees Storm" w:date="2021-07-20T12:24:00Z">
        <w:r w:rsidR="000118CB" w:rsidRPr="0040768A" w:rsidDel="00BC7002">
          <w:rPr>
            <w:rFonts w:ascii="Times New Roman" w:eastAsia="Times New Roman" w:hAnsi="Times New Roman" w:cs="Times New Roman"/>
            <w:sz w:val="24"/>
            <w:szCs w:val="24"/>
          </w:rPr>
          <w:delText>ied</w:delText>
        </w:r>
      </w:del>
      <w:r w:rsidR="000118CB" w:rsidRPr="0040768A">
        <w:rPr>
          <w:rFonts w:ascii="Times New Roman" w:eastAsia="Times New Roman" w:hAnsi="Times New Roman" w:cs="Times New Roman"/>
          <w:sz w:val="24"/>
          <w:szCs w:val="24"/>
        </w:rPr>
        <w:t xml:space="preserve"> </w:t>
      </w:r>
      <w:del w:id="440" w:author="Rees Storm" w:date="2021-07-20T12:24:00Z">
        <w:r w:rsidR="000118CB" w:rsidRPr="0040768A" w:rsidDel="00BC7002">
          <w:rPr>
            <w:rFonts w:ascii="Times New Roman" w:eastAsia="Times New Roman" w:hAnsi="Times New Roman" w:cs="Times New Roman"/>
            <w:sz w:val="24"/>
            <w:szCs w:val="24"/>
          </w:rPr>
          <w:delText xml:space="preserve">that </w:delText>
        </w:r>
      </w:del>
      <w:r w:rsidR="000118CB" w:rsidRPr="0040768A">
        <w:rPr>
          <w:rFonts w:ascii="Times New Roman" w:eastAsia="Times New Roman" w:hAnsi="Times New Roman" w:cs="Times New Roman"/>
          <w:sz w:val="24"/>
          <w:szCs w:val="24"/>
        </w:rPr>
        <w:t xml:space="preserve">our </w:t>
      </w:r>
      <w:r w:rsidR="002137B4" w:rsidRPr="0040768A">
        <w:rPr>
          <w:rFonts w:ascii="Times New Roman" w:eastAsia="Times New Roman" w:hAnsi="Times New Roman" w:cs="Times New Roman"/>
          <w:sz w:val="24"/>
          <w:szCs w:val="24"/>
        </w:rPr>
        <w:t>GPUD</w:t>
      </w:r>
      <w:r w:rsidR="000118CB" w:rsidRPr="0040768A">
        <w:rPr>
          <w:rFonts w:ascii="Times New Roman" w:eastAsia="Times New Roman" w:hAnsi="Times New Roman" w:cs="Times New Roman"/>
          <w:sz w:val="24"/>
          <w:szCs w:val="24"/>
        </w:rPr>
        <w:t xml:space="preserve"> approach allows us to generalize other models</w:t>
      </w:r>
      <w:ins w:id="441" w:author="Rees Storm" w:date="2021-07-20T12:24:00Z">
        <w:r w:rsidR="00BC7002">
          <w:rPr>
            <w:rFonts w:ascii="Times New Roman" w:eastAsia="Times New Roman" w:hAnsi="Times New Roman" w:cs="Times New Roman"/>
            <w:sz w:val="24"/>
            <w:szCs w:val="24"/>
          </w:rPr>
          <w:t>, too</w:t>
        </w:r>
      </w:ins>
      <w:r w:rsidR="000118CB" w:rsidRPr="0040768A">
        <w:rPr>
          <w:rFonts w:ascii="Times New Roman" w:eastAsia="Times New Roman" w:hAnsi="Times New Roman" w:cs="Times New Roman"/>
          <w:sz w:val="24"/>
          <w:szCs w:val="24"/>
        </w:rPr>
        <w:t xml:space="preserve">, such as </w:t>
      </w:r>
      <w:r w:rsidR="000E41C9">
        <w:rPr>
          <w:rFonts w:ascii="Times New Roman" w:eastAsia="Times New Roman" w:hAnsi="Times New Roman" w:cs="Times New Roman"/>
          <w:sz w:val="24"/>
          <w:szCs w:val="24"/>
        </w:rPr>
        <w:t xml:space="preserve">that of </w:t>
      </w:r>
      <w:r w:rsidR="000118CB" w:rsidRPr="0040768A">
        <w:rPr>
          <w:rFonts w:ascii="Times New Roman" w:eastAsia="Times New Roman" w:hAnsi="Times New Roman" w:cs="Times New Roman"/>
          <w:sz w:val="24"/>
          <w:szCs w:val="24"/>
        </w:rPr>
        <w:t xml:space="preserve">Jose and Krishna (2011), </w:t>
      </w:r>
      <w:commentRangeStart w:id="442"/>
      <w:del w:id="443" w:author="Rees Storm" w:date="2021-07-20T12:24:00Z">
        <w:r w:rsidR="000118CB" w:rsidRPr="0040768A" w:rsidDel="00BC7002">
          <w:rPr>
            <w:rFonts w:ascii="Times New Roman" w:eastAsia="Times New Roman" w:hAnsi="Times New Roman" w:cs="Times New Roman"/>
            <w:sz w:val="24"/>
            <w:szCs w:val="24"/>
          </w:rPr>
          <w:delText xml:space="preserve">that </w:delText>
        </w:r>
      </w:del>
      <w:ins w:id="444" w:author="Rees Storm" w:date="2021-07-20T12:24:00Z">
        <w:r w:rsidR="00BC7002">
          <w:rPr>
            <w:rFonts w:ascii="Times New Roman" w:eastAsia="Times New Roman" w:hAnsi="Times New Roman" w:cs="Times New Roman"/>
            <w:sz w:val="24"/>
            <w:szCs w:val="24"/>
          </w:rPr>
          <w:t>which is</w:t>
        </w:r>
        <w:r w:rsidR="00BC7002" w:rsidRPr="0040768A">
          <w:rPr>
            <w:rFonts w:ascii="Times New Roman" w:eastAsia="Times New Roman" w:hAnsi="Times New Roman" w:cs="Times New Roman"/>
            <w:sz w:val="24"/>
            <w:szCs w:val="24"/>
          </w:rPr>
          <w:t xml:space="preserve"> </w:t>
        </w:r>
        <w:r w:rsidR="00BC7002">
          <w:rPr>
            <w:rFonts w:ascii="Times New Roman" w:eastAsia="Times New Roman" w:hAnsi="Times New Roman" w:cs="Times New Roman"/>
            <w:sz w:val="24"/>
            <w:szCs w:val="24"/>
          </w:rPr>
          <w:t xml:space="preserve">research </w:t>
        </w:r>
      </w:ins>
      <w:del w:id="445" w:author="Rees Storm" w:date="2021-07-20T12:24:00Z">
        <w:r w:rsidR="000118CB" w:rsidRPr="0040768A" w:rsidDel="00BC7002">
          <w:rPr>
            <w:rFonts w:ascii="Times New Roman" w:eastAsia="Times New Roman" w:hAnsi="Times New Roman" w:cs="Times New Roman"/>
            <w:sz w:val="24"/>
            <w:szCs w:val="24"/>
          </w:rPr>
          <w:delText xml:space="preserve">are </w:delText>
        </w:r>
      </w:del>
      <w:r w:rsidR="000118CB" w:rsidRPr="0040768A">
        <w:rPr>
          <w:rFonts w:ascii="Times New Roman" w:eastAsia="Times New Roman" w:hAnsi="Times New Roman" w:cs="Times New Roman"/>
          <w:sz w:val="24"/>
          <w:szCs w:val="24"/>
        </w:rPr>
        <w:t>in process</w:t>
      </w:r>
      <w:commentRangeEnd w:id="442"/>
      <w:r w:rsidR="00BC7002">
        <w:rPr>
          <w:rStyle w:val="CommentReference"/>
        </w:rPr>
        <w:commentReference w:id="442"/>
      </w:r>
      <w:r w:rsidR="000118CB" w:rsidRPr="0040768A">
        <w:rPr>
          <w:rFonts w:ascii="Times New Roman" w:eastAsia="Times New Roman" w:hAnsi="Times New Roman" w:cs="Times New Roman"/>
          <w:sz w:val="24"/>
          <w:szCs w:val="24"/>
        </w:rPr>
        <w:t>.</w:t>
      </w:r>
      <w:r w:rsidR="00C50336" w:rsidRPr="0040768A">
        <w:rPr>
          <w:rFonts w:ascii="Times New Roman" w:eastAsia="Times New Roman" w:hAnsi="Times New Roman" w:cs="Times New Roman"/>
          <w:sz w:val="24"/>
          <w:szCs w:val="24"/>
        </w:rPr>
        <w:t xml:space="preserve"> </w:t>
      </w:r>
      <w:del w:id="446" w:author="Rees Storm" w:date="2021-07-20T12:27:00Z">
        <w:r w:rsidR="004C66B2" w:rsidRPr="0040768A" w:rsidDel="00BC7002">
          <w:rPr>
            <w:rFonts w:ascii="Times New Roman" w:eastAsia="Times New Roman" w:hAnsi="Times New Roman" w:cs="Times New Roman"/>
            <w:sz w:val="24"/>
            <w:szCs w:val="24"/>
          </w:rPr>
          <w:delText>In order to</w:delText>
        </w:r>
      </w:del>
      <w:ins w:id="447" w:author="Rees Storm" w:date="2021-07-20T12:27:00Z">
        <w:r w:rsidR="00BC7002" w:rsidRPr="0040768A">
          <w:rPr>
            <w:rFonts w:ascii="Times New Roman" w:eastAsia="Times New Roman" w:hAnsi="Times New Roman" w:cs="Times New Roman"/>
            <w:sz w:val="24"/>
            <w:szCs w:val="24"/>
          </w:rPr>
          <w:t>To</w:t>
        </w:r>
      </w:ins>
      <w:r w:rsidR="004C66B2" w:rsidRPr="0040768A">
        <w:rPr>
          <w:rFonts w:ascii="Times New Roman" w:eastAsia="Times New Roman" w:hAnsi="Times New Roman" w:cs="Times New Roman"/>
          <w:sz w:val="24"/>
          <w:szCs w:val="24"/>
        </w:rPr>
        <w:t xml:space="preserve"> demonstrate </w:t>
      </w:r>
      <w:ins w:id="448" w:author="Rees Storm" w:date="2021-07-20T12:25:00Z">
        <w:r w:rsidR="00BC7002">
          <w:rPr>
            <w:rFonts w:ascii="Times New Roman" w:eastAsia="Times New Roman" w:hAnsi="Times New Roman" w:cs="Times New Roman"/>
            <w:sz w:val="24"/>
            <w:szCs w:val="24"/>
          </w:rPr>
          <w:t>the effectiveness of the model</w:t>
        </w:r>
      </w:ins>
      <w:del w:id="449" w:author="Rees Storm" w:date="2021-07-20T12:25:00Z">
        <w:r w:rsidR="004C66B2" w:rsidRPr="0040768A" w:rsidDel="00BC7002">
          <w:rPr>
            <w:rFonts w:ascii="Times New Roman" w:eastAsia="Times New Roman" w:hAnsi="Times New Roman" w:cs="Times New Roman"/>
            <w:sz w:val="24"/>
            <w:szCs w:val="24"/>
          </w:rPr>
          <w:delText>the above</w:delText>
        </w:r>
      </w:del>
      <w:r w:rsidR="004C66B2" w:rsidRPr="0040768A">
        <w:rPr>
          <w:rFonts w:ascii="Times New Roman" w:eastAsia="Times New Roman" w:hAnsi="Times New Roman" w:cs="Times New Roman"/>
          <w:sz w:val="24"/>
          <w:szCs w:val="24"/>
        </w:rPr>
        <w:t>, two sets of real data related to C</w:t>
      </w:r>
      <w:r w:rsidR="002137B4" w:rsidRPr="0040768A">
        <w:rPr>
          <w:rFonts w:ascii="Times New Roman" w:eastAsia="Times New Roman" w:hAnsi="Times New Roman" w:cs="Times New Roman"/>
          <w:sz w:val="24"/>
          <w:szCs w:val="24"/>
        </w:rPr>
        <w:t>OVID</w:t>
      </w:r>
      <w:r w:rsidR="004C66B2" w:rsidRPr="0040768A">
        <w:rPr>
          <w:rFonts w:ascii="Times New Roman" w:eastAsia="Times New Roman" w:hAnsi="Times New Roman" w:cs="Times New Roman"/>
          <w:sz w:val="24"/>
          <w:szCs w:val="24"/>
        </w:rPr>
        <w:t xml:space="preserve">-19 and bladder cancer were </w:t>
      </w:r>
      <w:commentRangeStart w:id="450"/>
      <w:del w:id="451" w:author="Rees Storm" w:date="2021-07-20T12:29:00Z">
        <w:r w:rsidR="004C66B2" w:rsidRPr="0040768A" w:rsidDel="00BC7002">
          <w:rPr>
            <w:rFonts w:ascii="Times New Roman" w:eastAsia="Times New Roman" w:hAnsi="Times New Roman" w:cs="Times New Roman"/>
            <w:sz w:val="24"/>
            <w:szCs w:val="24"/>
          </w:rPr>
          <w:delText>adjusted</w:delText>
        </w:r>
      </w:del>
      <w:ins w:id="452" w:author="Rees Storm" w:date="2021-07-20T12:29:00Z">
        <w:r w:rsidR="00BC7002">
          <w:rPr>
            <w:rFonts w:ascii="Times New Roman" w:eastAsia="Times New Roman" w:hAnsi="Times New Roman" w:cs="Times New Roman"/>
            <w:sz w:val="24"/>
            <w:szCs w:val="24"/>
          </w:rPr>
          <w:t>adapted</w:t>
        </w:r>
        <w:commentRangeEnd w:id="450"/>
        <w:r w:rsidR="00BC7002">
          <w:rPr>
            <w:rStyle w:val="CommentReference"/>
          </w:rPr>
          <w:commentReference w:id="450"/>
        </w:r>
      </w:ins>
      <w:r w:rsidR="004C66B2" w:rsidRPr="0040768A">
        <w:rPr>
          <w:rFonts w:ascii="Times New Roman" w:eastAsia="Times New Roman" w:hAnsi="Times New Roman" w:cs="Times New Roman"/>
          <w:sz w:val="24"/>
          <w:szCs w:val="24"/>
        </w:rPr>
        <w:t xml:space="preserve">, </w:t>
      </w:r>
      <w:ins w:id="453" w:author="Rees Storm" w:date="2021-07-20T12:26:00Z">
        <w:r w:rsidR="00BC7002">
          <w:rPr>
            <w:rFonts w:ascii="Times New Roman" w:eastAsia="Times New Roman" w:hAnsi="Times New Roman" w:cs="Times New Roman"/>
            <w:sz w:val="24"/>
            <w:szCs w:val="24"/>
          </w:rPr>
          <w:t xml:space="preserve">and </w:t>
        </w:r>
      </w:ins>
      <w:r w:rsidR="004C66B2" w:rsidRPr="0040768A">
        <w:rPr>
          <w:rFonts w:ascii="Times New Roman" w:eastAsia="Times New Roman" w:hAnsi="Times New Roman" w:cs="Times New Roman"/>
          <w:sz w:val="24"/>
          <w:szCs w:val="24"/>
        </w:rPr>
        <w:t xml:space="preserve">the </w:t>
      </w:r>
      <w:proofErr w:type="spellStart"/>
      <w:r w:rsidR="004C66B2" w:rsidRPr="0040768A">
        <w:rPr>
          <w:rFonts w:ascii="Times New Roman" w:eastAsia="Times New Roman" w:hAnsi="Times New Roman" w:cs="Times New Roman"/>
          <w:sz w:val="24"/>
          <w:szCs w:val="24"/>
        </w:rPr>
        <w:t>ma</w:t>
      </w:r>
      <w:r w:rsidR="00BB7E3C" w:rsidRPr="0040768A">
        <w:rPr>
          <w:rFonts w:ascii="Times New Roman" w:eastAsia="Times New Roman" w:hAnsi="Times New Roman" w:cs="Times New Roman"/>
          <w:sz w:val="24"/>
          <w:szCs w:val="24"/>
        </w:rPr>
        <w:t>xLik</w:t>
      </w:r>
      <w:proofErr w:type="spellEnd"/>
      <w:r w:rsidR="00BB7E3C" w:rsidRPr="0040768A">
        <w:rPr>
          <w:rFonts w:ascii="Times New Roman" w:eastAsia="Times New Roman" w:hAnsi="Times New Roman" w:cs="Times New Roman"/>
          <w:sz w:val="24"/>
          <w:szCs w:val="24"/>
        </w:rPr>
        <w:t xml:space="preserve"> package in R-language was u</w:t>
      </w:r>
      <w:r w:rsidR="004C66B2" w:rsidRPr="0040768A">
        <w:rPr>
          <w:rFonts w:ascii="Times New Roman" w:eastAsia="Times New Roman" w:hAnsi="Times New Roman" w:cs="Times New Roman"/>
          <w:sz w:val="24"/>
          <w:szCs w:val="24"/>
        </w:rPr>
        <w:t xml:space="preserve">sed to find the estimators of the parameters. </w:t>
      </w:r>
    </w:p>
    <w:p w14:paraId="20957C55" w14:textId="1F160D79" w:rsidR="00EB6136" w:rsidRDefault="004C66B2" w:rsidP="00B20CEA">
      <w:pPr>
        <w:spacing w:after="0" w:line="360" w:lineRule="auto"/>
        <w:ind w:firstLine="720"/>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The results obtained show that the </w:t>
      </w:r>
      <m:oMath>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GPUD</m:t>
            </m:r>
          </m:e>
          <m:sub>
            <m:r>
              <w:rPr>
                <w:rFonts w:ascii="Cambria Math" w:eastAsia="Times New Roman" w:hAnsi="Cambria Math" w:cs="Times New Roman"/>
                <w:sz w:val="24"/>
                <w:szCs w:val="24"/>
                <w:vertAlign w:val="subscript"/>
              </w:rPr>
              <m:t>(J-S)</m:t>
            </m:r>
          </m:sub>
        </m:sSub>
      </m:oMath>
      <w:r w:rsidRPr="0040768A">
        <w:rPr>
          <w:rFonts w:ascii="Times New Roman" w:eastAsia="Times New Roman" w:hAnsi="Times New Roman" w:cs="Times New Roman"/>
          <w:sz w:val="24"/>
          <w:szCs w:val="24"/>
        </w:rPr>
        <w:t xml:space="preserve"> </w:t>
      </w:r>
      <w:del w:id="454" w:author="Rees Storm" w:date="2021-07-20T12:26:00Z">
        <w:r w:rsidRPr="0040768A" w:rsidDel="00BC7002">
          <w:rPr>
            <w:rFonts w:ascii="Times New Roman" w:eastAsia="Times New Roman" w:hAnsi="Times New Roman" w:cs="Times New Roman"/>
            <w:sz w:val="24"/>
            <w:szCs w:val="24"/>
          </w:rPr>
          <w:delText>can be considered as</w:delText>
        </w:r>
      </w:del>
      <w:ins w:id="455" w:author="Rees Storm" w:date="2021-07-20T12:26:00Z">
        <w:r w:rsidR="00BC7002">
          <w:rPr>
            <w:rFonts w:ascii="Times New Roman" w:eastAsia="Times New Roman" w:hAnsi="Times New Roman" w:cs="Times New Roman"/>
            <w:sz w:val="24"/>
            <w:szCs w:val="24"/>
          </w:rPr>
          <w:t>is</w:t>
        </w:r>
      </w:ins>
      <w:r w:rsidRPr="0040768A">
        <w:rPr>
          <w:rFonts w:ascii="Times New Roman" w:eastAsia="Times New Roman" w:hAnsi="Times New Roman" w:cs="Times New Roman"/>
          <w:sz w:val="24"/>
          <w:szCs w:val="24"/>
        </w:rPr>
        <w:t xml:space="preserve"> a valid alternative </w:t>
      </w:r>
      <w:del w:id="456" w:author="Rees Storm" w:date="2021-07-20T12:26:00Z">
        <w:r w:rsidRPr="0040768A" w:rsidDel="00BC7002">
          <w:rPr>
            <w:rFonts w:ascii="Times New Roman" w:eastAsia="Times New Roman" w:hAnsi="Times New Roman" w:cs="Times New Roman"/>
            <w:sz w:val="24"/>
            <w:szCs w:val="24"/>
          </w:rPr>
          <w:delText xml:space="preserve">compared </w:delText>
        </w:r>
      </w:del>
      <w:r w:rsidRPr="0040768A">
        <w:rPr>
          <w:rFonts w:ascii="Times New Roman" w:eastAsia="Times New Roman" w:hAnsi="Times New Roman" w:cs="Times New Roman"/>
          <w:sz w:val="24"/>
          <w:szCs w:val="24"/>
        </w:rPr>
        <w:t xml:space="preserve">to </w:t>
      </w:r>
      <w:ins w:id="457" w:author="Rees Storm" w:date="2021-07-20T12:26:00Z">
        <w:r w:rsidR="00BC7002">
          <w:rPr>
            <w:rFonts w:ascii="Times New Roman" w:eastAsia="Times New Roman" w:hAnsi="Times New Roman" w:cs="Times New Roman"/>
            <w:sz w:val="24"/>
            <w:szCs w:val="24"/>
          </w:rPr>
          <w:t xml:space="preserve">other </w:t>
        </w:r>
      </w:ins>
      <w:r w:rsidRPr="0040768A">
        <w:rPr>
          <w:rFonts w:ascii="Times New Roman" w:eastAsia="Times New Roman" w:hAnsi="Times New Roman" w:cs="Times New Roman"/>
          <w:sz w:val="24"/>
          <w:szCs w:val="24"/>
        </w:rPr>
        <w:t xml:space="preserve">known distributions, such as the Weibull, Exponentiated Weibull, New Marshall-Olkin Weibull distributions, among others, with the </w:t>
      </w:r>
      <w:ins w:id="458" w:author="Rees Storm" w:date="2021-07-20T12:29:00Z">
        <w:r w:rsidR="00BC7002">
          <w:rPr>
            <w:rFonts w:ascii="Times New Roman" w:eastAsia="Times New Roman" w:hAnsi="Times New Roman" w:cs="Times New Roman"/>
            <w:sz w:val="24"/>
            <w:szCs w:val="24"/>
          </w:rPr>
          <w:t xml:space="preserve">added </w:t>
        </w:r>
      </w:ins>
      <w:r w:rsidRPr="0040768A">
        <w:rPr>
          <w:rFonts w:ascii="Times New Roman" w:eastAsia="Times New Roman" w:hAnsi="Times New Roman" w:cs="Times New Roman"/>
          <w:sz w:val="24"/>
          <w:szCs w:val="24"/>
        </w:rPr>
        <w:t>advanta</w:t>
      </w:r>
      <w:r w:rsidR="004B5047" w:rsidRPr="0040768A">
        <w:rPr>
          <w:rFonts w:ascii="Times New Roman" w:eastAsia="Times New Roman" w:hAnsi="Times New Roman" w:cs="Times New Roman"/>
          <w:sz w:val="24"/>
          <w:szCs w:val="24"/>
        </w:rPr>
        <w:t xml:space="preserve">ge that it </w:t>
      </w:r>
      <w:del w:id="459" w:author="Rees Storm" w:date="2021-07-20T12:29:00Z">
        <w:r w:rsidR="004B5047" w:rsidRPr="0040768A" w:rsidDel="00BC7002">
          <w:rPr>
            <w:rFonts w:ascii="Times New Roman" w:eastAsia="Times New Roman" w:hAnsi="Times New Roman" w:cs="Times New Roman"/>
            <w:sz w:val="24"/>
            <w:szCs w:val="24"/>
          </w:rPr>
          <w:delText xml:space="preserve">gives </w:delText>
        </w:r>
      </w:del>
      <w:ins w:id="460" w:author="Rees Storm" w:date="2021-07-20T12:29:00Z">
        <w:r w:rsidR="00BC7002">
          <w:rPr>
            <w:rFonts w:ascii="Times New Roman" w:eastAsia="Times New Roman" w:hAnsi="Times New Roman" w:cs="Times New Roman"/>
            <w:sz w:val="24"/>
            <w:szCs w:val="24"/>
          </w:rPr>
          <w:t>provides</w:t>
        </w:r>
        <w:r w:rsidR="00BC7002" w:rsidRPr="0040768A">
          <w:rPr>
            <w:rFonts w:ascii="Times New Roman" w:eastAsia="Times New Roman" w:hAnsi="Times New Roman" w:cs="Times New Roman"/>
            <w:sz w:val="24"/>
            <w:szCs w:val="24"/>
          </w:rPr>
          <w:t xml:space="preserve"> </w:t>
        </w:r>
      </w:ins>
      <w:r w:rsidR="004B5047" w:rsidRPr="0040768A">
        <w:rPr>
          <w:rFonts w:ascii="Times New Roman" w:eastAsia="Times New Roman" w:hAnsi="Times New Roman" w:cs="Times New Roman"/>
          <w:sz w:val="24"/>
          <w:szCs w:val="24"/>
        </w:rPr>
        <w:t>the versatility</w:t>
      </w:r>
      <w:r w:rsidRPr="0040768A">
        <w:rPr>
          <w:rFonts w:ascii="Times New Roman" w:eastAsia="Times New Roman" w:hAnsi="Times New Roman" w:cs="Times New Roman"/>
          <w:sz w:val="24"/>
          <w:szCs w:val="24"/>
        </w:rPr>
        <w:t xml:space="preserve"> of working with the parameter </w:t>
      </w:r>
      <m:oMath>
        <m:r>
          <w:rPr>
            <w:rFonts w:ascii="Cambria Math" w:eastAsia="Times New Roman" w:hAnsi="Cambria Math" w:cs="Times New Roman"/>
            <w:sz w:val="24"/>
            <w:szCs w:val="24"/>
          </w:rPr>
          <m:t>k</m:t>
        </m:r>
      </m:oMath>
      <w:r w:rsidRPr="0040768A">
        <w:rPr>
          <w:rFonts w:ascii="Times New Roman" w:eastAsia="Times New Roman" w:hAnsi="Times New Roman" w:cs="Times New Roman"/>
          <w:sz w:val="24"/>
          <w:szCs w:val="24"/>
        </w:rPr>
        <w:t xml:space="preserve"> in the values of the random variable.</w:t>
      </w:r>
      <w:r w:rsidR="000E41C9">
        <w:rPr>
          <w:rFonts w:ascii="Times New Roman" w:eastAsia="Times New Roman" w:hAnsi="Times New Roman" w:cs="Times New Roman"/>
          <w:sz w:val="24"/>
          <w:szCs w:val="24"/>
        </w:rPr>
        <w:t xml:space="preserve"> </w:t>
      </w:r>
    </w:p>
    <w:p w14:paraId="16C028D3" w14:textId="77777777" w:rsidR="000E41C9" w:rsidRPr="0040768A" w:rsidRDefault="000E41C9" w:rsidP="00B20CEA">
      <w:pPr>
        <w:spacing w:after="0" w:line="360" w:lineRule="auto"/>
        <w:ind w:firstLine="720"/>
        <w:jc w:val="both"/>
        <w:rPr>
          <w:rFonts w:ascii="Times New Roman" w:eastAsia="Times New Roman" w:hAnsi="Times New Roman" w:cs="Times New Roman"/>
          <w:sz w:val="24"/>
          <w:szCs w:val="24"/>
        </w:rPr>
      </w:pPr>
    </w:p>
    <w:p w14:paraId="21CF819A" w14:textId="77777777" w:rsidR="00EA1849" w:rsidRPr="0040768A" w:rsidRDefault="00EA1849" w:rsidP="00617573">
      <w:pPr>
        <w:spacing w:after="0" w:line="360" w:lineRule="auto"/>
        <w:jc w:val="both"/>
        <w:rPr>
          <w:rFonts w:ascii="Times New Roman" w:eastAsia="Times New Roman" w:hAnsi="Times New Roman" w:cs="Times New Roman"/>
          <w:sz w:val="24"/>
          <w:szCs w:val="24"/>
        </w:rPr>
      </w:pPr>
    </w:p>
    <w:p w14:paraId="30ABB7AE" w14:textId="77777777" w:rsidR="00BD5EDE" w:rsidRPr="0040768A" w:rsidRDefault="0023233B" w:rsidP="00EA0B8A">
      <w:pPr>
        <w:spacing w:after="0" w:line="360" w:lineRule="auto"/>
        <w:jc w:val="both"/>
        <w:rPr>
          <w:rFonts w:ascii="Times New Roman" w:eastAsia="Times New Roman" w:hAnsi="Times New Roman" w:cs="Times New Roman"/>
          <w:b/>
          <w:sz w:val="24"/>
          <w:szCs w:val="24"/>
        </w:rPr>
      </w:pPr>
      <w:r w:rsidRPr="0040768A">
        <w:rPr>
          <w:rFonts w:ascii="Times New Roman" w:eastAsia="Times New Roman" w:hAnsi="Times New Roman" w:cs="Times New Roman"/>
          <w:b/>
          <w:sz w:val="24"/>
          <w:szCs w:val="24"/>
        </w:rPr>
        <w:t>Acknowledgements</w:t>
      </w:r>
    </w:p>
    <w:p w14:paraId="46B253AB" w14:textId="77777777" w:rsidR="00BD5EDE" w:rsidRPr="0040768A" w:rsidRDefault="005C32D6" w:rsidP="00EA0B8A">
      <w:pPr>
        <w:spacing w:after="0" w:line="360" w:lineRule="auto"/>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The authors acknowledge partial support from PRODEP and </w:t>
      </w:r>
      <w:proofErr w:type="spellStart"/>
      <w:r w:rsidRPr="0040768A">
        <w:rPr>
          <w:rFonts w:ascii="Times New Roman" w:eastAsia="Times New Roman" w:hAnsi="Times New Roman" w:cs="Times New Roman"/>
          <w:sz w:val="24"/>
          <w:szCs w:val="24"/>
        </w:rPr>
        <w:t>CONACyT</w:t>
      </w:r>
      <w:proofErr w:type="spellEnd"/>
      <w:r w:rsidRPr="0040768A">
        <w:rPr>
          <w:rFonts w:ascii="Times New Roman" w:eastAsia="Times New Roman" w:hAnsi="Times New Roman" w:cs="Times New Roman"/>
          <w:sz w:val="24"/>
          <w:szCs w:val="24"/>
        </w:rPr>
        <w:t>, MEXICO.</w:t>
      </w:r>
    </w:p>
    <w:p w14:paraId="4240AF92" w14:textId="77777777" w:rsidR="00CF1E98" w:rsidRPr="0040768A" w:rsidRDefault="00CF1E98" w:rsidP="00EA0B8A">
      <w:pPr>
        <w:spacing w:after="0" w:line="360" w:lineRule="auto"/>
        <w:jc w:val="both"/>
        <w:rPr>
          <w:rFonts w:ascii="Times New Roman" w:eastAsia="Times New Roman" w:hAnsi="Times New Roman" w:cs="Times New Roman"/>
          <w:b/>
          <w:sz w:val="24"/>
          <w:szCs w:val="24"/>
        </w:rPr>
      </w:pPr>
    </w:p>
    <w:p w14:paraId="469C55D2" w14:textId="77777777" w:rsidR="00E26586" w:rsidRPr="0040768A" w:rsidRDefault="00E26586" w:rsidP="00E26586">
      <w:pPr>
        <w:spacing w:after="0" w:line="360" w:lineRule="auto"/>
        <w:jc w:val="both"/>
        <w:rPr>
          <w:rFonts w:ascii="Times New Roman" w:eastAsia="Times New Roman" w:hAnsi="Times New Roman" w:cs="Times New Roman"/>
          <w:b/>
          <w:sz w:val="24"/>
          <w:szCs w:val="24"/>
        </w:rPr>
      </w:pPr>
      <w:r w:rsidRPr="0040768A">
        <w:rPr>
          <w:rFonts w:ascii="Times New Roman" w:eastAsia="Times New Roman" w:hAnsi="Times New Roman" w:cs="Times New Roman"/>
          <w:b/>
          <w:sz w:val="24"/>
          <w:szCs w:val="24"/>
        </w:rPr>
        <w:t>References</w:t>
      </w:r>
    </w:p>
    <w:p w14:paraId="769534B3" w14:textId="77777777" w:rsidR="00651375" w:rsidRPr="0040768A" w:rsidRDefault="00651375" w:rsidP="00651375">
      <w:pPr>
        <w:spacing w:after="0" w:line="360" w:lineRule="auto"/>
        <w:ind w:firstLine="720"/>
        <w:jc w:val="both"/>
        <w:rPr>
          <w:rFonts w:ascii="Times New Roman" w:eastAsia="Times New Roman" w:hAnsi="Times New Roman" w:cs="Times New Roman"/>
          <w:sz w:val="24"/>
          <w:szCs w:val="24"/>
        </w:rPr>
      </w:pPr>
      <w:proofErr w:type="spellStart"/>
      <w:r w:rsidRPr="0040768A">
        <w:rPr>
          <w:rFonts w:ascii="Times New Roman" w:eastAsia="Times New Roman" w:hAnsi="Times New Roman" w:cs="Times New Roman"/>
          <w:sz w:val="24"/>
          <w:szCs w:val="24"/>
        </w:rPr>
        <w:t>Alshangiti</w:t>
      </w:r>
      <w:proofErr w:type="spellEnd"/>
      <w:r w:rsidRPr="0040768A">
        <w:rPr>
          <w:rFonts w:ascii="Times New Roman" w:eastAsia="Times New Roman" w:hAnsi="Times New Roman" w:cs="Times New Roman"/>
          <w:sz w:val="24"/>
          <w:szCs w:val="24"/>
        </w:rPr>
        <w:t xml:space="preserve">, A. M., </w:t>
      </w:r>
      <w:proofErr w:type="spellStart"/>
      <w:r w:rsidRPr="0040768A">
        <w:rPr>
          <w:rFonts w:ascii="Times New Roman" w:eastAsia="Times New Roman" w:hAnsi="Times New Roman" w:cs="Times New Roman"/>
          <w:sz w:val="24"/>
          <w:szCs w:val="24"/>
        </w:rPr>
        <w:t>Kayid</w:t>
      </w:r>
      <w:proofErr w:type="spellEnd"/>
      <w:r w:rsidRPr="0040768A">
        <w:rPr>
          <w:rFonts w:ascii="Times New Roman" w:eastAsia="Times New Roman" w:hAnsi="Times New Roman" w:cs="Times New Roman"/>
          <w:sz w:val="24"/>
          <w:szCs w:val="24"/>
        </w:rPr>
        <w:t xml:space="preserve">, M., &amp; </w:t>
      </w:r>
      <w:proofErr w:type="spellStart"/>
      <w:r w:rsidRPr="0040768A">
        <w:rPr>
          <w:rFonts w:ascii="Times New Roman" w:eastAsia="Times New Roman" w:hAnsi="Times New Roman" w:cs="Times New Roman"/>
          <w:sz w:val="24"/>
          <w:szCs w:val="24"/>
        </w:rPr>
        <w:t>Alarfaj</w:t>
      </w:r>
      <w:proofErr w:type="spellEnd"/>
      <w:r w:rsidRPr="0040768A">
        <w:rPr>
          <w:rFonts w:ascii="Times New Roman" w:eastAsia="Times New Roman" w:hAnsi="Times New Roman" w:cs="Times New Roman"/>
          <w:sz w:val="24"/>
          <w:szCs w:val="24"/>
        </w:rPr>
        <w:t xml:space="preserve">, B. (2014). A new family of Marshall-Olkin extended distributions. </w:t>
      </w:r>
      <w:r w:rsidRPr="0040768A">
        <w:rPr>
          <w:rFonts w:ascii="Times New Roman" w:eastAsia="Times New Roman" w:hAnsi="Times New Roman" w:cs="Times New Roman"/>
          <w:i/>
          <w:sz w:val="24"/>
          <w:szCs w:val="24"/>
        </w:rPr>
        <w:t>Journal of Computational and Applied Mathematics</w:t>
      </w:r>
      <w:r w:rsidRPr="0040768A">
        <w:rPr>
          <w:rFonts w:ascii="Times New Roman" w:eastAsia="Times New Roman" w:hAnsi="Times New Roman" w:cs="Times New Roman"/>
          <w:sz w:val="24"/>
          <w:szCs w:val="24"/>
        </w:rPr>
        <w:t>, 271, 369–379.</w:t>
      </w:r>
    </w:p>
    <w:p w14:paraId="5513A7F1" w14:textId="77777777" w:rsidR="00365829" w:rsidRPr="0040768A" w:rsidRDefault="00365829" w:rsidP="00651375">
      <w:pPr>
        <w:spacing w:after="0" w:line="360" w:lineRule="auto"/>
        <w:ind w:firstLine="720"/>
        <w:jc w:val="both"/>
        <w:rPr>
          <w:rFonts w:ascii="Times New Roman" w:eastAsia="Times New Roman" w:hAnsi="Times New Roman" w:cs="Times New Roman"/>
          <w:sz w:val="24"/>
          <w:szCs w:val="24"/>
        </w:rPr>
      </w:pPr>
      <w:proofErr w:type="spellStart"/>
      <w:r w:rsidRPr="0040768A">
        <w:rPr>
          <w:rFonts w:ascii="Times New Roman" w:eastAsia="Times New Roman" w:hAnsi="Times New Roman" w:cs="Times New Roman"/>
          <w:sz w:val="24"/>
          <w:szCs w:val="24"/>
        </w:rPr>
        <w:t>Bidram</w:t>
      </w:r>
      <w:proofErr w:type="spellEnd"/>
      <w:r w:rsidRPr="0040768A">
        <w:rPr>
          <w:rFonts w:ascii="Times New Roman" w:eastAsia="Times New Roman" w:hAnsi="Times New Roman" w:cs="Times New Roman"/>
          <w:sz w:val="24"/>
          <w:szCs w:val="24"/>
        </w:rPr>
        <w:t xml:space="preserve">, H., </w:t>
      </w:r>
      <w:proofErr w:type="spellStart"/>
      <w:r w:rsidRPr="0040768A">
        <w:rPr>
          <w:rFonts w:ascii="Times New Roman" w:eastAsia="Times New Roman" w:hAnsi="Times New Roman" w:cs="Times New Roman"/>
          <w:sz w:val="24"/>
          <w:szCs w:val="24"/>
        </w:rPr>
        <w:t>Alamatsaz</w:t>
      </w:r>
      <w:proofErr w:type="spellEnd"/>
      <w:r w:rsidRPr="0040768A">
        <w:rPr>
          <w:rFonts w:ascii="Times New Roman" w:eastAsia="Times New Roman" w:hAnsi="Times New Roman" w:cs="Times New Roman"/>
          <w:sz w:val="24"/>
          <w:szCs w:val="24"/>
        </w:rPr>
        <w:t xml:space="preserve">, M. H., &amp; </w:t>
      </w:r>
      <w:proofErr w:type="spellStart"/>
      <w:r w:rsidRPr="0040768A">
        <w:rPr>
          <w:rFonts w:ascii="Times New Roman" w:eastAsia="Times New Roman" w:hAnsi="Times New Roman" w:cs="Times New Roman"/>
          <w:sz w:val="24"/>
          <w:szCs w:val="24"/>
        </w:rPr>
        <w:t>Nekoukhou</w:t>
      </w:r>
      <w:proofErr w:type="spellEnd"/>
      <w:r w:rsidRPr="0040768A">
        <w:rPr>
          <w:rFonts w:ascii="Times New Roman" w:eastAsia="Times New Roman" w:hAnsi="Times New Roman" w:cs="Times New Roman"/>
          <w:sz w:val="24"/>
          <w:szCs w:val="24"/>
        </w:rPr>
        <w:t xml:space="preserve">, V. (2015). On an extension of the exponentiated </w:t>
      </w:r>
      <w:proofErr w:type="spellStart"/>
      <w:r w:rsidRPr="0040768A">
        <w:rPr>
          <w:rFonts w:ascii="Times New Roman" w:eastAsia="Times New Roman" w:hAnsi="Times New Roman" w:cs="Times New Roman"/>
          <w:sz w:val="24"/>
          <w:szCs w:val="24"/>
        </w:rPr>
        <w:t>weibull</w:t>
      </w:r>
      <w:proofErr w:type="spellEnd"/>
      <w:r w:rsidRPr="0040768A">
        <w:rPr>
          <w:rFonts w:ascii="Times New Roman" w:eastAsia="Times New Roman" w:hAnsi="Times New Roman" w:cs="Times New Roman"/>
          <w:sz w:val="24"/>
          <w:szCs w:val="24"/>
        </w:rPr>
        <w:t xml:space="preserve"> distribution. </w:t>
      </w:r>
      <w:r w:rsidRPr="0040768A">
        <w:rPr>
          <w:rFonts w:ascii="Times New Roman" w:eastAsia="Times New Roman" w:hAnsi="Times New Roman" w:cs="Times New Roman"/>
          <w:i/>
          <w:sz w:val="24"/>
          <w:szCs w:val="24"/>
        </w:rPr>
        <w:t>Communications in Statistics: Simulation and Computation</w:t>
      </w:r>
      <w:r w:rsidRPr="0040768A">
        <w:rPr>
          <w:rFonts w:ascii="Times New Roman" w:eastAsia="Times New Roman" w:hAnsi="Times New Roman" w:cs="Times New Roman"/>
          <w:sz w:val="24"/>
          <w:szCs w:val="24"/>
        </w:rPr>
        <w:t>, 44(6), 1389–1404.</w:t>
      </w:r>
    </w:p>
    <w:p w14:paraId="6E1EBE8F" w14:textId="77777777" w:rsidR="006C35B3" w:rsidRPr="0040768A" w:rsidRDefault="006C35B3" w:rsidP="008516B5">
      <w:pPr>
        <w:spacing w:after="0" w:line="360" w:lineRule="auto"/>
        <w:ind w:firstLine="720"/>
        <w:jc w:val="both"/>
        <w:rPr>
          <w:rFonts w:ascii="Times New Roman" w:eastAsia="Times New Roman" w:hAnsi="Times New Roman" w:cs="Times New Roman"/>
          <w:sz w:val="24"/>
          <w:szCs w:val="24"/>
        </w:rPr>
      </w:pPr>
      <w:r w:rsidRPr="00D265CC">
        <w:rPr>
          <w:rFonts w:ascii="Times New Roman" w:eastAsia="Times New Roman" w:hAnsi="Times New Roman" w:cs="Times New Roman"/>
          <w:sz w:val="24"/>
          <w:szCs w:val="24"/>
        </w:rPr>
        <w:lastRenderedPageBreak/>
        <w:t xml:space="preserve">Cordeiro, G. M., </w:t>
      </w:r>
      <w:proofErr w:type="spellStart"/>
      <w:r w:rsidRPr="00D265CC">
        <w:rPr>
          <w:rFonts w:ascii="Times New Roman" w:eastAsia="Times New Roman" w:hAnsi="Times New Roman" w:cs="Times New Roman"/>
          <w:sz w:val="24"/>
          <w:szCs w:val="24"/>
        </w:rPr>
        <w:t>Saboory</w:t>
      </w:r>
      <w:proofErr w:type="spellEnd"/>
      <w:r w:rsidRPr="00D265CC">
        <w:rPr>
          <w:rFonts w:ascii="Times New Roman" w:eastAsia="Times New Roman" w:hAnsi="Times New Roman" w:cs="Times New Roman"/>
          <w:sz w:val="24"/>
          <w:szCs w:val="24"/>
        </w:rPr>
        <w:t xml:space="preserve">, A., </w:t>
      </w:r>
      <w:proofErr w:type="spellStart"/>
      <w:r w:rsidRPr="00D265CC">
        <w:rPr>
          <w:rFonts w:ascii="Times New Roman" w:eastAsia="Times New Roman" w:hAnsi="Times New Roman" w:cs="Times New Roman"/>
          <w:sz w:val="24"/>
          <w:szCs w:val="24"/>
        </w:rPr>
        <w:t>Khanz</w:t>
      </w:r>
      <w:proofErr w:type="spellEnd"/>
      <w:r w:rsidRPr="00D265CC">
        <w:rPr>
          <w:rFonts w:ascii="Times New Roman" w:eastAsia="Times New Roman" w:hAnsi="Times New Roman" w:cs="Times New Roman"/>
          <w:sz w:val="24"/>
          <w:szCs w:val="24"/>
        </w:rPr>
        <w:t xml:space="preserve">, M. N., </w:t>
      </w:r>
      <w:proofErr w:type="spellStart"/>
      <w:r w:rsidRPr="00D265CC">
        <w:rPr>
          <w:rFonts w:ascii="Times New Roman" w:eastAsia="Times New Roman" w:hAnsi="Times New Roman" w:cs="Times New Roman"/>
          <w:sz w:val="24"/>
          <w:szCs w:val="24"/>
        </w:rPr>
        <w:t>Ozel</w:t>
      </w:r>
      <w:proofErr w:type="spellEnd"/>
      <w:r w:rsidRPr="00D265CC">
        <w:rPr>
          <w:rFonts w:ascii="Times New Roman" w:eastAsia="Times New Roman" w:hAnsi="Times New Roman" w:cs="Times New Roman"/>
          <w:sz w:val="24"/>
          <w:szCs w:val="24"/>
        </w:rPr>
        <w:t>, Gamze</w:t>
      </w:r>
      <w:r w:rsidR="008516B5" w:rsidRPr="00D265CC">
        <w:rPr>
          <w:rFonts w:ascii="Times New Roman" w:eastAsia="Times New Roman" w:hAnsi="Times New Roman" w:cs="Times New Roman"/>
          <w:sz w:val="24"/>
          <w:szCs w:val="24"/>
        </w:rPr>
        <w:t>.,</w:t>
      </w:r>
      <w:r w:rsidRPr="00D265CC">
        <w:rPr>
          <w:rFonts w:ascii="Times New Roman" w:eastAsia="Times New Roman" w:hAnsi="Times New Roman" w:cs="Times New Roman"/>
          <w:sz w:val="24"/>
          <w:szCs w:val="24"/>
        </w:rPr>
        <w:t xml:space="preserve"> </w:t>
      </w:r>
      <w:r w:rsidR="008516B5" w:rsidRPr="00D265CC">
        <w:rPr>
          <w:rFonts w:ascii="Times New Roman" w:eastAsia="Times New Roman" w:hAnsi="Times New Roman" w:cs="Times New Roman"/>
          <w:sz w:val="24"/>
          <w:szCs w:val="24"/>
        </w:rPr>
        <w:t>&amp;</w:t>
      </w:r>
      <w:r w:rsidRPr="00D265CC">
        <w:rPr>
          <w:rFonts w:ascii="Times New Roman" w:eastAsia="Times New Roman" w:hAnsi="Times New Roman" w:cs="Times New Roman"/>
          <w:sz w:val="24"/>
          <w:szCs w:val="24"/>
        </w:rPr>
        <w:t xml:space="preserve"> </w:t>
      </w:r>
      <w:proofErr w:type="spellStart"/>
      <w:r w:rsidRPr="00D265CC">
        <w:rPr>
          <w:rFonts w:ascii="Times New Roman" w:eastAsia="Times New Roman" w:hAnsi="Times New Roman" w:cs="Times New Roman"/>
          <w:sz w:val="24"/>
          <w:szCs w:val="24"/>
        </w:rPr>
        <w:t>Pascoa</w:t>
      </w:r>
      <w:proofErr w:type="spellEnd"/>
      <w:r w:rsidR="008516B5" w:rsidRPr="00D265CC">
        <w:rPr>
          <w:rFonts w:ascii="Times New Roman" w:eastAsia="Times New Roman" w:hAnsi="Times New Roman" w:cs="Times New Roman"/>
          <w:sz w:val="24"/>
          <w:szCs w:val="24"/>
        </w:rPr>
        <w:t xml:space="preserve">, M. A. R. (2016). </w:t>
      </w:r>
      <w:r w:rsidR="008516B5" w:rsidRPr="0040768A">
        <w:rPr>
          <w:rFonts w:ascii="Times New Roman" w:eastAsia="Times New Roman" w:hAnsi="Times New Roman" w:cs="Times New Roman"/>
          <w:sz w:val="24"/>
          <w:szCs w:val="24"/>
        </w:rPr>
        <w:t xml:space="preserve">The Kumaraswamy exponential-Weibull distribution: theory and applications. </w:t>
      </w:r>
      <w:proofErr w:type="spellStart"/>
      <w:r w:rsidR="008516B5" w:rsidRPr="0040768A">
        <w:rPr>
          <w:rFonts w:ascii="Times New Roman" w:eastAsia="Times New Roman" w:hAnsi="Times New Roman" w:cs="Times New Roman"/>
          <w:i/>
          <w:sz w:val="24"/>
          <w:szCs w:val="24"/>
        </w:rPr>
        <w:t>Hacettepe</w:t>
      </w:r>
      <w:proofErr w:type="spellEnd"/>
      <w:r w:rsidR="008516B5" w:rsidRPr="0040768A">
        <w:rPr>
          <w:rFonts w:ascii="Times New Roman" w:eastAsia="Times New Roman" w:hAnsi="Times New Roman" w:cs="Times New Roman"/>
          <w:i/>
          <w:sz w:val="24"/>
          <w:szCs w:val="24"/>
        </w:rPr>
        <w:t xml:space="preserve"> Journal of Mathematics and Statistics</w:t>
      </w:r>
      <w:r w:rsidR="008516B5" w:rsidRPr="0040768A">
        <w:rPr>
          <w:rFonts w:ascii="Times New Roman" w:eastAsia="Times New Roman" w:hAnsi="Times New Roman" w:cs="Times New Roman"/>
          <w:sz w:val="24"/>
          <w:szCs w:val="24"/>
        </w:rPr>
        <w:t>. 45(4), 1203-1229</w:t>
      </w:r>
    </w:p>
    <w:p w14:paraId="2C817760" w14:textId="77777777" w:rsidR="00651375" w:rsidRPr="0040768A" w:rsidRDefault="00651375" w:rsidP="00651375">
      <w:pPr>
        <w:spacing w:after="0" w:line="360" w:lineRule="auto"/>
        <w:ind w:firstLine="720"/>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Cui, W., Yan, Z., &amp; Peng, X. (2020). A New Marshall Olkin Weibull Distribution. </w:t>
      </w:r>
      <w:r w:rsidRPr="0040768A">
        <w:rPr>
          <w:rFonts w:ascii="Times New Roman" w:eastAsia="Times New Roman" w:hAnsi="Times New Roman" w:cs="Times New Roman"/>
          <w:i/>
          <w:sz w:val="24"/>
          <w:szCs w:val="24"/>
        </w:rPr>
        <w:t>Engineering Letters</w:t>
      </w:r>
      <w:r w:rsidRPr="0040768A">
        <w:rPr>
          <w:rFonts w:ascii="Times New Roman" w:eastAsia="Times New Roman" w:hAnsi="Times New Roman" w:cs="Times New Roman"/>
          <w:sz w:val="24"/>
          <w:szCs w:val="24"/>
        </w:rPr>
        <w:t>, 28(1), 63–68.</w:t>
      </w:r>
    </w:p>
    <w:p w14:paraId="7DCD686D" w14:textId="77777777" w:rsidR="00476A07" w:rsidRPr="0040768A" w:rsidRDefault="00476A07" w:rsidP="00651375">
      <w:pPr>
        <w:spacing w:after="0" w:line="360" w:lineRule="auto"/>
        <w:ind w:firstLine="720"/>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Dey, S., Sharma, V. K., &amp; </w:t>
      </w:r>
      <w:proofErr w:type="spellStart"/>
      <w:r w:rsidRPr="0040768A">
        <w:rPr>
          <w:rFonts w:ascii="Times New Roman" w:eastAsia="Times New Roman" w:hAnsi="Times New Roman" w:cs="Times New Roman"/>
          <w:sz w:val="24"/>
          <w:szCs w:val="24"/>
        </w:rPr>
        <w:t>Mesfioui</w:t>
      </w:r>
      <w:proofErr w:type="spellEnd"/>
      <w:r w:rsidRPr="0040768A">
        <w:rPr>
          <w:rFonts w:ascii="Times New Roman" w:eastAsia="Times New Roman" w:hAnsi="Times New Roman" w:cs="Times New Roman"/>
          <w:sz w:val="24"/>
          <w:szCs w:val="24"/>
        </w:rPr>
        <w:t xml:space="preserve">, M. (2017). A New Extension of Weibull Distribution with Application to Lifetime Data. </w:t>
      </w:r>
      <w:r w:rsidRPr="0040768A">
        <w:rPr>
          <w:rFonts w:ascii="Times New Roman" w:eastAsia="Times New Roman" w:hAnsi="Times New Roman" w:cs="Times New Roman"/>
          <w:i/>
          <w:sz w:val="24"/>
          <w:szCs w:val="24"/>
        </w:rPr>
        <w:t>Annals of Data Science</w:t>
      </w:r>
      <w:r w:rsidRPr="0040768A">
        <w:rPr>
          <w:rFonts w:ascii="Times New Roman" w:eastAsia="Times New Roman" w:hAnsi="Times New Roman" w:cs="Times New Roman"/>
          <w:sz w:val="24"/>
          <w:szCs w:val="24"/>
        </w:rPr>
        <w:t>, 4(1), 31–61.</w:t>
      </w:r>
    </w:p>
    <w:p w14:paraId="4C2C1389" w14:textId="77777777" w:rsidR="00651375" w:rsidRPr="0040768A" w:rsidRDefault="00651375" w:rsidP="00651375">
      <w:pPr>
        <w:spacing w:after="0" w:line="360" w:lineRule="auto"/>
        <w:ind w:firstLine="720"/>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García, V., Martel-Escobar, M., &amp; Vázquez-Polo, F. J. (2020). </w:t>
      </w:r>
      <w:proofErr w:type="spellStart"/>
      <w:r w:rsidRPr="0040768A">
        <w:rPr>
          <w:rFonts w:ascii="Times New Roman" w:eastAsia="Times New Roman" w:hAnsi="Times New Roman" w:cs="Times New Roman"/>
          <w:sz w:val="24"/>
          <w:szCs w:val="24"/>
        </w:rPr>
        <w:t>Generalising</w:t>
      </w:r>
      <w:proofErr w:type="spellEnd"/>
      <w:r w:rsidRPr="0040768A">
        <w:rPr>
          <w:rFonts w:ascii="Times New Roman" w:eastAsia="Times New Roman" w:hAnsi="Times New Roman" w:cs="Times New Roman"/>
          <w:sz w:val="24"/>
          <w:szCs w:val="24"/>
        </w:rPr>
        <w:t xml:space="preserve"> Exponential Distributions Using an Extended Marshall-Olkin Procedure. </w:t>
      </w:r>
      <w:r w:rsidRPr="0040768A">
        <w:rPr>
          <w:rFonts w:ascii="Times New Roman" w:eastAsia="Times New Roman" w:hAnsi="Times New Roman" w:cs="Times New Roman"/>
          <w:i/>
          <w:sz w:val="24"/>
          <w:szCs w:val="24"/>
        </w:rPr>
        <w:t>Symmetry</w:t>
      </w:r>
      <w:r w:rsidRPr="0040768A">
        <w:rPr>
          <w:rFonts w:ascii="Times New Roman" w:eastAsia="Times New Roman" w:hAnsi="Times New Roman" w:cs="Times New Roman"/>
          <w:sz w:val="24"/>
          <w:szCs w:val="24"/>
        </w:rPr>
        <w:t>, 12(3), 464.</w:t>
      </w:r>
    </w:p>
    <w:p w14:paraId="51F64503" w14:textId="77777777" w:rsidR="00F744D3" w:rsidRPr="0040768A" w:rsidRDefault="00F744D3" w:rsidP="00651375">
      <w:pPr>
        <w:spacing w:after="0" w:line="360" w:lineRule="auto"/>
        <w:ind w:firstLine="720"/>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Jayakumar, K., &amp; Sankaran, K. K. (2019). Discrete </w:t>
      </w:r>
      <w:proofErr w:type="spellStart"/>
      <w:r w:rsidRPr="0040768A">
        <w:rPr>
          <w:rFonts w:ascii="Times New Roman" w:eastAsia="Times New Roman" w:hAnsi="Times New Roman" w:cs="Times New Roman"/>
          <w:sz w:val="24"/>
          <w:szCs w:val="24"/>
        </w:rPr>
        <w:t>Linnik</w:t>
      </w:r>
      <w:proofErr w:type="spellEnd"/>
      <w:r w:rsidRPr="0040768A">
        <w:rPr>
          <w:rFonts w:ascii="Times New Roman" w:eastAsia="Times New Roman" w:hAnsi="Times New Roman" w:cs="Times New Roman"/>
          <w:sz w:val="24"/>
          <w:szCs w:val="24"/>
        </w:rPr>
        <w:t xml:space="preserve"> Weibull distribution. </w:t>
      </w:r>
      <w:r w:rsidRPr="0040768A">
        <w:rPr>
          <w:rFonts w:ascii="Times New Roman" w:eastAsia="Times New Roman" w:hAnsi="Times New Roman" w:cs="Times New Roman"/>
          <w:i/>
          <w:sz w:val="24"/>
          <w:szCs w:val="24"/>
        </w:rPr>
        <w:t>Communications in Statistics: Simulation and Computation</w:t>
      </w:r>
      <w:r w:rsidRPr="0040768A">
        <w:rPr>
          <w:rFonts w:ascii="Times New Roman" w:eastAsia="Times New Roman" w:hAnsi="Times New Roman" w:cs="Times New Roman"/>
          <w:sz w:val="24"/>
          <w:szCs w:val="24"/>
        </w:rPr>
        <w:t>, 48(10), 3092–3117.</w:t>
      </w:r>
    </w:p>
    <w:p w14:paraId="6FC2608C" w14:textId="77777777" w:rsidR="00651375" w:rsidRPr="0040768A" w:rsidRDefault="00651375" w:rsidP="00651375">
      <w:pPr>
        <w:spacing w:after="0" w:line="360" w:lineRule="auto"/>
        <w:ind w:firstLine="720"/>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Jayakumar, K., &amp; Sankaran, K. K. (2016). On a </w:t>
      </w:r>
      <w:proofErr w:type="spellStart"/>
      <w:r w:rsidRPr="0040768A">
        <w:rPr>
          <w:rFonts w:ascii="Times New Roman" w:eastAsia="Times New Roman" w:hAnsi="Times New Roman" w:cs="Times New Roman"/>
          <w:sz w:val="24"/>
          <w:szCs w:val="24"/>
        </w:rPr>
        <w:t>generalisation</w:t>
      </w:r>
      <w:proofErr w:type="spellEnd"/>
      <w:r w:rsidRPr="0040768A">
        <w:rPr>
          <w:rFonts w:ascii="Times New Roman" w:eastAsia="Times New Roman" w:hAnsi="Times New Roman" w:cs="Times New Roman"/>
          <w:sz w:val="24"/>
          <w:szCs w:val="24"/>
        </w:rPr>
        <w:t xml:space="preserve"> of uniform distribution and its properties. </w:t>
      </w:r>
      <w:proofErr w:type="spellStart"/>
      <w:r w:rsidRPr="0040768A">
        <w:rPr>
          <w:rFonts w:ascii="Times New Roman" w:eastAsia="Times New Roman" w:hAnsi="Times New Roman" w:cs="Times New Roman"/>
          <w:i/>
          <w:sz w:val="24"/>
          <w:szCs w:val="24"/>
        </w:rPr>
        <w:t>Statistica</w:t>
      </w:r>
      <w:proofErr w:type="spellEnd"/>
      <w:r w:rsidRPr="0040768A">
        <w:rPr>
          <w:rFonts w:ascii="Times New Roman" w:eastAsia="Times New Roman" w:hAnsi="Times New Roman" w:cs="Times New Roman"/>
          <w:sz w:val="24"/>
          <w:szCs w:val="24"/>
        </w:rPr>
        <w:t xml:space="preserve">, 76(1), 83–91. </w:t>
      </w:r>
    </w:p>
    <w:p w14:paraId="0EFEE09C" w14:textId="77777777" w:rsidR="00651375" w:rsidRPr="0040768A" w:rsidRDefault="00651375" w:rsidP="00651375">
      <w:pPr>
        <w:spacing w:after="0" w:line="360" w:lineRule="auto"/>
        <w:ind w:firstLine="720"/>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Jose, K. K., &amp; Krishna, E. (2011). Marshall-Olkin extended uniform distribution. </w:t>
      </w:r>
      <w:proofErr w:type="spellStart"/>
      <w:r w:rsidRPr="0040768A">
        <w:rPr>
          <w:rFonts w:ascii="Times New Roman" w:eastAsia="Times New Roman" w:hAnsi="Times New Roman" w:cs="Times New Roman"/>
          <w:i/>
          <w:sz w:val="24"/>
          <w:szCs w:val="24"/>
        </w:rPr>
        <w:t>ProbStat</w:t>
      </w:r>
      <w:proofErr w:type="spellEnd"/>
      <w:r w:rsidRPr="0040768A">
        <w:rPr>
          <w:rFonts w:ascii="Times New Roman" w:eastAsia="Times New Roman" w:hAnsi="Times New Roman" w:cs="Times New Roman"/>
          <w:i/>
          <w:sz w:val="24"/>
          <w:szCs w:val="24"/>
        </w:rPr>
        <w:t xml:space="preserve"> Forum</w:t>
      </w:r>
      <w:r w:rsidRPr="0040768A">
        <w:rPr>
          <w:rFonts w:ascii="Times New Roman" w:eastAsia="Times New Roman" w:hAnsi="Times New Roman" w:cs="Times New Roman"/>
          <w:sz w:val="24"/>
          <w:szCs w:val="24"/>
        </w:rPr>
        <w:t>, 4(October), 78–88.</w:t>
      </w:r>
    </w:p>
    <w:p w14:paraId="62FB7CFD" w14:textId="77777777" w:rsidR="00651375" w:rsidRPr="0040768A" w:rsidRDefault="00651375" w:rsidP="00651375">
      <w:pPr>
        <w:spacing w:after="0" w:line="360" w:lineRule="auto"/>
        <w:ind w:firstLine="720"/>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Law, A. M. (2007). </w:t>
      </w:r>
      <w:proofErr w:type="spellStart"/>
      <w:r w:rsidRPr="0040768A">
        <w:rPr>
          <w:rFonts w:ascii="Times New Roman" w:eastAsia="Times New Roman" w:hAnsi="Times New Roman" w:cs="Times New Roman"/>
          <w:sz w:val="24"/>
          <w:szCs w:val="24"/>
        </w:rPr>
        <w:t>Simultion</w:t>
      </w:r>
      <w:proofErr w:type="spellEnd"/>
      <w:r w:rsidRPr="0040768A">
        <w:rPr>
          <w:rFonts w:ascii="Times New Roman" w:eastAsia="Times New Roman" w:hAnsi="Times New Roman" w:cs="Times New Roman"/>
          <w:sz w:val="24"/>
          <w:szCs w:val="24"/>
        </w:rPr>
        <w:t xml:space="preserve"> Modeling and Analysis. McGraw-Hill International.</w:t>
      </w:r>
    </w:p>
    <w:p w14:paraId="64F6D837" w14:textId="77777777" w:rsidR="00651375" w:rsidRPr="0040768A" w:rsidRDefault="00651375" w:rsidP="00651375">
      <w:pPr>
        <w:spacing w:after="0" w:line="360" w:lineRule="auto"/>
        <w:ind w:firstLine="720"/>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Marshall, A. W., &amp; Olkin, I. (1997). A new method for adding a parameter to a family of distributions with application to the exponential and Weibull families. </w:t>
      </w:r>
      <w:proofErr w:type="spellStart"/>
      <w:r w:rsidRPr="0040768A">
        <w:rPr>
          <w:rFonts w:ascii="Times New Roman" w:eastAsia="Times New Roman" w:hAnsi="Times New Roman" w:cs="Times New Roman"/>
          <w:i/>
          <w:sz w:val="24"/>
          <w:szCs w:val="24"/>
        </w:rPr>
        <w:t>Biometrika</w:t>
      </w:r>
      <w:proofErr w:type="spellEnd"/>
      <w:r w:rsidRPr="0040768A">
        <w:rPr>
          <w:rFonts w:ascii="Times New Roman" w:eastAsia="Times New Roman" w:hAnsi="Times New Roman" w:cs="Times New Roman"/>
          <w:sz w:val="24"/>
          <w:szCs w:val="24"/>
        </w:rPr>
        <w:t>, 84(3), 641–652.</w:t>
      </w:r>
    </w:p>
    <w:p w14:paraId="6CD19BCE" w14:textId="77777777" w:rsidR="00651375" w:rsidRPr="0040768A" w:rsidRDefault="00651375" w:rsidP="00651375">
      <w:pPr>
        <w:spacing w:after="0" w:line="360" w:lineRule="auto"/>
        <w:ind w:firstLine="720"/>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rPr>
        <w:t xml:space="preserve">Nassar, M., </w:t>
      </w:r>
      <w:proofErr w:type="spellStart"/>
      <w:r w:rsidRPr="0040768A">
        <w:rPr>
          <w:rFonts w:ascii="Times New Roman" w:eastAsia="Times New Roman" w:hAnsi="Times New Roman" w:cs="Times New Roman"/>
          <w:sz w:val="24"/>
          <w:szCs w:val="24"/>
        </w:rPr>
        <w:t>Afify</w:t>
      </w:r>
      <w:proofErr w:type="spellEnd"/>
      <w:r w:rsidRPr="0040768A">
        <w:rPr>
          <w:rFonts w:ascii="Times New Roman" w:eastAsia="Times New Roman" w:hAnsi="Times New Roman" w:cs="Times New Roman"/>
          <w:sz w:val="24"/>
          <w:szCs w:val="24"/>
        </w:rPr>
        <w:t xml:space="preserve">, A. Z., Dey, S., &amp; Kumar, D. (2018). A new extension of Weibull distribution: Properties and different methods of estimation. </w:t>
      </w:r>
      <w:r w:rsidRPr="0040768A">
        <w:rPr>
          <w:rFonts w:ascii="Times New Roman" w:eastAsia="Times New Roman" w:hAnsi="Times New Roman" w:cs="Times New Roman"/>
          <w:i/>
          <w:sz w:val="24"/>
          <w:szCs w:val="24"/>
        </w:rPr>
        <w:t>Journal of Computational and Applied Mathematics</w:t>
      </w:r>
      <w:r w:rsidRPr="0040768A">
        <w:rPr>
          <w:rFonts w:ascii="Times New Roman" w:eastAsia="Times New Roman" w:hAnsi="Times New Roman" w:cs="Times New Roman"/>
          <w:sz w:val="24"/>
          <w:szCs w:val="24"/>
        </w:rPr>
        <w:t>, 336, 439–457.</w:t>
      </w:r>
    </w:p>
    <w:p w14:paraId="40532845" w14:textId="77777777" w:rsidR="00651375" w:rsidRPr="0040768A" w:rsidRDefault="00651375" w:rsidP="00651375">
      <w:pPr>
        <w:spacing w:after="0" w:line="360" w:lineRule="auto"/>
        <w:ind w:firstLine="720"/>
        <w:jc w:val="both"/>
        <w:rPr>
          <w:rFonts w:ascii="Times New Roman" w:eastAsia="Times New Roman" w:hAnsi="Times New Roman" w:cs="Times New Roman"/>
          <w:sz w:val="24"/>
          <w:szCs w:val="24"/>
        </w:rPr>
      </w:pPr>
      <w:proofErr w:type="spellStart"/>
      <w:r w:rsidRPr="0040768A">
        <w:rPr>
          <w:rFonts w:ascii="Times New Roman" w:eastAsia="Times New Roman" w:hAnsi="Times New Roman" w:cs="Times New Roman"/>
          <w:sz w:val="24"/>
          <w:szCs w:val="24"/>
        </w:rPr>
        <w:t>Okasha</w:t>
      </w:r>
      <w:proofErr w:type="spellEnd"/>
      <w:r w:rsidRPr="0040768A">
        <w:rPr>
          <w:rFonts w:ascii="Times New Roman" w:eastAsia="Times New Roman" w:hAnsi="Times New Roman" w:cs="Times New Roman"/>
          <w:sz w:val="24"/>
          <w:szCs w:val="24"/>
        </w:rPr>
        <w:t xml:space="preserve">, H. M., &amp; </w:t>
      </w:r>
      <w:proofErr w:type="spellStart"/>
      <w:r w:rsidRPr="0040768A">
        <w:rPr>
          <w:rFonts w:ascii="Times New Roman" w:eastAsia="Times New Roman" w:hAnsi="Times New Roman" w:cs="Times New Roman"/>
          <w:sz w:val="24"/>
          <w:szCs w:val="24"/>
        </w:rPr>
        <w:t>Kayid</w:t>
      </w:r>
      <w:proofErr w:type="spellEnd"/>
      <w:r w:rsidRPr="0040768A">
        <w:rPr>
          <w:rFonts w:ascii="Times New Roman" w:eastAsia="Times New Roman" w:hAnsi="Times New Roman" w:cs="Times New Roman"/>
          <w:sz w:val="24"/>
          <w:szCs w:val="24"/>
        </w:rPr>
        <w:t xml:space="preserve">, M. (2016). A new family of Marshall-Olkin extended generalized linear exponential distribution. </w:t>
      </w:r>
      <w:r w:rsidRPr="0040768A">
        <w:rPr>
          <w:rFonts w:ascii="Times New Roman" w:eastAsia="Times New Roman" w:hAnsi="Times New Roman" w:cs="Times New Roman"/>
          <w:i/>
          <w:sz w:val="24"/>
          <w:szCs w:val="24"/>
        </w:rPr>
        <w:t>Journal of Computational and Applied Mathematics</w:t>
      </w:r>
      <w:r w:rsidRPr="0040768A">
        <w:rPr>
          <w:rFonts w:ascii="Times New Roman" w:eastAsia="Times New Roman" w:hAnsi="Times New Roman" w:cs="Times New Roman"/>
          <w:sz w:val="24"/>
          <w:szCs w:val="24"/>
        </w:rPr>
        <w:t xml:space="preserve">, 296, 576–592. </w:t>
      </w:r>
    </w:p>
    <w:p w14:paraId="513CB169" w14:textId="77777777" w:rsidR="00651375" w:rsidRPr="0040768A" w:rsidRDefault="00651375" w:rsidP="00651375">
      <w:pPr>
        <w:spacing w:after="0" w:line="360" w:lineRule="auto"/>
        <w:ind w:firstLine="720"/>
        <w:jc w:val="both"/>
        <w:rPr>
          <w:rFonts w:ascii="Times New Roman" w:eastAsia="Times New Roman" w:hAnsi="Times New Roman" w:cs="Times New Roman"/>
          <w:sz w:val="24"/>
          <w:szCs w:val="24"/>
          <w:lang w:val="es-MX"/>
        </w:rPr>
      </w:pPr>
      <w:r w:rsidRPr="0040768A">
        <w:rPr>
          <w:rFonts w:ascii="Times New Roman" w:eastAsia="Times New Roman" w:hAnsi="Times New Roman" w:cs="Times New Roman"/>
          <w:sz w:val="24"/>
          <w:szCs w:val="24"/>
        </w:rPr>
        <w:t xml:space="preserve">Pal, M., Ali, M. M., &amp; Woo, J. (2006). </w:t>
      </w:r>
      <w:r w:rsidRPr="0040768A">
        <w:rPr>
          <w:rFonts w:ascii="Times New Roman" w:eastAsia="Times New Roman" w:hAnsi="Times New Roman" w:cs="Times New Roman"/>
          <w:sz w:val="24"/>
          <w:szCs w:val="24"/>
          <w:lang w:val="es-MX"/>
        </w:rPr>
        <w:t xml:space="preserve">Exponentiated Weibull distribution. </w:t>
      </w:r>
      <w:r w:rsidRPr="0040768A">
        <w:rPr>
          <w:rFonts w:ascii="Times New Roman" w:eastAsia="Times New Roman" w:hAnsi="Times New Roman" w:cs="Times New Roman"/>
          <w:i/>
          <w:sz w:val="24"/>
          <w:szCs w:val="24"/>
          <w:lang w:val="es-MX"/>
        </w:rPr>
        <w:t>STATISTICA</w:t>
      </w:r>
      <w:r w:rsidRPr="0040768A">
        <w:rPr>
          <w:rFonts w:ascii="Times New Roman" w:eastAsia="Times New Roman" w:hAnsi="Times New Roman" w:cs="Times New Roman"/>
          <w:sz w:val="24"/>
          <w:szCs w:val="24"/>
          <w:lang w:val="es-MX"/>
        </w:rPr>
        <w:t>, 66(2), 139–147.</w:t>
      </w:r>
    </w:p>
    <w:p w14:paraId="206EFAE3" w14:textId="77777777" w:rsidR="00651375" w:rsidRPr="0040768A" w:rsidRDefault="00651375" w:rsidP="00651375">
      <w:pPr>
        <w:spacing w:after="0" w:line="360" w:lineRule="auto"/>
        <w:ind w:firstLine="720"/>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lang w:val="es-MX"/>
        </w:rPr>
        <w:t xml:space="preserve">Rondero-Guerrero, C., González-Hernández, I., &amp; Soto-Campos, C. (2020). </w:t>
      </w:r>
      <w:r w:rsidRPr="0040768A">
        <w:rPr>
          <w:rFonts w:ascii="Times New Roman" w:eastAsia="Times New Roman" w:hAnsi="Times New Roman" w:cs="Times New Roman"/>
          <w:sz w:val="24"/>
          <w:szCs w:val="24"/>
        </w:rPr>
        <w:t xml:space="preserve">On a generalized uniform distribution. </w:t>
      </w:r>
      <w:r w:rsidRPr="0040768A">
        <w:rPr>
          <w:rFonts w:ascii="Times New Roman" w:eastAsia="Times New Roman" w:hAnsi="Times New Roman" w:cs="Times New Roman"/>
          <w:i/>
          <w:sz w:val="24"/>
          <w:szCs w:val="24"/>
        </w:rPr>
        <w:t>Advances and Applications in Statistics</w:t>
      </w:r>
      <w:r w:rsidRPr="0040768A">
        <w:rPr>
          <w:rFonts w:ascii="Times New Roman" w:eastAsia="Times New Roman" w:hAnsi="Times New Roman" w:cs="Times New Roman"/>
          <w:sz w:val="24"/>
          <w:szCs w:val="24"/>
        </w:rPr>
        <w:t xml:space="preserve">, 60(1), 93–103. </w:t>
      </w:r>
    </w:p>
    <w:p w14:paraId="5C9BA5F6" w14:textId="77777777" w:rsidR="00651375" w:rsidRPr="0040768A" w:rsidRDefault="00651375" w:rsidP="00651375">
      <w:pPr>
        <w:spacing w:after="0" w:line="360" w:lineRule="auto"/>
        <w:ind w:firstLine="720"/>
        <w:jc w:val="both"/>
        <w:rPr>
          <w:rFonts w:ascii="Times New Roman" w:eastAsia="Times New Roman" w:hAnsi="Times New Roman" w:cs="Times New Roman"/>
          <w:sz w:val="24"/>
          <w:szCs w:val="24"/>
        </w:rPr>
      </w:pPr>
      <w:r w:rsidRPr="0040768A">
        <w:rPr>
          <w:rFonts w:ascii="Times New Roman" w:eastAsia="Times New Roman" w:hAnsi="Times New Roman" w:cs="Times New Roman"/>
          <w:sz w:val="24"/>
          <w:szCs w:val="24"/>
          <w:lang w:val="es-MX"/>
        </w:rPr>
        <w:lastRenderedPageBreak/>
        <w:t xml:space="preserve">Sankaran, K. K., &amp; Jayakumar, K. (2016). </w:t>
      </w:r>
      <w:r w:rsidRPr="0040768A">
        <w:rPr>
          <w:rFonts w:ascii="Times New Roman" w:eastAsia="Times New Roman" w:hAnsi="Times New Roman" w:cs="Times New Roman"/>
          <w:sz w:val="24"/>
          <w:szCs w:val="24"/>
        </w:rPr>
        <w:t xml:space="preserve">A New Extended Uniform Distribution. </w:t>
      </w:r>
      <w:r w:rsidRPr="0040768A">
        <w:rPr>
          <w:rFonts w:ascii="Times New Roman" w:eastAsia="Times New Roman" w:hAnsi="Times New Roman" w:cs="Times New Roman"/>
          <w:i/>
          <w:sz w:val="24"/>
          <w:szCs w:val="24"/>
        </w:rPr>
        <w:t>International Journal of Statistical Distributions and Applications</w:t>
      </w:r>
      <w:r w:rsidRPr="0040768A">
        <w:rPr>
          <w:rFonts w:ascii="Times New Roman" w:eastAsia="Times New Roman" w:hAnsi="Times New Roman" w:cs="Times New Roman"/>
          <w:sz w:val="24"/>
          <w:szCs w:val="24"/>
        </w:rPr>
        <w:t>, 2(3), 35–41.</w:t>
      </w:r>
    </w:p>
    <w:p w14:paraId="5A3AC3DA" w14:textId="77777777" w:rsidR="00651375" w:rsidRPr="0040768A" w:rsidRDefault="00651375" w:rsidP="00651375">
      <w:pPr>
        <w:spacing w:after="0" w:line="360" w:lineRule="auto"/>
        <w:ind w:firstLine="720"/>
        <w:jc w:val="both"/>
        <w:rPr>
          <w:rFonts w:ascii="Times New Roman" w:eastAsia="Times New Roman" w:hAnsi="Times New Roman" w:cs="Times New Roman"/>
          <w:sz w:val="24"/>
          <w:szCs w:val="24"/>
        </w:rPr>
      </w:pPr>
      <w:proofErr w:type="spellStart"/>
      <w:r w:rsidRPr="0040768A">
        <w:rPr>
          <w:rFonts w:ascii="Times New Roman" w:eastAsia="Times New Roman" w:hAnsi="Times New Roman" w:cs="Times New Roman"/>
          <w:sz w:val="24"/>
          <w:szCs w:val="24"/>
        </w:rPr>
        <w:t>Shakhatreh</w:t>
      </w:r>
      <w:proofErr w:type="spellEnd"/>
      <w:r w:rsidRPr="0040768A">
        <w:rPr>
          <w:rFonts w:ascii="Times New Roman" w:eastAsia="Times New Roman" w:hAnsi="Times New Roman" w:cs="Times New Roman"/>
          <w:sz w:val="24"/>
          <w:szCs w:val="24"/>
        </w:rPr>
        <w:t xml:space="preserve">, M. K. (2018). A new three-parameter extension of the log-logistic distribution with applications to survival data. </w:t>
      </w:r>
      <w:r w:rsidRPr="0040768A">
        <w:rPr>
          <w:rFonts w:ascii="Times New Roman" w:eastAsia="Times New Roman" w:hAnsi="Times New Roman" w:cs="Times New Roman"/>
          <w:i/>
          <w:sz w:val="24"/>
          <w:szCs w:val="24"/>
        </w:rPr>
        <w:t>Communications in Statistics - Theory and Methods</w:t>
      </w:r>
      <w:r w:rsidRPr="0040768A">
        <w:rPr>
          <w:rFonts w:ascii="Times New Roman" w:eastAsia="Times New Roman" w:hAnsi="Times New Roman" w:cs="Times New Roman"/>
          <w:sz w:val="24"/>
          <w:szCs w:val="24"/>
        </w:rPr>
        <w:t>, 47(21), 5205–5226.</w:t>
      </w:r>
    </w:p>
    <w:p w14:paraId="1B787B35" w14:textId="77777777" w:rsidR="002553D2" w:rsidRPr="009B5B7F" w:rsidRDefault="00651375" w:rsidP="009B5B7F">
      <w:pPr>
        <w:spacing w:after="0" w:line="360" w:lineRule="auto"/>
        <w:ind w:firstLine="720"/>
        <w:jc w:val="both"/>
        <w:rPr>
          <w:rFonts w:ascii="Times New Roman" w:eastAsia="Times New Roman" w:hAnsi="Times New Roman" w:cs="Times New Roman"/>
          <w:sz w:val="24"/>
          <w:szCs w:val="24"/>
        </w:rPr>
      </w:pPr>
      <w:proofErr w:type="spellStart"/>
      <w:r w:rsidRPr="0040768A">
        <w:rPr>
          <w:rFonts w:ascii="Times New Roman" w:eastAsia="Times New Roman" w:hAnsi="Times New Roman" w:cs="Times New Roman"/>
          <w:sz w:val="24"/>
          <w:szCs w:val="24"/>
        </w:rPr>
        <w:t>Torabi</w:t>
      </w:r>
      <w:proofErr w:type="spellEnd"/>
      <w:r w:rsidRPr="0040768A">
        <w:rPr>
          <w:rFonts w:ascii="Times New Roman" w:eastAsia="Times New Roman" w:hAnsi="Times New Roman" w:cs="Times New Roman"/>
          <w:sz w:val="24"/>
          <w:szCs w:val="24"/>
        </w:rPr>
        <w:t xml:space="preserve">, H., Bagheri, F. L., &amp; </w:t>
      </w:r>
      <w:proofErr w:type="spellStart"/>
      <w:r w:rsidRPr="0040768A">
        <w:rPr>
          <w:rFonts w:ascii="Times New Roman" w:eastAsia="Times New Roman" w:hAnsi="Times New Roman" w:cs="Times New Roman"/>
          <w:sz w:val="24"/>
          <w:szCs w:val="24"/>
        </w:rPr>
        <w:t>Mahmoudi</w:t>
      </w:r>
      <w:proofErr w:type="spellEnd"/>
      <w:r w:rsidRPr="0040768A">
        <w:rPr>
          <w:rFonts w:ascii="Times New Roman" w:eastAsia="Times New Roman" w:hAnsi="Times New Roman" w:cs="Times New Roman"/>
          <w:sz w:val="24"/>
          <w:szCs w:val="24"/>
        </w:rPr>
        <w:t xml:space="preserve">, E. (2018). Estimation of parameters for the Marshall–Olkin generalized exponential distribution based on complete data. </w:t>
      </w:r>
      <w:r w:rsidRPr="0040768A">
        <w:rPr>
          <w:rFonts w:ascii="Times New Roman" w:eastAsia="Times New Roman" w:hAnsi="Times New Roman" w:cs="Times New Roman"/>
          <w:i/>
          <w:sz w:val="24"/>
          <w:szCs w:val="24"/>
        </w:rPr>
        <w:t>Mathematics and Computers in Simulation</w:t>
      </w:r>
      <w:r w:rsidRPr="0040768A">
        <w:rPr>
          <w:rFonts w:ascii="Times New Roman" w:eastAsia="Times New Roman" w:hAnsi="Times New Roman" w:cs="Times New Roman"/>
          <w:sz w:val="24"/>
          <w:szCs w:val="24"/>
        </w:rPr>
        <w:t>, 146, 177–185.</w:t>
      </w:r>
      <w:r w:rsidRPr="00651375">
        <w:rPr>
          <w:rFonts w:ascii="Times New Roman" w:eastAsia="Times New Roman" w:hAnsi="Times New Roman" w:cs="Times New Roman"/>
          <w:sz w:val="24"/>
          <w:szCs w:val="24"/>
        </w:rPr>
        <w:t xml:space="preserve"> </w:t>
      </w:r>
    </w:p>
    <w:sectPr w:rsidR="002553D2" w:rsidRPr="009B5B7F">
      <w:pgSz w:w="12240" w:h="15840"/>
      <w:pgMar w:top="1417" w:right="1701" w:bottom="1417" w:left="1701"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ees Storm" w:date="2021-07-20T12:36:00Z" w:initials="REES">
    <w:p w14:paraId="2C6AC574" w14:textId="08AECA6F" w:rsidR="00712978" w:rsidRDefault="00712978">
      <w:pPr>
        <w:pStyle w:val="CommentText"/>
      </w:pPr>
      <w:r>
        <w:rPr>
          <w:rStyle w:val="CommentReference"/>
        </w:rPr>
        <w:annotationRef/>
      </w:r>
      <w:r>
        <w:t>Recommend including a definition of “</w:t>
      </w:r>
      <w:proofErr w:type="spellStart"/>
      <w:r>
        <w:t>Potenciada</w:t>
      </w:r>
      <w:proofErr w:type="spellEnd"/>
      <w:r>
        <w:t>” to avoid confusion for English-speaking readers.</w:t>
      </w:r>
    </w:p>
  </w:comment>
  <w:comment w:id="1" w:author="Rees Storm" w:date="2021-07-16T15:41:00Z" w:initials="REES">
    <w:p w14:paraId="7592B38B" w14:textId="7A0CFE37" w:rsidR="00296BAE" w:rsidRDefault="00296BAE">
      <w:pPr>
        <w:pStyle w:val="CommentText"/>
      </w:pPr>
      <w:r>
        <w:rPr>
          <w:rStyle w:val="CommentReference"/>
        </w:rPr>
        <w:annotationRef/>
      </w:r>
      <w:r>
        <w:t>Reworded for clarity and efficiency of language. Please review to ensure intended meaning is intact.</w:t>
      </w:r>
    </w:p>
  </w:comment>
  <w:comment w:id="27" w:author="Rees Storm" w:date="2021-07-16T15:44:00Z" w:initials="REES">
    <w:p w14:paraId="449D7639" w14:textId="5F5B27F4" w:rsidR="00296BAE" w:rsidRDefault="00296BAE">
      <w:pPr>
        <w:pStyle w:val="CommentText"/>
      </w:pPr>
      <w:r>
        <w:rPr>
          <w:rStyle w:val="CommentReference"/>
        </w:rPr>
        <w:annotationRef/>
      </w:r>
      <w:r>
        <w:t>Should this phrase “the shape properties” be changed to “the shape of a probability distribution?” “Shape properties” as a term is not used as frequently as “shape of probability distribution” but, of course, as a layperson, I cannot be sure that they are interchangeable.</w:t>
      </w:r>
    </w:p>
  </w:comment>
  <w:comment w:id="36" w:author="Rees Storm" w:date="2021-07-16T16:01:00Z" w:initials="REES">
    <w:p w14:paraId="26C827DF" w14:textId="1988DC67" w:rsidR="00296BAE" w:rsidRDefault="00296BAE">
      <w:pPr>
        <w:pStyle w:val="CommentText"/>
      </w:pPr>
      <w:r>
        <w:rPr>
          <w:rStyle w:val="CommentReference"/>
        </w:rPr>
        <w:annotationRef/>
      </w:r>
      <w:r>
        <w:t>Word substitution, OK?</w:t>
      </w:r>
    </w:p>
  </w:comment>
  <w:comment w:id="42" w:author="Rees Storm" w:date="2021-07-16T16:02:00Z" w:initials="REES">
    <w:p w14:paraId="334A4663" w14:textId="74239F17" w:rsidR="00296BAE" w:rsidRDefault="00296BAE">
      <w:pPr>
        <w:pStyle w:val="CommentText"/>
      </w:pPr>
      <w:r>
        <w:rPr>
          <w:rStyle w:val="CommentReference"/>
        </w:rPr>
        <w:annotationRef/>
      </w:r>
      <w:r>
        <w:t>Word substitution, OK?</w:t>
      </w:r>
    </w:p>
  </w:comment>
  <w:comment w:id="48" w:author="Rees Storm" w:date="2021-07-16T16:02:00Z" w:initials="REES">
    <w:p w14:paraId="5227E15E" w14:textId="618A00B3" w:rsidR="00296BAE" w:rsidRDefault="00296BAE">
      <w:pPr>
        <w:pStyle w:val="CommentText"/>
      </w:pPr>
      <w:r>
        <w:rPr>
          <w:rStyle w:val="CommentReference"/>
        </w:rPr>
        <w:annotationRef/>
      </w:r>
      <w:r>
        <w:t>Add “Bladder cancer?”</w:t>
      </w:r>
    </w:p>
  </w:comment>
  <w:comment w:id="82" w:author="Rees Storm" w:date="2021-07-16T16:22:00Z" w:initials="REES">
    <w:p w14:paraId="735EE25B" w14:textId="26BEBD3B" w:rsidR="008240F8" w:rsidRDefault="008240F8">
      <w:pPr>
        <w:pStyle w:val="CommentText"/>
      </w:pPr>
      <w:r>
        <w:rPr>
          <w:rStyle w:val="CommentReference"/>
        </w:rPr>
        <w:annotationRef/>
      </w:r>
      <w:r>
        <w:t>Wording substitutions, OK?</w:t>
      </w:r>
    </w:p>
  </w:comment>
  <w:comment w:id="147" w:author="Rees Storm" w:date="2021-07-16T16:33:00Z" w:initials="REES">
    <w:p w14:paraId="2E1AB787" w14:textId="24B0BE35" w:rsidR="00345C7C" w:rsidRDefault="00345C7C">
      <w:pPr>
        <w:pStyle w:val="CommentText"/>
      </w:pPr>
      <w:r>
        <w:rPr>
          <w:rStyle w:val="CommentReference"/>
        </w:rPr>
        <w:annotationRef/>
      </w:r>
      <w:r>
        <w:t>Wording substitution, OK?</w:t>
      </w:r>
    </w:p>
  </w:comment>
  <w:comment w:id="155" w:author="Rees Storm" w:date="2021-07-20T12:45:00Z" w:initials="REES">
    <w:p w14:paraId="116D049E" w14:textId="0A095478" w:rsidR="00CA6EC9" w:rsidRDefault="00CA6EC9">
      <w:pPr>
        <w:pStyle w:val="CommentText"/>
      </w:pPr>
      <w:r>
        <w:rPr>
          <w:rStyle w:val="CommentReference"/>
        </w:rPr>
        <w:annotationRef/>
      </w:r>
      <w:r>
        <w:t xml:space="preserve">Query: In this context, would the word “expand” be a better choice than “generalize”? Choosing a different word would also help to avoid confusion and repetition and draws a distinction in meaning given that frequency of the use of the term, “Generalized </w:t>
      </w:r>
      <w:proofErr w:type="spellStart"/>
      <w:r>
        <w:t>Potenciada</w:t>
      </w:r>
      <w:proofErr w:type="spellEnd"/>
      <w:r>
        <w:t xml:space="preserve"> Uniform Distribution” and others related, like “generalization.”</w:t>
      </w:r>
    </w:p>
    <w:p w14:paraId="7F6CEC4D" w14:textId="167CD221" w:rsidR="00CA6EC9" w:rsidRDefault="00CA6EC9">
      <w:pPr>
        <w:pStyle w:val="CommentText"/>
      </w:pPr>
    </w:p>
    <w:p w14:paraId="4D95F9F4" w14:textId="29A1EF1E" w:rsidR="00CA6EC9" w:rsidRDefault="00CA6EC9">
      <w:pPr>
        <w:pStyle w:val="CommentText"/>
      </w:pPr>
      <w:r>
        <w:t>Consider and let me know how I can be of assistance.</w:t>
      </w:r>
    </w:p>
    <w:p w14:paraId="4EB1D00B" w14:textId="77777777" w:rsidR="00CA6EC9" w:rsidRDefault="00CA6EC9">
      <w:pPr>
        <w:pStyle w:val="CommentText"/>
      </w:pPr>
    </w:p>
    <w:p w14:paraId="61324842" w14:textId="0781B31D" w:rsidR="00CA6EC9" w:rsidRDefault="00CA6EC9" w:rsidP="00CA6EC9">
      <w:pPr>
        <w:spacing w:after="0" w:line="240" w:lineRule="auto"/>
        <w:rPr>
          <w:rFonts w:ascii="Helvetica Neue" w:eastAsia="Times New Roman" w:hAnsi="Helvetica Neue" w:cs="Times New Roman"/>
          <w:color w:val="000000"/>
          <w:spacing w:val="4"/>
          <w:sz w:val="21"/>
          <w:szCs w:val="21"/>
          <w:shd w:val="clear" w:color="auto" w:fill="FFFFFF"/>
          <w:lang w:eastAsia="en-US"/>
        </w:rPr>
      </w:pPr>
      <w:r w:rsidRPr="00CA6EC9">
        <w:rPr>
          <w:rFonts w:ascii="Helvetica Neue" w:eastAsia="Times New Roman" w:hAnsi="Helvetica Neue" w:cs="Times New Roman"/>
          <w:color w:val="000000"/>
          <w:spacing w:val="4"/>
          <w:sz w:val="21"/>
          <w:szCs w:val="21"/>
          <w:shd w:val="clear" w:color="auto" w:fill="FFFFFF"/>
          <w:lang w:eastAsia="en-US"/>
        </w:rPr>
        <w:t>“Generalize.” </w:t>
      </w:r>
      <w:r w:rsidRPr="00CA6EC9">
        <w:rPr>
          <w:rFonts w:ascii="Helvetica Neue" w:eastAsia="Times New Roman" w:hAnsi="Helvetica Neue" w:cs="Times New Roman"/>
          <w:i/>
          <w:iCs/>
          <w:color w:val="000000"/>
          <w:spacing w:val="4"/>
          <w:sz w:val="21"/>
          <w:szCs w:val="21"/>
          <w:lang w:eastAsia="en-US"/>
        </w:rPr>
        <w:t>Merriam-Webster's Unabridged Dictionary</w:t>
      </w:r>
      <w:r w:rsidRPr="00CA6EC9">
        <w:rPr>
          <w:rFonts w:ascii="Helvetica Neue" w:eastAsia="Times New Roman" w:hAnsi="Helvetica Neue" w:cs="Times New Roman"/>
          <w:color w:val="000000"/>
          <w:spacing w:val="4"/>
          <w:sz w:val="21"/>
          <w:szCs w:val="21"/>
          <w:shd w:val="clear" w:color="auto" w:fill="FFFFFF"/>
          <w:lang w:eastAsia="en-US"/>
        </w:rPr>
        <w:t>, Merriam-Webster, https://unabridged.merriam-webster.com/unabridged/generalize. Accessed 20 Jul. 2021.</w:t>
      </w:r>
    </w:p>
    <w:p w14:paraId="15C1053A" w14:textId="77777777" w:rsidR="00CA6EC9" w:rsidRPr="00CA6EC9" w:rsidRDefault="00CA6EC9" w:rsidP="00CA6EC9">
      <w:pPr>
        <w:spacing w:after="0" w:line="240" w:lineRule="auto"/>
        <w:rPr>
          <w:rFonts w:ascii="Times New Roman" w:eastAsia="Times New Roman" w:hAnsi="Times New Roman" w:cs="Times New Roman"/>
          <w:sz w:val="24"/>
          <w:szCs w:val="24"/>
          <w:lang w:eastAsia="en-US"/>
        </w:rPr>
      </w:pPr>
    </w:p>
    <w:p w14:paraId="47A4B9FA" w14:textId="77777777" w:rsidR="00CA6EC9" w:rsidRPr="00CA6EC9" w:rsidRDefault="00CA6EC9" w:rsidP="00CA6EC9">
      <w:pPr>
        <w:spacing w:after="0" w:line="240" w:lineRule="auto"/>
        <w:rPr>
          <w:rFonts w:ascii="Times New Roman" w:eastAsia="Times New Roman" w:hAnsi="Times New Roman" w:cs="Times New Roman"/>
          <w:sz w:val="24"/>
          <w:szCs w:val="24"/>
          <w:lang w:eastAsia="en-US"/>
        </w:rPr>
      </w:pPr>
      <w:r w:rsidRPr="00CA6EC9">
        <w:rPr>
          <w:rFonts w:ascii="Helvetica Neue" w:eastAsia="Times New Roman" w:hAnsi="Helvetica Neue" w:cs="Times New Roman"/>
          <w:color w:val="000000"/>
          <w:spacing w:val="4"/>
          <w:sz w:val="21"/>
          <w:szCs w:val="21"/>
          <w:shd w:val="clear" w:color="auto" w:fill="FFFFFF"/>
          <w:lang w:eastAsia="en-US"/>
        </w:rPr>
        <w:t>“Expand.” </w:t>
      </w:r>
      <w:r w:rsidRPr="00CA6EC9">
        <w:rPr>
          <w:rFonts w:ascii="Helvetica Neue" w:eastAsia="Times New Roman" w:hAnsi="Helvetica Neue" w:cs="Times New Roman"/>
          <w:i/>
          <w:iCs/>
          <w:color w:val="000000"/>
          <w:spacing w:val="4"/>
          <w:sz w:val="21"/>
          <w:szCs w:val="21"/>
          <w:lang w:eastAsia="en-US"/>
        </w:rPr>
        <w:t>Merriam-Webster's Unabridged Dictionary</w:t>
      </w:r>
      <w:r w:rsidRPr="00CA6EC9">
        <w:rPr>
          <w:rFonts w:ascii="Helvetica Neue" w:eastAsia="Times New Roman" w:hAnsi="Helvetica Neue" w:cs="Times New Roman"/>
          <w:color w:val="000000"/>
          <w:spacing w:val="4"/>
          <w:sz w:val="21"/>
          <w:szCs w:val="21"/>
          <w:shd w:val="clear" w:color="auto" w:fill="FFFFFF"/>
          <w:lang w:eastAsia="en-US"/>
        </w:rPr>
        <w:t>, Merriam-Webster, https://unabridged.merriam-webster.com/unabridged/expand. Accessed 20 Jul. 2021.</w:t>
      </w:r>
    </w:p>
    <w:p w14:paraId="45E6B159" w14:textId="6A567255" w:rsidR="00CA6EC9" w:rsidRDefault="00CA6EC9">
      <w:pPr>
        <w:pStyle w:val="CommentText"/>
      </w:pPr>
    </w:p>
  </w:comment>
  <w:comment w:id="181" w:author="Rees Storm" w:date="2021-07-20T12:36:00Z" w:initials="REES">
    <w:p w14:paraId="3318E6C9" w14:textId="0212730E" w:rsidR="00712978" w:rsidRDefault="00712978">
      <w:pPr>
        <w:pStyle w:val="CommentText"/>
      </w:pPr>
      <w:r>
        <w:rPr>
          <w:rStyle w:val="CommentReference"/>
        </w:rPr>
        <w:annotationRef/>
      </w:r>
      <w:r>
        <w:t>Needs to be translated into English.</w:t>
      </w:r>
    </w:p>
  </w:comment>
  <w:comment w:id="182" w:author="Rees Storm" w:date="2021-07-17T12:06:00Z" w:initials="REES">
    <w:p w14:paraId="0076A763" w14:textId="4992303D" w:rsidR="005D4CAB" w:rsidRDefault="005D4CAB">
      <w:pPr>
        <w:pStyle w:val="CommentText"/>
      </w:pPr>
      <w:r>
        <w:rPr>
          <w:rStyle w:val="CommentReference"/>
        </w:rPr>
        <w:annotationRef/>
      </w:r>
      <w:r>
        <w:t xml:space="preserve">Revision of sentence, OK? Check that </w:t>
      </w:r>
      <w:proofErr w:type="spellStart"/>
      <w:r>
        <w:t>intedned</w:t>
      </w:r>
      <w:proofErr w:type="spellEnd"/>
      <w:r>
        <w:t xml:space="preserve"> </w:t>
      </w:r>
      <w:proofErr w:type="spellStart"/>
      <w:r>
        <w:t>meaing</w:t>
      </w:r>
      <w:proofErr w:type="spellEnd"/>
      <w:r>
        <w:t xml:space="preserve"> has not been altered.</w:t>
      </w:r>
    </w:p>
  </w:comment>
  <w:comment w:id="236" w:author="Rees Storm" w:date="2021-07-17T12:18:00Z" w:initials="REES">
    <w:p w14:paraId="4E16EE1A" w14:textId="249F719C" w:rsidR="005D4CAB" w:rsidRDefault="005D4CAB">
      <w:pPr>
        <w:pStyle w:val="CommentText"/>
      </w:pPr>
      <w:r>
        <w:rPr>
          <w:rStyle w:val="CommentReference"/>
        </w:rPr>
        <w:annotationRef/>
      </w:r>
      <w:r>
        <w:t>Is “deals with” referring to “Behaving in a stated way” (uses) or “having (something) as a subject matter” (pertains). Consider substituting the appropriate term or a synonym consistent with an academic tone.</w:t>
      </w:r>
    </w:p>
  </w:comment>
  <w:comment w:id="338" w:author="Rees Storm" w:date="2021-07-20T11:44:00Z" w:initials="REES">
    <w:p w14:paraId="2338C3B2" w14:textId="16CAEA22" w:rsidR="004F6E33" w:rsidRDefault="004F6E33" w:rsidP="004F6E33">
      <w:pPr>
        <w:rPr>
          <w:rFonts w:ascii="Helvetica Neue" w:eastAsia="Times New Roman" w:hAnsi="Helvetica Neue" w:cs="Times New Roman"/>
          <w:color w:val="000000"/>
          <w:spacing w:val="4"/>
          <w:sz w:val="21"/>
          <w:szCs w:val="21"/>
          <w:shd w:val="clear" w:color="auto" w:fill="FFFFFF"/>
          <w:lang w:eastAsia="en-US"/>
        </w:rPr>
      </w:pPr>
      <w:r>
        <w:rPr>
          <w:rStyle w:val="CommentReference"/>
        </w:rPr>
        <w:annotationRef/>
      </w:r>
      <w:r>
        <w:t xml:space="preserve">Query: Please confirm the use of the word “estimation” here in the subtitle and in the sentence below. Here is a link to the dictionary entry - </w:t>
      </w:r>
      <w:r w:rsidRPr="004F6E33">
        <w:rPr>
          <w:rFonts w:ascii="Helvetica Neue" w:eastAsia="Times New Roman" w:hAnsi="Helvetica Neue" w:cs="Times New Roman"/>
          <w:color w:val="000000"/>
          <w:spacing w:val="4"/>
          <w:sz w:val="21"/>
          <w:szCs w:val="21"/>
          <w:shd w:val="clear" w:color="auto" w:fill="FFFFFF"/>
          <w:lang w:eastAsia="en-US"/>
        </w:rPr>
        <w:t>“Estimation.” </w:t>
      </w:r>
      <w:r w:rsidRPr="004F6E33">
        <w:rPr>
          <w:rFonts w:ascii="Helvetica Neue" w:eastAsia="Times New Roman" w:hAnsi="Helvetica Neue" w:cs="Times New Roman"/>
          <w:i/>
          <w:iCs/>
          <w:color w:val="000000"/>
          <w:spacing w:val="4"/>
          <w:sz w:val="21"/>
          <w:szCs w:val="21"/>
          <w:lang w:eastAsia="en-US"/>
        </w:rPr>
        <w:t>Merriam-Webster's Unabridged Dictionary</w:t>
      </w:r>
      <w:r w:rsidRPr="004F6E33">
        <w:rPr>
          <w:rFonts w:ascii="Helvetica Neue" w:eastAsia="Times New Roman" w:hAnsi="Helvetica Neue" w:cs="Times New Roman"/>
          <w:color w:val="000000"/>
          <w:spacing w:val="4"/>
          <w:sz w:val="21"/>
          <w:szCs w:val="21"/>
          <w:shd w:val="clear" w:color="auto" w:fill="FFFFFF"/>
          <w:lang w:eastAsia="en-US"/>
        </w:rPr>
        <w:t xml:space="preserve">, Merriam-Webster, </w:t>
      </w:r>
      <w:hyperlink r:id="rId1" w:history="1">
        <w:r w:rsidRPr="00322496">
          <w:rPr>
            <w:rStyle w:val="Hyperlink"/>
            <w:rFonts w:ascii="Helvetica Neue" w:eastAsia="Times New Roman" w:hAnsi="Helvetica Neue" w:cs="Times New Roman"/>
            <w:spacing w:val="4"/>
            <w:sz w:val="21"/>
            <w:szCs w:val="21"/>
            <w:shd w:val="clear" w:color="auto" w:fill="FFFFFF"/>
            <w:lang w:eastAsia="en-US"/>
          </w:rPr>
          <w:t>https://unabridged.merriam-webster.com/unabridged/estimation. Accessed 20 Jul. 2021</w:t>
        </w:r>
      </w:hyperlink>
      <w:r w:rsidRPr="004F6E33">
        <w:rPr>
          <w:rFonts w:ascii="Helvetica Neue" w:eastAsia="Times New Roman" w:hAnsi="Helvetica Neue" w:cs="Times New Roman"/>
          <w:color w:val="000000"/>
          <w:spacing w:val="4"/>
          <w:sz w:val="21"/>
          <w:szCs w:val="21"/>
          <w:shd w:val="clear" w:color="auto" w:fill="FFFFFF"/>
          <w:lang w:eastAsia="en-US"/>
        </w:rPr>
        <w:t>.</w:t>
      </w:r>
    </w:p>
    <w:p w14:paraId="1A552975" w14:textId="77777777" w:rsidR="004F6E33" w:rsidRPr="004F6E33" w:rsidRDefault="004F6E33" w:rsidP="004F6E33">
      <w:pPr>
        <w:rPr>
          <w:rFonts w:ascii="Times New Roman" w:eastAsia="Times New Roman" w:hAnsi="Times New Roman" w:cs="Times New Roman"/>
          <w:sz w:val="24"/>
          <w:szCs w:val="24"/>
          <w:lang w:eastAsia="en-US"/>
        </w:rPr>
      </w:pPr>
    </w:p>
    <w:p w14:paraId="00901279" w14:textId="243EE297" w:rsidR="004F6E33" w:rsidRDefault="004F6E33" w:rsidP="004F6E33">
      <w:pPr>
        <w:rPr>
          <w:rFonts w:ascii="Helvetica Neue" w:eastAsia="Times New Roman" w:hAnsi="Helvetica Neue" w:cs="Times New Roman"/>
          <w:color w:val="000000"/>
          <w:spacing w:val="4"/>
          <w:sz w:val="21"/>
          <w:szCs w:val="21"/>
          <w:shd w:val="clear" w:color="auto" w:fill="FFFFFF"/>
          <w:lang w:eastAsia="en-US"/>
        </w:rPr>
      </w:pPr>
      <w:r>
        <w:t xml:space="preserve">A better word might be “prediction” - </w:t>
      </w:r>
      <w:r w:rsidRPr="004F6E33">
        <w:rPr>
          <w:rFonts w:ascii="Helvetica Neue" w:eastAsia="Times New Roman" w:hAnsi="Helvetica Neue" w:cs="Times New Roman"/>
          <w:color w:val="000000"/>
          <w:spacing w:val="4"/>
          <w:sz w:val="21"/>
          <w:szCs w:val="21"/>
          <w:shd w:val="clear" w:color="auto" w:fill="FFFFFF"/>
          <w:lang w:eastAsia="en-US"/>
        </w:rPr>
        <w:t>“Prediction.” </w:t>
      </w:r>
      <w:r w:rsidRPr="004F6E33">
        <w:rPr>
          <w:rFonts w:ascii="Helvetica Neue" w:eastAsia="Times New Roman" w:hAnsi="Helvetica Neue" w:cs="Times New Roman"/>
          <w:i/>
          <w:iCs/>
          <w:color w:val="000000"/>
          <w:spacing w:val="4"/>
          <w:sz w:val="21"/>
          <w:szCs w:val="21"/>
          <w:lang w:eastAsia="en-US"/>
        </w:rPr>
        <w:t>Merriam-Webster's Unabridged Dictionary</w:t>
      </w:r>
      <w:r w:rsidRPr="004F6E33">
        <w:rPr>
          <w:rFonts w:ascii="Helvetica Neue" w:eastAsia="Times New Roman" w:hAnsi="Helvetica Neue" w:cs="Times New Roman"/>
          <w:color w:val="000000"/>
          <w:spacing w:val="4"/>
          <w:sz w:val="21"/>
          <w:szCs w:val="21"/>
          <w:shd w:val="clear" w:color="auto" w:fill="FFFFFF"/>
          <w:lang w:eastAsia="en-US"/>
        </w:rPr>
        <w:t>, Merriam-Webster, https://unabridged.merriam-webster.com/unabridged/prediction. Accessed 20 Jul. 2021.</w:t>
      </w:r>
    </w:p>
    <w:p w14:paraId="44B04624" w14:textId="77777777" w:rsidR="004F6E33" w:rsidRDefault="004F6E33" w:rsidP="004F6E33">
      <w:pPr>
        <w:rPr>
          <w:rFonts w:ascii="Helvetica Neue" w:eastAsia="Times New Roman" w:hAnsi="Helvetica Neue" w:cs="Times New Roman"/>
          <w:color w:val="000000"/>
          <w:spacing w:val="4"/>
          <w:sz w:val="21"/>
          <w:szCs w:val="21"/>
          <w:shd w:val="clear" w:color="auto" w:fill="FFFFFF"/>
          <w:lang w:eastAsia="en-US"/>
        </w:rPr>
      </w:pPr>
    </w:p>
    <w:p w14:paraId="5EC8AEAD" w14:textId="36EF31FB" w:rsidR="004F6E33" w:rsidRPr="004F6E33" w:rsidRDefault="004F6E33" w:rsidP="004F6E33">
      <w:pPr>
        <w:rPr>
          <w:rFonts w:ascii="Helvetica Neue" w:eastAsia="Times New Roman" w:hAnsi="Helvetica Neue" w:cs="Times New Roman"/>
          <w:color w:val="000000"/>
          <w:spacing w:val="4"/>
          <w:sz w:val="21"/>
          <w:szCs w:val="21"/>
          <w:shd w:val="clear" w:color="auto" w:fill="FFFFFF"/>
          <w:lang w:eastAsia="en-US"/>
        </w:rPr>
      </w:pPr>
      <w:r>
        <w:rPr>
          <w:rFonts w:ascii="Helvetica Neue" w:eastAsia="Times New Roman" w:hAnsi="Helvetica Neue" w:cs="Times New Roman"/>
          <w:color w:val="000000"/>
          <w:spacing w:val="4"/>
          <w:sz w:val="21"/>
          <w:szCs w:val="21"/>
          <w:shd w:val="clear" w:color="auto" w:fill="FFFFFF"/>
          <w:lang w:eastAsia="en-US"/>
        </w:rPr>
        <w:t>Either way, please let me know how I can assist you in finding precise meaning here.</w:t>
      </w:r>
    </w:p>
  </w:comment>
  <w:comment w:id="386" w:author="Rees Storm" w:date="2021-07-20T12:08:00Z" w:initials="REES">
    <w:p w14:paraId="0B03A52B" w14:textId="6E23E8CA" w:rsidR="00BC7002" w:rsidRDefault="00BC7002">
      <w:pPr>
        <w:pStyle w:val="CommentText"/>
      </w:pPr>
      <w:r>
        <w:rPr>
          <w:rStyle w:val="CommentReference"/>
        </w:rPr>
        <w:annotationRef/>
      </w:r>
      <w:r>
        <w:t>Capitalization here and below in 1–6, OK?</w:t>
      </w:r>
    </w:p>
  </w:comment>
  <w:comment w:id="404" w:author="Rees Storm" w:date="2021-07-20T12:16:00Z" w:initials="REES">
    <w:p w14:paraId="33E6183B" w14:textId="179930E6" w:rsidR="00BC7002" w:rsidRDefault="00BC7002">
      <w:pPr>
        <w:pStyle w:val="CommentText"/>
      </w:pPr>
      <w:r>
        <w:rPr>
          <w:rStyle w:val="CommentReference"/>
        </w:rPr>
        <w:annotationRef/>
      </w:r>
      <w:r>
        <w:t>Wording change, OK?</w:t>
      </w:r>
    </w:p>
  </w:comment>
  <w:comment w:id="442" w:author="Rees Storm" w:date="2021-07-20T12:25:00Z" w:initials="REES">
    <w:p w14:paraId="25A6263F" w14:textId="420807FD" w:rsidR="00BC7002" w:rsidRDefault="00BC7002">
      <w:pPr>
        <w:pStyle w:val="CommentText"/>
      </w:pPr>
      <w:r>
        <w:rPr>
          <w:rStyle w:val="CommentReference"/>
        </w:rPr>
        <w:annotationRef/>
      </w:r>
      <w:r>
        <w:t>Wording change, OK?</w:t>
      </w:r>
    </w:p>
  </w:comment>
  <w:comment w:id="450" w:author="Rees Storm" w:date="2021-07-20T12:29:00Z" w:initials="REES">
    <w:p w14:paraId="2443B021" w14:textId="4A2EE6D0" w:rsidR="00BC7002" w:rsidRDefault="00BC7002">
      <w:pPr>
        <w:pStyle w:val="CommentText"/>
      </w:pPr>
      <w:r>
        <w:rPr>
          <w:rStyle w:val="CommentReference"/>
        </w:rPr>
        <w:annotationRef/>
      </w:r>
      <w:r>
        <w:t>Word change,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6AC574" w15:done="0"/>
  <w15:commentEx w15:paraId="7592B38B" w15:done="0"/>
  <w15:commentEx w15:paraId="449D7639" w15:done="0"/>
  <w15:commentEx w15:paraId="26C827DF" w15:done="0"/>
  <w15:commentEx w15:paraId="334A4663" w15:done="0"/>
  <w15:commentEx w15:paraId="5227E15E" w15:done="0"/>
  <w15:commentEx w15:paraId="735EE25B" w15:done="0"/>
  <w15:commentEx w15:paraId="2E1AB787" w15:done="0"/>
  <w15:commentEx w15:paraId="45E6B159" w15:done="0"/>
  <w15:commentEx w15:paraId="3318E6C9" w15:done="0"/>
  <w15:commentEx w15:paraId="0076A763" w15:done="0"/>
  <w15:commentEx w15:paraId="4E16EE1A" w15:done="0"/>
  <w15:commentEx w15:paraId="5EC8AEAD" w15:done="0"/>
  <w15:commentEx w15:paraId="0B03A52B" w15:done="0"/>
  <w15:commentEx w15:paraId="33E6183B" w15:done="0"/>
  <w15:commentEx w15:paraId="25A6263F" w15:done="0"/>
  <w15:commentEx w15:paraId="2443B0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141E3" w16cex:dateUtc="2021-07-20T17:36:00Z"/>
  <w16cex:commentExtensible w16cex:durableId="249C2732" w16cex:dateUtc="2021-07-16T20:41:00Z"/>
  <w16cex:commentExtensible w16cex:durableId="249C27CB" w16cex:dateUtc="2021-07-16T20:44:00Z"/>
  <w16cex:commentExtensible w16cex:durableId="249C2BED" w16cex:dateUtc="2021-07-16T21:01:00Z"/>
  <w16cex:commentExtensible w16cex:durableId="249C2BFD" w16cex:dateUtc="2021-07-16T21:02:00Z"/>
  <w16cex:commentExtensible w16cex:durableId="249C2C14" w16cex:dateUtc="2021-07-16T21:02:00Z"/>
  <w16cex:commentExtensible w16cex:durableId="249C30E1" w16cex:dateUtc="2021-07-16T21:22:00Z"/>
  <w16cex:commentExtensible w16cex:durableId="249C334D" w16cex:dateUtc="2021-07-16T21:33:00Z"/>
  <w16cex:commentExtensible w16cex:durableId="24A143ED" w16cex:dateUtc="2021-07-20T17:45:00Z"/>
  <w16cex:commentExtensible w16cex:durableId="24A141C3" w16cex:dateUtc="2021-07-20T17:36:00Z"/>
  <w16cex:commentExtensible w16cex:durableId="249D4645" w16cex:dateUtc="2021-07-17T17:06:00Z"/>
  <w16cex:commentExtensible w16cex:durableId="249D4915" w16cex:dateUtc="2021-07-17T17:18:00Z"/>
  <w16cex:commentExtensible w16cex:durableId="24A135AC" w16cex:dateUtc="2021-07-20T16:44:00Z"/>
  <w16cex:commentExtensible w16cex:durableId="24A13B2B" w16cex:dateUtc="2021-07-20T17:08:00Z"/>
  <w16cex:commentExtensible w16cex:durableId="24A13D0D" w16cex:dateUtc="2021-07-20T17:16:00Z"/>
  <w16cex:commentExtensible w16cex:durableId="24A13F20" w16cex:dateUtc="2021-07-20T17:25:00Z"/>
  <w16cex:commentExtensible w16cex:durableId="24A1401E" w16cex:dateUtc="2021-07-20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6AC574" w16cid:durableId="24A141E3"/>
  <w16cid:commentId w16cid:paraId="7592B38B" w16cid:durableId="249C2732"/>
  <w16cid:commentId w16cid:paraId="449D7639" w16cid:durableId="249C27CB"/>
  <w16cid:commentId w16cid:paraId="26C827DF" w16cid:durableId="249C2BED"/>
  <w16cid:commentId w16cid:paraId="334A4663" w16cid:durableId="249C2BFD"/>
  <w16cid:commentId w16cid:paraId="5227E15E" w16cid:durableId="249C2C14"/>
  <w16cid:commentId w16cid:paraId="735EE25B" w16cid:durableId="249C30E1"/>
  <w16cid:commentId w16cid:paraId="2E1AB787" w16cid:durableId="249C334D"/>
  <w16cid:commentId w16cid:paraId="45E6B159" w16cid:durableId="24A143ED"/>
  <w16cid:commentId w16cid:paraId="3318E6C9" w16cid:durableId="24A141C3"/>
  <w16cid:commentId w16cid:paraId="0076A763" w16cid:durableId="249D4645"/>
  <w16cid:commentId w16cid:paraId="4E16EE1A" w16cid:durableId="249D4915"/>
  <w16cid:commentId w16cid:paraId="5EC8AEAD" w16cid:durableId="24A135AC"/>
  <w16cid:commentId w16cid:paraId="0B03A52B" w16cid:durableId="24A13B2B"/>
  <w16cid:commentId w16cid:paraId="33E6183B" w16cid:durableId="24A13D0D"/>
  <w16cid:commentId w16cid:paraId="25A6263F" w16cid:durableId="24A13F20"/>
  <w16cid:commentId w16cid:paraId="2443B021" w16cid:durableId="24A140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508A0" w14:textId="77777777" w:rsidR="00A96791" w:rsidRDefault="00A96791" w:rsidP="0087076C">
      <w:pPr>
        <w:spacing w:after="0" w:line="240" w:lineRule="auto"/>
      </w:pPr>
      <w:r>
        <w:separator/>
      </w:r>
    </w:p>
  </w:endnote>
  <w:endnote w:type="continuationSeparator" w:id="0">
    <w:p w14:paraId="3C698E6F" w14:textId="77777777" w:rsidR="00A96791" w:rsidRDefault="00A96791" w:rsidP="00870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DBA3A" w14:textId="77777777" w:rsidR="00A96791" w:rsidRDefault="00A96791" w:rsidP="0087076C">
      <w:pPr>
        <w:spacing w:after="0" w:line="240" w:lineRule="auto"/>
      </w:pPr>
      <w:r>
        <w:separator/>
      </w:r>
    </w:p>
  </w:footnote>
  <w:footnote w:type="continuationSeparator" w:id="0">
    <w:p w14:paraId="5FB38D3B" w14:textId="77777777" w:rsidR="00A96791" w:rsidRDefault="00A96791" w:rsidP="00870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7757"/>
    <w:multiLevelType w:val="multilevel"/>
    <w:tmpl w:val="120A8F8E"/>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FD0D6D"/>
    <w:multiLevelType w:val="multilevel"/>
    <w:tmpl w:val="A74EDC4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ED1565"/>
    <w:multiLevelType w:val="hybridMultilevel"/>
    <w:tmpl w:val="47EED8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8A610E"/>
    <w:multiLevelType w:val="hybridMultilevel"/>
    <w:tmpl w:val="6FDCE5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A05162"/>
    <w:multiLevelType w:val="multilevel"/>
    <w:tmpl w:val="99CA52B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2537AD"/>
    <w:multiLevelType w:val="hybridMultilevel"/>
    <w:tmpl w:val="A27271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C272ED"/>
    <w:multiLevelType w:val="hybridMultilevel"/>
    <w:tmpl w:val="51A0E1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E241E4"/>
    <w:multiLevelType w:val="multilevel"/>
    <w:tmpl w:val="3538FC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347817"/>
    <w:multiLevelType w:val="multilevel"/>
    <w:tmpl w:val="99CA52B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7"/>
  </w:num>
  <w:num w:numId="4">
    <w:abstractNumId w:val="1"/>
  </w:num>
  <w:num w:numId="5">
    <w:abstractNumId w:val="3"/>
  </w:num>
  <w:num w:numId="6">
    <w:abstractNumId w:val="2"/>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EDE"/>
    <w:rsid w:val="00001BAB"/>
    <w:rsid w:val="00001E99"/>
    <w:rsid w:val="00003B0E"/>
    <w:rsid w:val="0000496A"/>
    <w:rsid w:val="00004FF2"/>
    <w:rsid w:val="00010AB6"/>
    <w:rsid w:val="000118CB"/>
    <w:rsid w:val="00012F08"/>
    <w:rsid w:val="000133E9"/>
    <w:rsid w:val="00014E9C"/>
    <w:rsid w:val="00017002"/>
    <w:rsid w:val="000171DD"/>
    <w:rsid w:val="00017C0D"/>
    <w:rsid w:val="000205EA"/>
    <w:rsid w:val="000218F6"/>
    <w:rsid w:val="00022D60"/>
    <w:rsid w:val="000258B5"/>
    <w:rsid w:val="00030265"/>
    <w:rsid w:val="00033CAB"/>
    <w:rsid w:val="00035583"/>
    <w:rsid w:val="00043923"/>
    <w:rsid w:val="00045D47"/>
    <w:rsid w:val="00045FD4"/>
    <w:rsid w:val="00047582"/>
    <w:rsid w:val="00050373"/>
    <w:rsid w:val="00050B99"/>
    <w:rsid w:val="00051D3D"/>
    <w:rsid w:val="00052022"/>
    <w:rsid w:val="0005288E"/>
    <w:rsid w:val="00055BC9"/>
    <w:rsid w:val="00056C30"/>
    <w:rsid w:val="0005780B"/>
    <w:rsid w:val="00061D89"/>
    <w:rsid w:val="000622D7"/>
    <w:rsid w:val="00063A58"/>
    <w:rsid w:val="000721A0"/>
    <w:rsid w:val="00073176"/>
    <w:rsid w:val="0007591D"/>
    <w:rsid w:val="000815F5"/>
    <w:rsid w:val="000816CE"/>
    <w:rsid w:val="000842F9"/>
    <w:rsid w:val="00084389"/>
    <w:rsid w:val="00087785"/>
    <w:rsid w:val="00090368"/>
    <w:rsid w:val="00096896"/>
    <w:rsid w:val="000A0E6C"/>
    <w:rsid w:val="000A1264"/>
    <w:rsid w:val="000A33F4"/>
    <w:rsid w:val="000A3AD5"/>
    <w:rsid w:val="000A62A8"/>
    <w:rsid w:val="000B6379"/>
    <w:rsid w:val="000B6908"/>
    <w:rsid w:val="000C0F60"/>
    <w:rsid w:val="000C52D1"/>
    <w:rsid w:val="000C5F8A"/>
    <w:rsid w:val="000C6986"/>
    <w:rsid w:val="000D3164"/>
    <w:rsid w:val="000D3F3B"/>
    <w:rsid w:val="000D4FCB"/>
    <w:rsid w:val="000D60D2"/>
    <w:rsid w:val="000D76BA"/>
    <w:rsid w:val="000E03AE"/>
    <w:rsid w:val="000E4133"/>
    <w:rsid w:val="000E41C9"/>
    <w:rsid w:val="000E5411"/>
    <w:rsid w:val="000E643B"/>
    <w:rsid w:val="000E7C9D"/>
    <w:rsid w:val="000F1347"/>
    <w:rsid w:val="000F16AF"/>
    <w:rsid w:val="000F1A62"/>
    <w:rsid w:val="000F5F9C"/>
    <w:rsid w:val="000F6073"/>
    <w:rsid w:val="00102658"/>
    <w:rsid w:val="00103C39"/>
    <w:rsid w:val="001047AD"/>
    <w:rsid w:val="00104E0C"/>
    <w:rsid w:val="001054A0"/>
    <w:rsid w:val="0011051C"/>
    <w:rsid w:val="00111AB9"/>
    <w:rsid w:val="00111DC6"/>
    <w:rsid w:val="00114F81"/>
    <w:rsid w:val="001178E9"/>
    <w:rsid w:val="001207CE"/>
    <w:rsid w:val="00122A4C"/>
    <w:rsid w:val="00124530"/>
    <w:rsid w:val="00124F52"/>
    <w:rsid w:val="001263E1"/>
    <w:rsid w:val="00141611"/>
    <w:rsid w:val="001419BC"/>
    <w:rsid w:val="001433BC"/>
    <w:rsid w:val="00143FC7"/>
    <w:rsid w:val="00145D4A"/>
    <w:rsid w:val="00146D4F"/>
    <w:rsid w:val="001577CF"/>
    <w:rsid w:val="00160DC1"/>
    <w:rsid w:val="0016346C"/>
    <w:rsid w:val="00167A10"/>
    <w:rsid w:val="001703F1"/>
    <w:rsid w:val="0017294D"/>
    <w:rsid w:val="001752EE"/>
    <w:rsid w:val="00176A65"/>
    <w:rsid w:val="0017709D"/>
    <w:rsid w:val="001801CD"/>
    <w:rsid w:val="0018088E"/>
    <w:rsid w:val="00194521"/>
    <w:rsid w:val="00197416"/>
    <w:rsid w:val="001A24CF"/>
    <w:rsid w:val="001A6D15"/>
    <w:rsid w:val="001A6E11"/>
    <w:rsid w:val="001B07B4"/>
    <w:rsid w:val="001B18B7"/>
    <w:rsid w:val="001B2570"/>
    <w:rsid w:val="001B2B23"/>
    <w:rsid w:val="001B3F57"/>
    <w:rsid w:val="001B780E"/>
    <w:rsid w:val="001B790D"/>
    <w:rsid w:val="001D05D8"/>
    <w:rsid w:val="001D5144"/>
    <w:rsid w:val="001E3024"/>
    <w:rsid w:val="001E6706"/>
    <w:rsid w:val="001E6D40"/>
    <w:rsid w:val="001F18C8"/>
    <w:rsid w:val="001F2141"/>
    <w:rsid w:val="001F78D2"/>
    <w:rsid w:val="00200011"/>
    <w:rsid w:val="00201106"/>
    <w:rsid w:val="00201179"/>
    <w:rsid w:val="00201475"/>
    <w:rsid w:val="00205574"/>
    <w:rsid w:val="00210861"/>
    <w:rsid w:val="00210F25"/>
    <w:rsid w:val="002116C2"/>
    <w:rsid w:val="00212C24"/>
    <w:rsid w:val="00212F80"/>
    <w:rsid w:val="002137B4"/>
    <w:rsid w:val="00213DA8"/>
    <w:rsid w:val="00215911"/>
    <w:rsid w:val="00216553"/>
    <w:rsid w:val="00216D57"/>
    <w:rsid w:val="00217A7B"/>
    <w:rsid w:val="0022025F"/>
    <w:rsid w:val="00220CCC"/>
    <w:rsid w:val="002221AB"/>
    <w:rsid w:val="0023233B"/>
    <w:rsid w:val="00233AB6"/>
    <w:rsid w:val="0023688B"/>
    <w:rsid w:val="002375D9"/>
    <w:rsid w:val="00240C61"/>
    <w:rsid w:val="0024283C"/>
    <w:rsid w:val="002449C9"/>
    <w:rsid w:val="00246F05"/>
    <w:rsid w:val="002507BE"/>
    <w:rsid w:val="00250914"/>
    <w:rsid w:val="00251672"/>
    <w:rsid w:val="0025210E"/>
    <w:rsid w:val="00252AB1"/>
    <w:rsid w:val="002540D5"/>
    <w:rsid w:val="002541DF"/>
    <w:rsid w:val="002553D2"/>
    <w:rsid w:val="002600EA"/>
    <w:rsid w:val="00260B2A"/>
    <w:rsid w:val="0026428E"/>
    <w:rsid w:val="002664C7"/>
    <w:rsid w:val="002713D0"/>
    <w:rsid w:val="00272729"/>
    <w:rsid w:val="00274804"/>
    <w:rsid w:val="00277D52"/>
    <w:rsid w:val="0028050E"/>
    <w:rsid w:val="002925A6"/>
    <w:rsid w:val="00293F9A"/>
    <w:rsid w:val="0029471C"/>
    <w:rsid w:val="00294B38"/>
    <w:rsid w:val="00295C4E"/>
    <w:rsid w:val="0029620C"/>
    <w:rsid w:val="00296BAE"/>
    <w:rsid w:val="002A0C9F"/>
    <w:rsid w:val="002A507E"/>
    <w:rsid w:val="002A658F"/>
    <w:rsid w:val="002B024A"/>
    <w:rsid w:val="002B19F9"/>
    <w:rsid w:val="002B5025"/>
    <w:rsid w:val="002B7B40"/>
    <w:rsid w:val="002C2065"/>
    <w:rsid w:val="002D07B0"/>
    <w:rsid w:val="002D4045"/>
    <w:rsid w:val="002D4F19"/>
    <w:rsid w:val="002D78A5"/>
    <w:rsid w:val="002E1C03"/>
    <w:rsid w:val="002F65A1"/>
    <w:rsid w:val="00310BB6"/>
    <w:rsid w:val="00311357"/>
    <w:rsid w:val="00312E27"/>
    <w:rsid w:val="00313FD4"/>
    <w:rsid w:val="003177FC"/>
    <w:rsid w:val="003201C2"/>
    <w:rsid w:val="0032164E"/>
    <w:rsid w:val="00322670"/>
    <w:rsid w:val="0032757F"/>
    <w:rsid w:val="00333EA9"/>
    <w:rsid w:val="003359AD"/>
    <w:rsid w:val="00335C0F"/>
    <w:rsid w:val="00337CA2"/>
    <w:rsid w:val="00345C7C"/>
    <w:rsid w:val="003470BD"/>
    <w:rsid w:val="00347716"/>
    <w:rsid w:val="003501D5"/>
    <w:rsid w:val="003505C7"/>
    <w:rsid w:val="003513A5"/>
    <w:rsid w:val="003516D6"/>
    <w:rsid w:val="00352CCA"/>
    <w:rsid w:val="00363DCE"/>
    <w:rsid w:val="00364157"/>
    <w:rsid w:val="00365829"/>
    <w:rsid w:val="00370350"/>
    <w:rsid w:val="00372B49"/>
    <w:rsid w:val="00373D73"/>
    <w:rsid w:val="00376D06"/>
    <w:rsid w:val="00380BE4"/>
    <w:rsid w:val="003810EF"/>
    <w:rsid w:val="0038446C"/>
    <w:rsid w:val="003927BA"/>
    <w:rsid w:val="00392A37"/>
    <w:rsid w:val="003949E1"/>
    <w:rsid w:val="00395AA1"/>
    <w:rsid w:val="003963E3"/>
    <w:rsid w:val="003A045A"/>
    <w:rsid w:val="003A0883"/>
    <w:rsid w:val="003A38C4"/>
    <w:rsid w:val="003A75A8"/>
    <w:rsid w:val="003B246C"/>
    <w:rsid w:val="003C2CE0"/>
    <w:rsid w:val="003C4C82"/>
    <w:rsid w:val="003C7B61"/>
    <w:rsid w:val="003C7B6E"/>
    <w:rsid w:val="003D08EF"/>
    <w:rsid w:val="003D3944"/>
    <w:rsid w:val="003D3F68"/>
    <w:rsid w:val="003D651D"/>
    <w:rsid w:val="003D6520"/>
    <w:rsid w:val="003E15C9"/>
    <w:rsid w:val="003E1720"/>
    <w:rsid w:val="003E1C83"/>
    <w:rsid w:val="003E26DD"/>
    <w:rsid w:val="003E2BC5"/>
    <w:rsid w:val="003E617E"/>
    <w:rsid w:val="003F11CC"/>
    <w:rsid w:val="003F29A0"/>
    <w:rsid w:val="003F311F"/>
    <w:rsid w:val="003F4C74"/>
    <w:rsid w:val="003F6DFA"/>
    <w:rsid w:val="003F7F41"/>
    <w:rsid w:val="00400C64"/>
    <w:rsid w:val="004022D7"/>
    <w:rsid w:val="00402645"/>
    <w:rsid w:val="004036B7"/>
    <w:rsid w:val="0040768A"/>
    <w:rsid w:val="004105A7"/>
    <w:rsid w:val="00417177"/>
    <w:rsid w:val="00417696"/>
    <w:rsid w:val="004252CF"/>
    <w:rsid w:val="00425D45"/>
    <w:rsid w:val="00425EA1"/>
    <w:rsid w:val="004261E2"/>
    <w:rsid w:val="00426F3B"/>
    <w:rsid w:val="004279C7"/>
    <w:rsid w:val="004300C6"/>
    <w:rsid w:val="0043069C"/>
    <w:rsid w:val="004368EC"/>
    <w:rsid w:val="004370BD"/>
    <w:rsid w:val="004442F9"/>
    <w:rsid w:val="00446C3B"/>
    <w:rsid w:val="00447C29"/>
    <w:rsid w:val="004527EE"/>
    <w:rsid w:val="004542A1"/>
    <w:rsid w:val="00456910"/>
    <w:rsid w:val="00457668"/>
    <w:rsid w:val="00460A9E"/>
    <w:rsid w:val="004615AF"/>
    <w:rsid w:val="0047001B"/>
    <w:rsid w:val="00470DD7"/>
    <w:rsid w:val="004718D9"/>
    <w:rsid w:val="0047399C"/>
    <w:rsid w:val="00474BD2"/>
    <w:rsid w:val="004769E4"/>
    <w:rsid w:val="00476A07"/>
    <w:rsid w:val="00476E2C"/>
    <w:rsid w:val="00477F0C"/>
    <w:rsid w:val="0048089D"/>
    <w:rsid w:val="004810FF"/>
    <w:rsid w:val="00483819"/>
    <w:rsid w:val="00483A88"/>
    <w:rsid w:val="004862C5"/>
    <w:rsid w:val="004865A5"/>
    <w:rsid w:val="00497867"/>
    <w:rsid w:val="004A349C"/>
    <w:rsid w:val="004A5EDF"/>
    <w:rsid w:val="004B2936"/>
    <w:rsid w:val="004B5047"/>
    <w:rsid w:val="004C09AA"/>
    <w:rsid w:val="004C1E22"/>
    <w:rsid w:val="004C2DED"/>
    <w:rsid w:val="004C3261"/>
    <w:rsid w:val="004C5012"/>
    <w:rsid w:val="004C66B2"/>
    <w:rsid w:val="004D0054"/>
    <w:rsid w:val="004D0071"/>
    <w:rsid w:val="004D03CD"/>
    <w:rsid w:val="004D09B3"/>
    <w:rsid w:val="004D34BC"/>
    <w:rsid w:val="004D5110"/>
    <w:rsid w:val="004D6C6C"/>
    <w:rsid w:val="004E2F48"/>
    <w:rsid w:val="004E40AD"/>
    <w:rsid w:val="004E4B53"/>
    <w:rsid w:val="004E5958"/>
    <w:rsid w:val="004F0EB6"/>
    <w:rsid w:val="004F3766"/>
    <w:rsid w:val="004F3D5C"/>
    <w:rsid w:val="004F48E7"/>
    <w:rsid w:val="004F6E33"/>
    <w:rsid w:val="005033D5"/>
    <w:rsid w:val="00503995"/>
    <w:rsid w:val="00510A0D"/>
    <w:rsid w:val="00510D9D"/>
    <w:rsid w:val="005111D5"/>
    <w:rsid w:val="005127D5"/>
    <w:rsid w:val="0051594B"/>
    <w:rsid w:val="005179A5"/>
    <w:rsid w:val="00517DA6"/>
    <w:rsid w:val="00520659"/>
    <w:rsid w:val="00520E07"/>
    <w:rsid w:val="005215BB"/>
    <w:rsid w:val="00523CB5"/>
    <w:rsid w:val="00523CD9"/>
    <w:rsid w:val="0052498F"/>
    <w:rsid w:val="00527251"/>
    <w:rsid w:val="005325B7"/>
    <w:rsid w:val="00535941"/>
    <w:rsid w:val="005368D0"/>
    <w:rsid w:val="0054355D"/>
    <w:rsid w:val="00544C47"/>
    <w:rsid w:val="00544E43"/>
    <w:rsid w:val="00545C58"/>
    <w:rsid w:val="00545EC2"/>
    <w:rsid w:val="00551454"/>
    <w:rsid w:val="005516E2"/>
    <w:rsid w:val="00553DBC"/>
    <w:rsid w:val="005575CE"/>
    <w:rsid w:val="0056053B"/>
    <w:rsid w:val="00560B3F"/>
    <w:rsid w:val="00565E4E"/>
    <w:rsid w:val="00566902"/>
    <w:rsid w:val="00574806"/>
    <w:rsid w:val="00577263"/>
    <w:rsid w:val="00577F5E"/>
    <w:rsid w:val="005822B0"/>
    <w:rsid w:val="005841B0"/>
    <w:rsid w:val="005846C4"/>
    <w:rsid w:val="00587F21"/>
    <w:rsid w:val="00591ECC"/>
    <w:rsid w:val="0059412E"/>
    <w:rsid w:val="00594A78"/>
    <w:rsid w:val="00596B04"/>
    <w:rsid w:val="005971C7"/>
    <w:rsid w:val="005978BB"/>
    <w:rsid w:val="00597BE8"/>
    <w:rsid w:val="00597D5B"/>
    <w:rsid w:val="005A00BB"/>
    <w:rsid w:val="005A0C60"/>
    <w:rsid w:val="005A2EDF"/>
    <w:rsid w:val="005A73A4"/>
    <w:rsid w:val="005B1835"/>
    <w:rsid w:val="005B34F6"/>
    <w:rsid w:val="005B3580"/>
    <w:rsid w:val="005B599B"/>
    <w:rsid w:val="005B5B4F"/>
    <w:rsid w:val="005B7D92"/>
    <w:rsid w:val="005C2C48"/>
    <w:rsid w:val="005C2FD0"/>
    <w:rsid w:val="005C32D6"/>
    <w:rsid w:val="005C5797"/>
    <w:rsid w:val="005C626E"/>
    <w:rsid w:val="005D141F"/>
    <w:rsid w:val="005D269C"/>
    <w:rsid w:val="005D2E3D"/>
    <w:rsid w:val="005D4089"/>
    <w:rsid w:val="005D4CAB"/>
    <w:rsid w:val="005D54A8"/>
    <w:rsid w:val="005D6EC1"/>
    <w:rsid w:val="005D7F63"/>
    <w:rsid w:val="005E341A"/>
    <w:rsid w:val="005E6FD8"/>
    <w:rsid w:val="005E73CD"/>
    <w:rsid w:val="005F6CC1"/>
    <w:rsid w:val="00601290"/>
    <w:rsid w:val="00601C72"/>
    <w:rsid w:val="006070EE"/>
    <w:rsid w:val="00607F79"/>
    <w:rsid w:val="006109CA"/>
    <w:rsid w:val="006128CC"/>
    <w:rsid w:val="00615E0E"/>
    <w:rsid w:val="0061612A"/>
    <w:rsid w:val="00616430"/>
    <w:rsid w:val="006166C2"/>
    <w:rsid w:val="00617573"/>
    <w:rsid w:val="00617A41"/>
    <w:rsid w:val="00623696"/>
    <w:rsid w:val="00624F8A"/>
    <w:rsid w:val="00626F7E"/>
    <w:rsid w:val="006271C3"/>
    <w:rsid w:val="0063031A"/>
    <w:rsid w:val="00634321"/>
    <w:rsid w:val="00637534"/>
    <w:rsid w:val="0064453B"/>
    <w:rsid w:val="00651375"/>
    <w:rsid w:val="0065325D"/>
    <w:rsid w:val="0065559C"/>
    <w:rsid w:val="00655EDA"/>
    <w:rsid w:val="006673DD"/>
    <w:rsid w:val="00670E74"/>
    <w:rsid w:val="00672CD5"/>
    <w:rsid w:val="00672EA1"/>
    <w:rsid w:val="006756F4"/>
    <w:rsid w:val="00676591"/>
    <w:rsid w:val="00683966"/>
    <w:rsid w:val="00684D3D"/>
    <w:rsid w:val="00684DBA"/>
    <w:rsid w:val="0068567B"/>
    <w:rsid w:val="00690A32"/>
    <w:rsid w:val="0069163A"/>
    <w:rsid w:val="006A7656"/>
    <w:rsid w:val="006B2604"/>
    <w:rsid w:val="006B4ABF"/>
    <w:rsid w:val="006C35B3"/>
    <w:rsid w:val="006C5E6D"/>
    <w:rsid w:val="006C60E8"/>
    <w:rsid w:val="006C7F8F"/>
    <w:rsid w:val="006D315A"/>
    <w:rsid w:val="006D4AD6"/>
    <w:rsid w:val="006E2A75"/>
    <w:rsid w:val="006E47D1"/>
    <w:rsid w:val="006E5554"/>
    <w:rsid w:val="006F0A26"/>
    <w:rsid w:val="006F4157"/>
    <w:rsid w:val="00700388"/>
    <w:rsid w:val="00702B37"/>
    <w:rsid w:val="00703506"/>
    <w:rsid w:val="00705C36"/>
    <w:rsid w:val="00707177"/>
    <w:rsid w:val="007114BC"/>
    <w:rsid w:val="00712978"/>
    <w:rsid w:val="00713771"/>
    <w:rsid w:val="00713B98"/>
    <w:rsid w:val="007140A0"/>
    <w:rsid w:val="007151A2"/>
    <w:rsid w:val="007157A7"/>
    <w:rsid w:val="00715B17"/>
    <w:rsid w:val="00716253"/>
    <w:rsid w:val="00723342"/>
    <w:rsid w:val="00723698"/>
    <w:rsid w:val="00725190"/>
    <w:rsid w:val="00727B06"/>
    <w:rsid w:val="0073099F"/>
    <w:rsid w:val="00730A8E"/>
    <w:rsid w:val="0073251E"/>
    <w:rsid w:val="0073303F"/>
    <w:rsid w:val="00736A1E"/>
    <w:rsid w:val="00737022"/>
    <w:rsid w:val="00742417"/>
    <w:rsid w:val="00742F95"/>
    <w:rsid w:val="00744759"/>
    <w:rsid w:val="007478C9"/>
    <w:rsid w:val="00754E03"/>
    <w:rsid w:val="007573F1"/>
    <w:rsid w:val="007622B7"/>
    <w:rsid w:val="007632B1"/>
    <w:rsid w:val="0076372B"/>
    <w:rsid w:val="007676D1"/>
    <w:rsid w:val="00767982"/>
    <w:rsid w:val="00767A06"/>
    <w:rsid w:val="00776D0C"/>
    <w:rsid w:val="007800CE"/>
    <w:rsid w:val="00782D09"/>
    <w:rsid w:val="007836D4"/>
    <w:rsid w:val="00783876"/>
    <w:rsid w:val="00784A59"/>
    <w:rsid w:val="00784DC4"/>
    <w:rsid w:val="007957F9"/>
    <w:rsid w:val="00796A73"/>
    <w:rsid w:val="007A0147"/>
    <w:rsid w:val="007A0747"/>
    <w:rsid w:val="007A6808"/>
    <w:rsid w:val="007A7623"/>
    <w:rsid w:val="007B1415"/>
    <w:rsid w:val="007B1B1B"/>
    <w:rsid w:val="007B36D8"/>
    <w:rsid w:val="007B751A"/>
    <w:rsid w:val="007C2282"/>
    <w:rsid w:val="007D11A9"/>
    <w:rsid w:val="007D19EE"/>
    <w:rsid w:val="007D29E9"/>
    <w:rsid w:val="007E31F0"/>
    <w:rsid w:val="007E5114"/>
    <w:rsid w:val="007E6193"/>
    <w:rsid w:val="007E7D0E"/>
    <w:rsid w:val="007F30A9"/>
    <w:rsid w:val="007F42E1"/>
    <w:rsid w:val="007F60A5"/>
    <w:rsid w:val="007F6770"/>
    <w:rsid w:val="008053F3"/>
    <w:rsid w:val="00810194"/>
    <w:rsid w:val="0081109F"/>
    <w:rsid w:val="00811D93"/>
    <w:rsid w:val="00812454"/>
    <w:rsid w:val="008168D5"/>
    <w:rsid w:val="00821FB9"/>
    <w:rsid w:val="008221D9"/>
    <w:rsid w:val="008226F0"/>
    <w:rsid w:val="008240F8"/>
    <w:rsid w:val="00827D01"/>
    <w:rsid w:val="008313E2"/>
    <w:rsid w:val="00832A30"/>
    <w:rsid w:val="0083341C"/>
    <w:rsid w:val="0083369F"/>
    <w:rsid w:val="00836EDB"/>
    <w:rsid w:val="00843289"/>
    <w:rsid w:val="00845BE4"/>
    <w:rsid w:val="00847780"/>
    <w:rsid w:val="008501AB"/>
    <w:rsid w:val="008516B5"/>
    <w:rsid w:val="008531CF"/>
    <w:rsid w:val="00853817"/>
    <w:rsid w:val="00853AF9"/>
    <w:rsid w:val="008560ED"/>
    <w:rsid w:val="00856C8C"/>
    <w:rsid w:val="00867E68"/>
    <w:rsid w:val="008700AA"/>
    <w:rsid w:val="0087076C"/>
    <w:rsid w:val="008718CF"/>
    <w:rsid w:val="00872404"/>
    <w:rsid w:val="00873EE5"/>
    <w:rsid w:val="00874918"/>
    <w:rsid w:val="00877EF6"/>
    <w:rsid w:val="008808F4"/>
    <w:rsid w:val="00890CD9"/>
    <w:rsid w:val="008927BF"/>
    <w:rsid w:val="0089500B"/>
    <w:rsid w:val="0089670D"/>
    <w:rsid w:val="00896D91"/>
    <w:rsid w:val="008A02A4"/>
    <w:rsid w:val="008A4F81"/>
    <w:rsid w:val="008A5466"/>
    <w:rsid w:val="008A6D18"/>
    <w:rsid w:val="008A746A"/>
    <w:rsid w:val="008B2E19"/>
    <w:rsid w:val="008B520E"/>
    <w:rsid w:val="008B5656"/>
    <w:rsid w:val="008B5C62"/>
    <w:rsid w:val="008C103B"/>
    <w:rsid w:val="008C5870"/>
    <w:rsid w:val="008C6D55"/>
    <w:rsid w:val="008D0845"/>
    <w:rsid w:val="008D3164"/>
    <w:rsid w:val="008E09ED"/>
    <w:rsid w:val="008E6558"/>
    <w:rsid w:val="008F0E81"/>
    <w:rsid w:val="008F6652"/>
    <w:rsid w:val="0090651D"/>
    <w:rsid w:val="0091263C"/>
    <w:rsid w:val="00915A4A"/>
    <w:rsid w:val="00915FA2"/>
    <w:rsid w:val="00916B2D"/>
    <w:rsid w:val="00916DA7"/>
    <w:rsid w:val="00917993"/>
    <w:rsid w:val="009204FD"/>
    <w:rsid w:val="009253C3"/>
    <w:rsid w:val="0092692A"/>
    <w:rsid w:val="00926E59"/>
    <w:rsid w:val="009315D4"/>
    <w:rsid w:val="009316C3"/>
    <w:rsid w:val="00933116"/>
    <w:rsid w:val="009341F4"/>
    <w:rsid w:val="00935349"/>
    <w:rsid w:val="00936F5D"/>
    <w:rsid w:val="00937BFA"/>
    <w:rsid w:val="0094170D"/>
    <w:rsid w:val="009448A6"/>
    <w:rsid w:val="009450FA"/>
    <w:rsid w:val="0095096C"/>
    <w:rsid w:val="00950984"/>
    <w:rsid w:val="00950D5E"/>
    <w:rsid w:val="00952A86"/>
    <w:rsid w:val="00961644"/>
    <w:rsid w:val="009618B8"/>
    <w:rsid w:val="009631D5"/>
    <w:rsid w:val="00963241"/>
    <w:rsid w:val="00965E62"/>
    <w:rsid w:val="00966B8D"/>
    <w:rsid w:val="009718E8"/>
    <w:rsid w:val="0097267D"/>
    <w:rsid w:val="00974B02"/>
    <w:rsid w:val="0098504E"/>
    <w:rsid w:val="00986026"/>
    <w:rsid w:val="009870C4"/>
    <w:rsid w:val="00990A00"/>
    <w:rsid w:val="00993A10"/>
    <w:rsid w:val="009952B0"/>
    <w:rsid w:val="00996E97"/>
    <w:rsid w:val="00997E56"/>
    <w:rsid w:val="009A436C"/>
    <w:rsid w:val="009A572D"/>
    <w:rsid w:val="009A6105"/>
    <w:rsid w:val="009B1A0C"/>
    <w:rsid w:val="009B318D"/>
    <w:rsid w:val="009B3435"/>
    <w:rsid w:val="009B5B7F"/>
    <w:rsid w:val="009B7676"/>
    <w:rsid w:val="009B7FD6"/>
    <w:rsid w:val="009C0102"/>
    <w:rsid w:val="009C078D"/>
    <w:rsid w:val="009C08F1"/>
    <w:rsid w:val="009C198C"/>
    <w:rsid w:val="009C1FB3"/>
    <w:rsid w:val="009C3545"/>
    <w:rsid w:val="009C6629"/>
    <w:rsid w:val="009D25E0"/>
    <w:rsid w:val="009D333E"/>
    <w:rsid w:val="009D4B35"/>
    <w:rsid w:val="009E51B4"/>
    <w:rsid w:val="009E5492"/>
    <w:rsid w:val="009E7EAD"/>
    <w:rsid w:val="009F00F9"/>
    <w:rsid w:val="009F33E6"/>
    <w:rsid w:val="009F452F"/>
    <w:rsid w:val="009F5E89"/>
    <w:rsid w:val="009F622E"/>
    <w:rsid w:val="00A027AD"/>
    <w:rsid w:val="00A03C73"/>
    <w:rsid w:val="00A049F0"/>
    <w:rsid w:val="00A055F7"/>
    <w:rsid w:val="00A13597"/>
    <w:rsid w:val="00A1679B"/>
    <w:rsid w:val="00A16D8A"/>
    <w:rsid w:val="00A178EF"/>
    <w:rsid w:val="00A22539"/>
    <w:rsid w:val="00A23933"/>
    <w:rsid w:val="00A32576"/>
    <w:rsid w:val="00A3341F"/>
    <w:rsid w:val="00A334DE"/>
    <w:rsid w:val="00A41D80"/>
    <w:rsid w:val="00A44424"/>
    <w:rsid w:val="00A44BD3"/>
    <w:rsid w:val="00A50807"/>
    <w:rsid w:val="00A5158C"/>
    <w:rsid w:val="00A5310E"/>
    <w:rsid w:val="00A53E81"/>
    <w:rsid w:val="00A55C6A"/>
    <w:rsid w:val="00A61D44"/>
    <w:rsid w:val="00A643DB"/>
    <w:rsid w:val="00A64F99"/>
    <w:rsid w:val="00A66010"/>
    <w:rsid w:val="00A711E8"/>
    <w:rsid w:val="00A73099"/>
    <w:rsid w:val="00A749A0"/>
    <w:rsid w:val="00A7508A"/>
    <w:rsid w:val="00A75DF2"/>
    <w:rsid w:val="00A7636E"/>
    <w:rsid w:val="00A803DB"/>
    <w:rsid w:val="00A84D83"/>
    <w:rsid w:val="00A902F1"/>
    <w:rsid w:val="00A91D26"/>
    <w:rsid w:val="00A92384"/>
    <w:rsid w:val="00A95E9C"/>
    <w:rsid w:val="00A96009"/>
    <w:rsid w:val="00A96791"/>
    <w:rsid w:val="00AA772A"/>
    <w:rsid w:val="00AB1ACC"/>
    <w:rsid w:val="00AB7EC6"/>
    <w:rsid w:val="00AC48C9"/>
    <w:rsid w:val="00AC4BB1"/>
    <w:rsid w:val="00AD2FCB"/>
    <w:rsid w:val="00AD31BC"/>
    <w:rsid w:val="00AD32F5"/>
    <w:rsid w:val="00AD4000"/>
    <w:rsid w:val="00AE4F3A"/>
    <w:rsid w:val="00AE7CD6"/>
    <w:rsid w:val="00AF11F7"/>
    <w:rsid w:val="00AF1B85"/>
    <w:rsid w:val="00AF24B0"/>
    <w:rsid w:val="00AF2E1A"/>
    <w:rsid w:val="00AF3D21"/>
    <w:rsid w:val="00AF520C"/>
    <w:rsid w:val="00AF6F41"/>
    <w:rsid w:val="00B04656"/>
    <w:rsid w:val="00B05225"/>
    <w:rsid w:val="00B055C6"/>
    <w:rsid w:val="00B06D40"/>
    <w:rsid w:val="00B1309D"/>
    <w:rsid w:val="00B1652B"/>
    <w:rsid w:val="00B20CEA"/>
    <w:rsid w:val="00B21338"/>
    <w:rsid w:val="00B22A1A"/>
    <w:rsid w:val="00B24DA6"/>
    <w:rsid w:val="00B30071"/>
    <w:rsid w:val="00B35BA4"/>
    <w:rsid w:val="00B434B0"/>
    <w:rsid w:val="00B43713"/>
    <w:rsid w:val="00B45E91"/>
    <w:rsid w:val="00B54A40"/>
    <w:rsid w:val="00B55DE2"/>
    <w:rsid w:val="00B564E1"/>
    <w:rsid w:val="00B644E9"/>
    <w:rsid w:val="00B65482"/>
    <w:rsid w:val="00B65F64"/>
    <w:rsid w:val="00B73C01"/>
    <w:rsid w:val="00B7586A"/>
    <w:rsid w:val="00B853F1"/>
    <w:rsid w:val="00B85810"/>
    <w:rsid w:val="00B9153B"/>
    <w:rsid w:val="00B91647"/>
    <w:rsid w:val="00B92EB1"/>
    <w:rsid w:val="00B936F4"/>
    <w:rsid w:val="00B96F7E"/>
    <w:rsid w:val="00BA01F8"/>
    <w:rsid w:val="00BA0FC6"/>
    <w:rsid w:val="00BA13F5"/>
    <w:rsid w:val="00BA1D27"/>
    <w:rsid w:val="00BA3D8A"/>
    <w:rsid w:val="00BA729C"/>
    <w:rsid w:val="00BB37AD"/>
    <w:rsid w:val="00BB3DF6"/>
    <w:rsid w:val="00BB518F"/>
    <w:rsid w:val="00BB5D49"/>
    <w:rsid w:val="00BB5DF6"/>
    <w:rsid w:val="00BB7E3C"/>
    <w:rsid w:val="00BC1CB1"/>
    <w:rsid w:val="00BC20E4"/>
    <w:rsid w:val="00BC2758"/>
    <w:rsid w:val="00BC7002"/>
    <w:rsid w:val="00BD233E"/>
    <w:rsid w:val="00BD27D2"/>
    <w:rsid w:val="00BD473C"/>
    <w:rsid w:val="00BD5EDE"/>
    <w:rsid w:val="00BD6B36"/>
    <w:rsid w:val="00BE0459"/>
    <w:rsid w:val="00BE1B19"/>
    <w:rsid w:val="00BE3495"/>
    <w:rsid w:val="00BE3B5F"/>
    <w:rsid w:val="00BE3BEE"/>
    <w:rsid w:val="00BE47A4"/>
    <w:rsid w:val="00BF18CE"/>
    <w:rsid w:val="00BF5977"/>
    <w:rsid w:val="00BF6D68"/>
    <w:rsid w:val="00C003BE"/>
    <w:rsid w:val="00C00C13"/>
    <w:rsid w:val="00C01FE2"/>
    <w:rsid w:val="00C04B5F"/>
    <w:rsid w:val="00C04E8D"/>
    <w:rsid w:val="00C05849"/>
    <w:rsid w:val="00C06122"/>
    <w:rsid w:val="00C06F82"/>
    <w:rsid w:val="00C07B7C"/>
    <w:rsid w:val="00C07D4A"/>
    <w:rsid w:val="00C07D6A"/>
    <w:rsid w:val="00C12D4F"/>
    <w:rsid w:val="00C137A6"/>
    <w:rsid w:val="00C146EC"/>
    <w:rsid w:val="00C24DC3"/>
    <w:rsid w:val="00C2534C"/>
    <w:rsid w:val="00C27A78"/>
    <w:rsid w:val="00C30991"/>
    <w:rsid w:val="00C32FAF"/>
    <w:rsid w:val="00C34347"/>
    <w:rsid w:val="00C352D9"/>
    <w:rsid w:val="00C40117"/>
    <w:rsid w:val="00C50336"/>
    <w:rsid w:val="00C50D0B"/>
    <w:rsid w:val="00C53682"/>
    <w:rsid w:val="00C53D67"/>
    <w:rsid w:val="00C53F1B"/>
    <w:rsid w:val="00C5672A"/>
    <w:rsid w:val="00C572CA"/>
    <w:rsid w:val="00C57883"/>
    <w:rsid w:val="00C57AFC"/>
    <w:rsid w:val="00C60608"/>
    <w:rsid w:val="00C71704"/>
    <w:rsid w:val="00C71B10"/>
    <w:rsid w:val="00C802A6"/>
    <w:rsid w:val="00C820FE"/>
    <w:rsid w:val="00C833E3"/>
    <w:rsid w:val="00C83899"/>
    <w:rsid w:val="00C83CDB"/>
    <w:rsid w:val="00C876A9"/>
    <w:rsid w:val="00C97543"/>
    <w:rsid w:val="00CA2785"/>
    <w:rsid w:val="00CA4917"/>
    <w:rsid w:val="00CA6EC9"/>
    <w:rsid w:val="00CB29CA"/>
    <w:rsid w:val="00CC097E"/>
    <w:rsid w:val="00CC11DC"/>
    <w:rsid w:val="00CC30D2"/>
    <w:rsid w:val="00CC4B59"/>
    <w:rsid w:val="00CC66C1"/>
    <w:rsid w:val="00CC7F4C"/>
    <w:rsid w:val="00CD0E68"/>
    <w:rsid w:val="00CD30C2"/>
    <w:rsid w:val="00CD3F4D"/>
    <w:rsid w:val="00CD5496"/>
    <w:rsid w:val="00CD549D"/>
    <w:rsid w:val="00CD644F"/>
    <w:rsid w:val="00CD755B"/>
    <w:rsid w:val="00CE1D17"/>
    <w:rsid w:val="00CE360B"/>
    <w:rsid w:val="00CE56E4"/>
    <w:rsid w:val="00CE7D7C"/>
    <w:rsid w:val="00CF1E98"/>
    <w:rsid w:val="00CF5692"/>
    <w:rsid w:val="00D00D6E"/>
    <w:rsid w:val="00D01754"/>
    <w:rsid w:val="00D05F10"/>
    <w:rsid w:val="00D0684E"/>
    <w:rsid w:val="00D12FFB"/>
    <w:rsid w:val="00D13B5E"/>
    <w:rsid w:val="00D13F89"/>
    <w:rsid w:val="00D15413"/>
    <w:rsid w:val="00D158D3"/>
    <w:rsid w:val="00D17E37"/>
    <w:rsid w:val="00D21A69"/>
    <w:rsid w:val="00D2256F"/>
    <w:rsid w:val="00D24018"/>
    <w:rsid w:val="00D248AC"/>
    <w:rsid w:val="00D265CC"/>
    <w:rsid w:val="00D2768B"/>
    <w:rsid w:val="00D27D10"/>
    <w:rsid w:val="00D31536"/>
    <w:rsid w:val="00D31F92"/>
    <w:rsid w:val="00D32440"/>
    <w:rsid w:val="00D346C1"/>
    <w:rsid w:val="00D44EEE"/>
    <w:rsid w:val="00D47984"/>
    <w:rsid w:val="00D52C07"/>
    <w:rsid w:val="00D5426D"/>
    <w:rsid w:val="00D5525F"/>
    <w:rsid w:val="00D64E91"/>
    <w:rsid w:val="00D65BEE"/>
    <w:rsid w:val="00D72114"/>
    <w:rsid w:val="00D75997"/>
    <w:rsid w:val="00D76669"/>
    <w:rsid w:val="00D81AAF"/>
    <w:rsid w:val="00D82ED2"/>
    <w:rsid w:val="00D87072"/>
    <w:rsid w:val="00D87568"/>
    <w:rsid w:val="00D90EE1"/>
    <w:rsid w:val="00D92C25"/>
    <w:rsid w:val="00D9441E"/>
    <w:rsid w:val="00D957D3"/>
    <w:rsid w:val="00D97C0C"/>
    <w:rsid w:val="00D97EE5"/>
    <w:rsid w:val="00DA5A03"/>
    <w:rsid w:val="00DA7F9F"/>
    <w:rsid w:val="00DB2804"/>
    <w:rsid w:val="00DB51F0"/>
    <w:rsid w:val="00DB70B7"/>
    <w:rsid w:val="00DB7785"/>
    <w:rsid w:val="00DB7BFF"/>
    <w:rsid w:val="00DC1709"/>
    <w:rsid w:val="00DC2202"/>
    <w:rsid w:val="00DC4D6F"/>
    <w:rsid w:val="00DC66F2"/>
    <w:rsid w:val="00DE5752"/>
    <w:rsid w:val="00DE7442"/>
    <w:rsid w:val="00DF0AA1"/>
    <w:rsid w:val="00E02E83"/>
    <w:rsid w:val="00E068B6"/>
    <w:rsid w:val="00E1114B"/>
    <w:rsid w:val="00E14342"/>
    <w:rsid w:val="00E152DC"/>
    <w:rsid w:val="00E179B0"/>
    <w:rsid w:val="00E22426"/>
    <w:rsid w:val="00E2272C"/>
    <w:rsid w:val="00E235EE"/>
    <w:rsid w:val="00E25D8E"/>
    <w:rsid w:val="00E26586"/>
    <w:rsid w:val="00E27B27"/>
    <w:rsid w:val="00E30A34"/>
    <w:rsid w:val="00E33FDB"/>
    <w:rsid w:val="00E341C1"/>
    <w:rsid w:val="00E37FE2"/>
    <w:rsid w:val="00E40F41"/>
    <w:rsid w:val="00E41270"/>
    <w:rsid w:val="00E42AE9"/>
    <w:rsid w:val="00E479CA"/>
    <w:rsid w:val="00E51462"/>
    <w:rsid w:val="00E551AC"/>
    <w:rsid w:val="00E5640C"/>
    <w:rsid w:val="00E6197E"/>
    <w:rsid w:val="00E6432B"/>
    <w:rsid w:val="00E643AC"/>
    <w:rsid w:val="00E67549"/>
    <w:rsid w:val="00E7310D"/>
    <w:rsid w:val="00E752D4"/>
    <w:rsid w:val="00E753D1"/>
    <w:rsid w:val="00E81D45"/>
    <w:rsid w:val="00E823BD"/>
    <w:rsid w:val="00E83708"/>
    <w:rsid w:val="00E85450"/>
    <w:rsid w:val="00E8556C"/>
    <w:rsid w:val="00E867F6"/>
    <w:rsid w:val="00E87A1F"/>
    <w:rsid w:val="00E912FA"/>
    <w:rsid w:val="00E9151C"/>
    <w:rsid w:val="00E96D97"/>
    <w:rsid w:val="00E970EA"/>
    <w:rsid w:val="00EA0B8A"/>
    <w:rsid w:val="00EA0CD6"/>
    <w:rsid w:val="00EA1849"/>
    <w:rsid w:val="00EA20C6"/>
    <w:rsid w:val="00EA28A9"/>
    <w:rsid w:val="00EA30E2"/>
    <w:rsid w:val="00EA6DD8"/>
    <w:rsid w:val="00EB15F5"/>
    <w:rsid w:val="00EB248C"/>
    <w:rsid w:val="00EB5659"/>
    <w:rsid w:val="00EB6136"/>
    <w:rsid w:val="00EB79F6"/>
    <w:rsid w:val="00EC0166"/>
    <w:rsid w:val="00EC0401"/>
    <w:rsid w:val="00EC2E99"/>
    <w:rsid w:val="00EC6240"/>
    <w:rsid w:val="00EC6678"/>
    <w:rsid w:val="00EC6E62"/>
    <w:rsid w:val="00ED2DD2"/>
    <w:rsid w:val="00ED3928"/>
    <w:rsid w:val="00ED696A"/>
    <w:rsid w:val="00EE04B8"/>
    <w:rsid w:val="00EE04E4"/>
    <w:rsid w:val="00EE1786"/>
    <w:rsid w:val="00EE2D48"/>
    <w:rsid w:val="00EE4B42"/>
    <w:rsid w:val="00EE4C8E"/>
    <w:rsid w:val="00EE60D2"/>
    <w:rsid w:val="00EE73EA"/>
    <w:rsid w:val="00EE7549"/>
    <w:rsid w:val="00EF162D"/>
    <w:rsid w:val="00EF1B1A"/>
    <w:rsid w:val="00EF1BA2"/>
    <w:rsid w:val="00EF713A"/>
    <w:rsid w:val="00EF7A71"/>
    <w:rsid w:val="00EF7E4B"/>
    <w:rsid w:val="00F0050A"/>
    <w:rsid w:val="00F00D43"/>
    <w:rsid w:val="00F03A4B"/>
    <w:rsid w:val="00F04E79"/>
    <w:rsid w:val="00F05DBA"/>
    <w:rsid w:val="00F10B47"/>
    <w:rsid w:val="00F13FB8"/>
    <w:rsid w:val="00F15800"/>
    <w:rsid w:val="00F17565"/>
    <w:rsid w:val="00F20CC9"/>
    <w:rsid w:val="00F21389"/>
    <w:rsid w:val="00F25DD6"/>
    <w:rsid w:val="00F30CB0"/>
    <w:rsid w:val="00F34A95"/>
    <w:rsid w:val="00F3570C"/>
    <w:rsid w:val="00F3590C"/>
    <w:rsid w:val="00F41125"/>
    <w:rsid w:val="00F42DF4"/>
    <w:rsid w:val="00F4563E"/>
    <w:rsid w:val="00F5053D"/>
    <w:rsid w:val="00F516F9"/>
    <w:rsid w:val="00F539C1"/>
    <w:rsid w:val="00F54019"/>
    <w:rsid w:val="00F55D15"/>
    <w:rsid w:val="00F57593"/>
    <w:rsid w:val="00F62CC2"/>
    <w:rsid w:val="00F6673A"/>
    <w:rsid w:val="00F723D3"/>
    <w:rsid w:val="00F726FA"/>
    <w:rsid w:val="00F744D3"/>
    <w:rsid w:val="00F75CE4"/>
    <w:rsid w:val="00F806F6"/>
    <w:rsid w:val="00F8126C"/>
    <w:rsid w:val="00F8461C"/>
    <w:rsid w:val="00F85825"/>
    <w:rsid w:val="00F85B2A"/>
    <w:rsid w:val="00F874D6"/>
    <w:rsid w:val="00F92BC0"/>
    <w:rsid w:val="00F93ACE"/>
    <w:rsid w:val="00F97B2C"/>
    <w:rsid w:val="00FA13E4"/>
    <w:rsid w:val="00FA234E"/>
    <w:rsid w:val="00FA420C"/>
    <w:rsid w:val="00FA431A"/>
    <w:rsid w:val="00FA4D02"/>
    <w:rsid w:val="00FA4F7E"/>
    <w:rsid w:val="00FB3A3B"/>
    <w:rsid w:val="00FC047F"/>
    <w:rsid w:val="00FC6B47"/>
    <w:rsid w:val="00FC6F51"/>
    <w:rsid w:val="00FC7EF6"/>
    <w:rsid w:val="00FD1DAE"/>
    <w:rsid w:val="00FD343C"/>
    <w:rsid w:val="00FD50FF"/>
    <w:rsid w:val="00FD78FF"/>
    <w:rsid w:val="00FE01AA"/>
    <w:rsid w:val="00FE115F"/>
    <w:rsid w:val="00FE352F"/>
    <w:rsid w:val="00FE7B28"/>
    <w:rsid w:val="00FF34E1"/>
    <w:rsid w:val="00FF3F85"/>
    <w:rsid w:val="00FF54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6CB23"/>
  <w15:docId w15:val="{5147256D-89F6-425B-9DCF-FEE2E5CA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B4261"/>
    <w:pPr>
      <w:spacing w:after="200" w:line="276" w:lineRule="auto"/>
      <w:ind w:left="720"/>
      <w:contextualSpacing/>
    </w:pPr>
  </w:style>
  <w:style w:type="table" w:styleId="TableGrid">
    <w:name w:val="Table Grid"/>
    <w:basedOn w:val="TableNormal"/>
    <w:uiPriority w:val="59"/>
    <w:rsid w:val="000B4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5279"/>
    <w:rPr>
      <w:sz w:val="16"/>
      <w:szCs w:val="16"/>
    </w:rPr>
  </w:style>
  <w:style w:type="paragraph" w:styleId="CommentText">
    <w:name w:val="annotation text"/>
    <w:basedOn w:val="Normal"/>
    <w:link w:val="CommentTextChar"/>
    <w:uiPriority w:val="99"/>
    <w:semiHidden/>
    <w:unhideWhenUsed/>
    <w:rsid w:val="00DC5279"/>
    <w:pPr>
      <w:spacing w:line="240" w:lineRule="auto"/>
    </w:pPr>
    <w:rPr>
      <w:sz w:val="20"/>
      <w:szCs w:val="20"/>
    </w:rPr>
  </w:style>
  <w:style w:type="character" w:customStyle="1" w:styleId="CommentTextChar">
    <w:name w:val="Comment Text Char"/>
    <w:basedOn w:val="DefaultParagraphFont"/>
    <w:link w:val="CommentText"/>
    <w:uiPriority w:val="99"/>
    <w:semiHidden/>
    <w:rsid w:val="00DC5279"/>
    <w:rPr>
      <w:sz w:val="20"/>
      <w:szCs w:val="20"/>
    </w:rPr>
  </w:style>
  <w:style w:type="paragraph" w:styleId="CommentSubject">
    <w:name w:val="annotation subject"/>
    <w:basedOn w:val="CommentText"/>
    <w:next w:val="CommentText"/>
    <w:link w:val="CommentSubjectChar"/>
    <w:uiPriority w:val="99"/>
    <w:semiHidden/>
    <w:unhideWhenUsed/>
    <w:rsid w:val="00DC5279"/>
    <w:rPr>
      <w:b/>
      <w:bCs/>
    </w:rPr>
  </w:style>
  <w:style w:type="character" w:customStyle="1" w:styleId="CommentSubjectChar">
    <w:name w:val="Comment Subject Char"/>
    <w:basedOn w:val="CommentTextChar"/>
    <w:link w:val="CommentSubject"/>
    <w:uiPriority w:val="99"/>
    <w:semiHidden/>
    <w:rsid w:val="00DC5279"/>
    <w:rPr>
      <w:b/>
      <w:bCs/>
      <w:sz w:val="20"/>
      <w:szCs w:val="20"/>
    </w:rPr>
  </w:style>
  <w:style w:type="paragraph" w:styleId="BalloonText">
    <w:name w:val="Balloon Text"/>
    <w:basedOn w:val="Normal"/>
    <w:link w:val="BalloonTextChar"/>
    <w:uiPriority w:val="99"/>
    <w:semiHidden/>
    <w:unhideWhenUsed/>
    <w:rsid w:val="00DC5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279"/>
    <w:rPr>
      <w:rFonts w:ascii="Segoe UI" w:hAnsi="Segoe UI" w:cs="Segoe UI"/>
      <w:sz w:val="18"/>
      <w:szCs w:val="18"/>
    </w:rPr>
  </w:style>
  <w:style w:type="character" w:styleId="PlaceholderText">
    <w:name w:val="Placeholder Text"/>
    <w:basedOn w:val="DefaultParagraphFont"/>
    <w:uiPriority w:val="99"/>
    <w:semiHidden/>
    <w:rsid w:val="0064213D"/>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6">
    <w:name w:val="56"/>
    <w:basedOn w:val="TableNormal1"/>
    <w:pPr>
      <w:spacing w:after="0" w:line="240" w:lineRule="auto"/>
    </w:pPr>
    <w:tblPr>
      <w:tblStyleRowBandSize w:val="1"/>
      <w:tblStyleColBandSize w:val="1"/>
      <w:tblCellMar>
        <w:left w:w="108" w:type="dxa"/>
        <w:right w:w="108" w:type="dxa"/>
      </w:tblCellMar>
    </w:tblPr>
  </w:style>
  <w:style w:type="table" w:customStyle="1" w:styleId="55">
    <w:name w:val="55"/>
    <w:basedOn w:val="TableNormal1"/>
    <w:pPr>
      <w:spacing w:after="0" w:line="240" w:lineRule="auto"/>
    </w:pPr>
    <w:tblPr>
      <w:tblStyleRowBandSize w:val="1"/>
      <w:tblStyleColBandSize w:val="1"/>
      <w:tblCellMar>
        <w:left w:w="108" w:type="dxa"/>
        <w:right w:w="108" w:type="dxa"/>
      </w:tblCellMar>
    </w:tblPr>
  </w:style>
  <w:style w:type="table" w:customStyle="1" w:styleId="54">
    <w:name w:val="54"/>
    <w:basedOn w:val="TableNormal1"/>
    <w:pPr>
      <w:spacing w:after="0" w:line="240" w:lineRule="auto"/>
    </w:pPr>
    <w:tblPr>
      <w:tblStyleRowBandSize w:val="1"/>
      <w:tblStyleColBandSize w:val="1"/>
      <w:tblCellMar>
        <w:left w:w="108" w:type="dxa"/>
        <w:right w:w="108" w:type="dxa"/>
      </w:tblCellMar>
    </w:tblPr>
  </w:style>
  <w:style w:type="table" w:customStyle="1" w:styleId="53">
    <w:name w:val="53"/>
    <w:basedOn w:val="TableNormal1"/>
    <w:pPr>
      <w:spacing w:after="0" w:line="240" w:lineRule="auto"/>
    </w:pPr>
    <w:tblPr>
      <w:tblStyleRowBandSize w:val="1"/>
      <w:tblStyleColBandSize w:val="1"/>
      <w:tblCellMar>
        <w:left w:w="108" w:type="dxa"/>
        <w:right w:w="108" w:type="dxa"/>
      </w:tblCellMar>
    </w:tblPr>
  </w:style>
  <w:style w:type="table" w:customStyle="1" w:styleId="52">
    <w:name w:val="52"/>
    <w:basedOn w:val="TableNormal1"/>
    <w:pPr>
      <w:spacing w:after="0" w:line="240" w:lineRule="auto"/>
    </w:pPr>
    <w:tblPr>
      <w:tblStyleRowBandSize w:val="1"/>
      <w:tblStyleColBandSize w:val="1"/>
      <w:tblCellMar>
        <w:left w:w="108" w:type="dxa"/>
        <w:right w:w="108" w:type="dxa"/>
      </w:tblCellMar>
    </w:tblPr>
  </w:style>
  <w:style w:type="table" w:customStyle="1" w:styleId="51">
    <w:name w:val="51"/>
    <w:basedOn w:val="TableNormal1"/>
    <w:pPr>
      <w:spacing w:after="0" w:line="240" w:lineRule="auto"/>
    </w:pPr>
    <w:tblPr>
      <w:tblStyleRowBandSize w:val="1"/>
      <w:tblStyleColBandSize w:val="1"/>
      <w:tblCellMar>
        <w:left w:w="108" w:type="dxa"/>
        <w:right w:w="108" w:type="dxa"/>
      </w:tblCellMar>
    </w:tblPr>
  </w:style>
  <w:style w:type="table" w:customStyle="1" w:styleId="50">
    <w:name w:val="50"/>
    <w:basedOn w:val="TableNormal1"/>
    <w:pPr>
      <w:spacing w:after="0" w:line="240" w:lineRule="auto"/>
    </w:pPr>
    <w:tblPr>
      <w:tblStyleRowBandSize w:val="1"/>
      <w:tblStyleColBandSize w:val="1"/>
      <w:tblCellMar>
        <w:left w:w="108" w:type="dxa"/>
        <w:right w:w="108" w:type="dxa"/>
      </w:tblCellMar>
    </w:tblPr>
  </w:style>
  <w:style w:type="table" w:customStyle="1" w:styleId="49">
    <w:name w:val="49"/>
    <w:basedOn w:val="TableNormal1"/>
    <w:pPr>
      <w:spacing w:after="0" w:line="240" w:lineRule="auto"/>
    </w:pPr>
    <w:tblPr>
      <w:tblStyleRowBandSize w:val="1"/>
      <w:tblStyleColBandSize w:val="1"/>
      <w:tblCellMar>
        <w:left w:w="108" w:type="dxa"/>
        <w:right w:w="108" w:type="dxa"/>
      </w:tblCellMar>
    </w:tblPr>
  </w:style>
  <w:style w:type="table" w:customStyle="1" w:styleId="48">
    <w:name w:val="48"/>
    <w:basedOn w:val="TableNormal1"/>
    <w:pPr>
      <w:spacing w:after="0" w:line="240" w:lineRule="auto"/>
    </w:pPr>
    <w:tblPr>
      <w:tblStyleRowBandSize w:val="1"/>
      <w:tblStyleColBandSize w:val="1"/>
      <w:tblCellMar>
        <w:left w:w="108" w:type="dxa"/>
        <w:right w:w="108" w:type="dxa"/>
      </w:tblCellMar>
    </w:tblPr>
  </w:style>
  <w:style w:type="table" w:customStyle="1" w:styleId="47">
    <w:name w:val="47"/>
    <w:basedOn w:val="TableNormal1"/>
    <w:pPr>
      <w:spacing w:after="0" w:line="240" w:lineRule="auto"/>
    </w:pPr>
    <w:tblPr>
      <w:tblStyleRowBandSize w:val="1"/>
      <w:tblStyleColBandSize w:val="1"/>
      <w:tblCellMar>
        <w:left w:w="108" w:type="dxa"/>
        <w:right w:w="108" w:type="dxa"/>
      </w:tblCellMar>
    </w:tblPr>
  </w:style>
  <w:style w:type="table" w:customStyle="1" w:styleId="46">
    <w:name w:val="46"/>
    <w:basedOn w:val="TableNormal1"/>
    <w:pPr>
      <w:spacing w:after="0" w:line="240" w:lineRule="auto"/>
    </w:pPr>
    <w:tblPr>
      <w:tblStyleRowBandSize w:val="1"/>
      <w:tblStyleColBandSize w:val="1"/>
      <w:tblCellMar>
        <w:left w:w="108" w:type="dxa"/>
        <w:right w:w="108" w:type="dxa"/>
      </w:tblCellMar>
    </w:tblPr>
  </w:style>
  <w:style w:type="table" w:customStyle="1" w:styleId="45">
    <w:name w:val="45"/>
    <w:basedOn w:val="TableNormal1"/>
    <w:pPr>
      <w:spacing w:after="0" w:line="240" w:lineRule="auto"/>
    </w:pPr>
    <w:tblPr>
      <w:tblStyleRowBandSize w:val="1"/>
      <w:tblStyleColBandSize w:val="1"/>
      <w:tblCellMar>
        <w:left w:w="108" w:type="dxa"/>
        <w:right w:w="108" w:type="dxa"/>
      </w:tblCellMar>
    </w:tblPr>
  </w:style>
  <w:style w:type="table" w:customStyle="1" w:styleId="44">
    <w:name w:val="44"/>
    <w:basedOn w:val="TableNormal1"/>
    <w:pPr>
      <w:spacing w:after="0" w:line="240" w:lineRule="auto"/>
    </w:pPr>
    <w:tblPr>
      <w:tblStyleRowBandSize w:val="1"/>
      <w:tblStyleColBandSize w:val="1"/>
      <w:tblCellMar>
        <w:left w:w="108" w:type="dxa"/>
        <w:right w:w="108" w:type="dxa"/>
      </w:tblCellMar>
    </w:tblPr>
  </w:style>
  <w:style w:type="table" w:customStyle="1" w:styleId="43">
    <w:name w:val="43"/>
    <w:basedOn w:val="TableNormal1"/>
    <w:pPr>
      <w:spacing w:after="0" w:line="240" w:lineRule="auto"/>
    </w:pPr>
    <w:tblPr>
      <w:tblStyleRowBandSize w:val="1"/>
      <w:tblStyleColBandSize w:val="1"/>
      <w:tblCellMar>
        <w:left w:w="108" w:type="dxa"/>
        <w:right w:w="108" w:type="dxa"/>
      </w:tblCellMar>
    </w:tblPr>
  </w:style>
  <w:style w:type="table" w:customStyle="1" w:styleId="42">
    <w:name w:val="42"/>
    <w:basedOn w:val="TableNormal1"/>
    <w:pPr>
      <w:spacing w:after="0" w:line="240" w:lineRule="auto"/>
    </w:pPr>
    <w:tblPr>
      <w:tblStyleRowBandSize w:val="1"/>
      <w:tblStyleColBandSize w:val="1"/>
      <w:tblCellMar>
        <w:left w:w="108" w:type="dxa"/>
        <w:right w:w="108" w:type="dxa"/>
      </w:tblCellMar>
    </w:tblPr>
  </w:style>
  <w:style w:type="table" w:customStyle="1" w:styleId="41">
    <w:name w:val="41"/>
    <w:basedOn w:val="TableNormal1"/>
    <w:pPr>
      <w:spacing w:after="0" w:line="240" w:lineRule="auto"/>
    </w:pPr>
    <w:tblPr>
      <w:tblStyleRowBandSize w:val="1"/>
      <w:tblStyleColBandSize w:val="1"/>
      <w:tblCellMar>
        <w:left w:w="108" w:type="dxa"/>
        <w:right w:w="108" w:type="dxa"/>
      </w:tblCellMar>
    </w:tblPr>
  </w:style>
  <w:style w:type="table" w:customStyle="1" w:styleId="40">
    <w:name w:val="40"/>
    <w:basedOn w:val="TableNormal1"/>
    <w:pPr>
      <w:spacing w:after="0" w:line="240" w:lineRule="auto"/>
    </w:pPr>
    <w:tblPr>
      <w:tblStyleRowBandSize w:val="1"/>
      <w:tblStyleColBandSize w:val="1"/>
      <w:tblCellMar>
        <w:left w:w="108" w:type="dxa"/>
        <w:right w:w="108" w:type="dxa"/>
      </w:tblCellMar>
    </w:tblPr>
  </w:style>
  <w:style w:type="table" w:customStyle="1" w:styleId="39">
    <w:name w:val="39"/>
    <w:basedOn w:val="TableNormal1"/>
    <w:pPr>
      <w:spacing w:after="0" w:line="240" w:lineRule="auto"/>
    </w:pPr>
    <w:tblPr>
      <w:tblStyleRowBandSize w:val="1"/>
      <w:tblStyleColBandSize w:val="1"/>
      <w:tblCellMar>
        <w:left w:w="108" w:type="dxa"/>
        <w:right w:w="108" w:type="dxa"/>
      </w:tblCellMar>
    </w:tblPr>
  </w:style>
  <w:style w:type="table" w:customStyle="1" w:styleId="38">
    <w:name w:val="38"/>
    <w:basedOn w:val="TableNormal1"/>
    <w:pPr>
      <w:spacing w:after="0" w:line="240" w:lineRule="auto"/>
    </w:pPr>
    <w:tblPr>
      <w:tblStyleRowBandSize w:val="1"/>
      <w:tblStyleColBandSize w:val="1"/>
      <w:tblCellMar>
        <w:left w:w="108" w:type="dxa"/>
        <w:right w:w="108" w:type="dxa"/>
      </w:tblCellMar>
    </w:tblPr>
  </w:style>
  <w:style w:type="table" w:customStyle="1" w:styleId="37">
    <w:name w:val="37"/>
    <w:basedOn w:val="TableNormal1"/>
    <w:pPr>
      <w:spacing w:after="0" w:line="240" w:lineRule="auto"/>
    </w:pPr>
    <w:tblPr>
      <w:tblStyleRowBandSize w:val="1"/>
      <w:tblStyleColBandSize w:val="1"/>
      <w:tblCellMar>
        <w:left w:w="108" w:type="dxa"/>
        <w:right w:w="108" w:type="dxa"/>
      </w:tblCellMar>
    </w:tblPr>
  </w:style>
  <w:style w:type="table" w:customStyle="1" w:styleId="36">
    <w:name w:val="36"/>
    <w:basedOn w:val="TableNormal1"/>
    <w:pPr>
      <w:spacing w:after="0" w:line="240" w:lineRule="auto"/>
    </w:pPr>
    <w:tblPr>
      <w:tblStyleRowBandSize w:val="1"/>
      <w:tblStyleColBandSize w:val="1"/>
      <w:tblCellMar>
        <w:left w:w="108" w:type="dxa"/>
        <w:right w:w="108" w:type="dxa"/>
      </w:tblCellMar>
    </w:tblPr>
  </w:style>
  <w:style w:type="table" w:customStyle="1" w:styleId="35">
    <w:name w:val="35"/>
    <w:basedOn w:val="TableNormal1"/>
    <w:pPr>
      <w:spacing w:after="0" w:line="240" w:lineRule="auto"/>
    </w:pPr>
    <w:tblPr>
      <w:tblStyleRowBandSize w:val="1"/>
      <w:tblStyleColBandSize w:val="1"/>
      <w:tblCellMar>
        <w:left w:w="108" w:type="dxa"/>
        <w:right w:w="108" w:type="dxa"/>
      </w:tblCellMar>
    </w:tblPr>
  </w:style>
  <w:style w:type="table" w:customStyle="1" w:styleId="34">
    <w:name w:val="34"/>
    <w:basedOn w:val="TableNormal1"/>
    <w:pPr>
      <w:spacing w:after="0" w:line="240" w:lineRule="auto"/>
    </w:pPr>
    <w:tblPr>
      <w:tblStyleRowBandSize w:val="1"/>
      <w:tblStyleColBandSize w:val="1"/>
      <w:tblCellMar>
        <w:left w:w="108" w:type="dxa"/>
        <w:right w:w="108" w:type="dxa"/>
      </w:tblCellMar>
    </w:tblPr>
  </w:style>
  <w:style w:type="table" w:customStyle="1" w:styleId="33">
    <w:name w:val="33"/>
    <w:basedOn w:val="TableNormal1"/>
    <w:pPr>
      <w:spacing w:after="0" w:line="240" w:lineRule="auto"/>
    </w:pPr>
    <w:tblPr>
      <w:tblStyleRowBandSize w:val="1"/>
      <w:tblStyleColBandSize w:val="1"/>
      <w:tblCellMar>
        <w:left w:w="108" w:type="dxa"/>
        <w:right w:w="108" w:type="dxa"/>
      </w:tblCellMar>
    </w:tblPr>
  </w:style>
  <w:style w:type="table" w:customStyle="1" w:styleId="32">
    <w:name w:val="32"/>
    <w:basedOn w:val="TableNormal1"/>
    <w:pPr>
      <w:spacing w:after="0" w:line="240" w:lineRule="auto"/>
    </w:pPr>
    <w:tblPr>
      <w:tblStyleRowBandSize w:val="1"/>
      <w:tblStyleColBandSize w:val="1"/>
      <w:tblCellMar>
        <w:left w:w="108" w:type="dxa"/>
        <w:right w:w="108" w:type="dxa"/>
      </w:tblCellMar>
    </w:tblPr>
  </w:style>
  <w:style w:type="table" w:customStyle="1" w:styleId="31">
    <w:name w:val="31"/>
    <w:basedOn w:val="TableNormal1"/>
    <w:pPr>
      <w:spacing w:after="0" w:line="240" w:lineRule="auto"/>
    </w:pPr>
    <w:tblPr>
      <w:tblStyleRowBandSize w:val="1"/>
      <w:tblStyleColBandSize w:val="1"/>
      <w:tblCellMar>
        <w:left w:w="108" w:type="dxa"/>
        <w:right w:w="108" w:type="dxa"/>
      </w:tblCellMar>
    </w:tblPr>
  </w:style>
  <w:style w:type="table" w:customStyle="1" w:styleId="30">
    <w:name w:val="30"/>
    <w:basedOn w:val="TableNormal1"/>
    <w:pPr>
      <w:spacing w:after="0" w:line="240" w:lineRule="auto"/>
    </w:pPr>
    <w:tblPr>
      <w:tblStyleRowBandSize w:val="1"/>
      <w:tblStyleColBandSize w:val="1"/>
      <w:tblCellMar>
        <w:left w:w="108" w:type="dxa"/>
        <w:right w:w="108" w:type="dxa"/>
      </w:tblCellMar>
    </w:tblPr>
  </w:style>
  <w:style w:type="table" w:customStyle="1" w:styleId="29">
    <w:name w:val="29"/>
    <w:basedOn w:val="TableNormal1"/>
    <w:pPr>
      <w:spacing w:after="0" w:line="240" w:lineRule="auto"/>
    </w:pPr>
    <w:tblPr>
      <w:tblStyleRowBandSize w:val="1"/>
      <w:tblStyleColBandSize w:val="1"/>
      <w:tblCellMar>
        <w:left w:w="108" w:type="dxa"/>
        <w:right w:w="108" w:type="dxa"/>
      </w:tblCellMar>
    </w:tblPr>
  </w:style>
  <w:style w:type="table" w:customStyle="1" w:styleId="28">
    <w:name w:val="28"/>
    <w:basedOn w:val="TableNormal1"/>
    <w:pPr>
      <w:spacing w:after="0" w:line="240" w:lineRule="auto"/>
    </w:pPr>
    <w:tblPr>
      <w:tblStyleRowBandSize w:val="1"/>
      <w:tblStyleColBandSize w:val="1"/>
      <w:tblCellMar>
        <w:left w:w="108" w:type="dxa"/>
        <w:right w:w="108" w:type="dxa"/>
      </w:tblCellMar>
    </w:tblPr>
  </w:style>
  <w:style w:type="table" w:customStyle="1" w:styleId="27">
    <w:name w:val="27"/>
    <w:basedOn w:val="TableNormal1"/>
    <w:pPr>
      <w:spacing w:after="0" w:line="240" w:lineRule="auto"/>
    </w:pPr>
    <w:tblPr>
      <w:tblStyleRowBandSize w:val="1"/>
      <w:tblStyleColBandSize w:val="1"/>
      <w:tblCellMar>
        <w:left w:w="108" w:type="dxa"/>
        <w:right w:w="108" w:type="dxa"/>
      </w:tblCellMar>
    </w:tblPr>
  </w:style>
  <w:style w:type="table" w:customStyle="1" w:styleId="26">
    <w:name w:val="26"/>
    <w:basedOn w:val="TableNormal1"/>
    <w:pPr>
      <w:spacing w:after="0" w:line="240" w:lineRule="auto"/>
    </w:pPr>
    <w:tblPr>
      <w:tblStyleRowBandSize w:val="1"/>
      <w:tblStyleColBandSize w:val="1"/>
      <w:tblCellMar>
        <w:left w:w="108" w:type="dxa"/>
        <w:right w:w="108" w:type="dxa"/>
      </w:tblCellMar>
    </w:tblPr>
  </w:style>
  <w:style w:type="table" w:customStyle="1" w:styleId="25">
    <w:name w:val="25"/>
    <w:basedOn w:val="TableNormal1"/>
    <w:pPr>
      <w:spacing w:after="0" w:line="240" w:lineRule="auto"/>
    </w:pPr>
    <w:tblPr>
      <w:tblStyleRowBandSize w:val="1"/>
      <w:tblStyleColBandSize w:val="1"/>
      <w:tblCellMar>
        <w:left w:w="108" w:type="dxa"/>
        <w:right w:w="108" w:type="dxa"/>
      </w:tblCellMar>
    </w:tblPr>
  </w:style>
  <w:style w:type="table" w:customStyle="1" w:styleId="24">
    <w:name w:val="24"/>
    <w:basedOn w:val="TableNormal1"/>
    <w:pPr>
      <w:spacing w:after="0" w:line="240" w:lineRule="auto"/>
    </w:pPr>
    <w:tblPr>
      <w:tblStyleRowBandSize w:val="1"/>
      <w:tblStyleColBandSize w:val="1"/>
      <w:tblCellMar>
        <w:left w:w="108" w:type="dxa"/>
        <w:right w:w="108" w:type="dxa"/>
      </w:tblCellMar>
    </w:tblPr>
  </w:style>
  <w:style w:type="table" w:customStyle="1" w:styleId="23">
    <w:name w:val="23"/>
    <w:basedOn w:val="TableNormal1"/>
    <w:pPr>
      <w:spacing w:after="0" w:line="240" w:lineRule="auto"/>
    </w:pPr>
    <w:tblPr>
      <w:tblStyleRowBandSize w:val="1"/>
      <w:tblStyleColBandSize w:val="1"/>
      <w:tblCellMar>
        <w:left w:w="108" w:type="dxa"/>
        <w:right w:w="108" w:type="dxa"/>
      </w:tblCellMar>
    </w:tblPr>
  </w:style>
  <w:style w:type="table" w:customStyle="1" w:styleId="22">
    <w:name w:val="22"/>
    <w:basedOn w:val="TableNormal1"/>
    <w:pPr>
      <w:spacing w:after="0" w:line="240" w:lineRule="auto"/>
    </w:pPr>
    <w:tblPr>
      <w:tblStyleRowBandSize w:val="1"/>
      <w:tblStyleColBandSize w:val="1"/>
      <w:tblCellMar>
        <w:left w:w="108" w:type="dxa"/>
        <w:right w:w="108" w:type="dxa"/>
      </w:tblCellMar>
    </w:tblPr>
  </w:style>
  <w:style w:type="table" w:customStyle="1" w:styleId="21">
    <w:name w:val="21"/>
    <w:basedOn w:val="TableNormal1"/>
    <w:pPr>
      <w:spacing w:after="0" w:line="240" w:lineRule="auto"/>
    </w:pPr>
    <w:tblPr>
      <w:tblStyleRowBandSize w:val="1"/>
      <w:tblStyleColBandSize w:val="1"/>
      <w:tblCellMar>
        <w:left w:w="108" w:type="dxa"/>
        <w:right w:w="108" w:type="dxa"/>
      </w:tblCellMar>
    </w:tblPr>
  </w:style>
  <w:style w:type="table" w:customStyle="1" w:styleId="20">
    <w:name w:val="20"/>
    <w:basedOn w:val="TableNormal1"/>
    <w:pPr>
      <w:spacing w:after="0" w:line="240" w:lineRule="auto"/>
    </w:pPr>
    <w:tblPr>
      <w:tblStyleRowBandSize w:val="1"/>
      <w:tblStyleColBandSize w:val="1"/>
      <w:tblCellMar>
        <w:left w:w="108" w:type="dxa"/>
        <w:right w:w="108" w:type="dxa"/>
      </w:tblCellMar>
    </w:tblPr>
  </w:style>
  <w:style w:type="table" w:customStyle="1" w:styleId="19">
    <w:name w:val="19"/>
    <w:basedOn w:val="TableNormal1"/>
    <w:pPr>
      <w:spacing w:after="0" w:line="240" w:lineRule="auto"/>
    </w:pPr>
    <w:tblPr>
      <w:tblStyleRowBandSize w:val="1"/>
      <w:tblStyleColBandSize w:val="1"/>
      <w:tblCellMar>
        <w:left w:w="108" w:type="dxa"/>
        <w:right w:w="108" w:type="dxa"/>
      </w:tblCellMar>
    </w:tblPr>
  </w:style>
  <w:style w:type="table" w:customStyle="1" w:styleId="18">
    <w:name w:val="18"/>
    <w:basedOn w:val="TableNormal1"/>
    <w:pPr>
      <w:spacing w:after="0" w:line="240" w:lineRule="auto"/>
    </w:pPr>
    <w:tblPr>
      <w:tblStyleRowBandSize w:val="1"/>
      <w:tblStyleColBandSize w:val="1"/>
      <w:tblCellMar>
        <w:left w:w="108" w:type="dxa"/>
        <w:right w:w="108" w:type="dxa"/>
      </w:tblCellMar>
    </w:tblPr>
  </w:style>
  <w:style w:type="table" w:customStyle="1" w:styleId="17">
    <w:name w:val="17"/>
    <w:basedOn w:val="TableNormal1"/>
    <w:pPr>
      <w:spacing w:after="0" w:line="240" w:lineRule="auto"/>
    </w:pPr>
    <w:tblPr>
      <w:tblStyleRowBandSize w:val="1"/>
      <w:tblStyleColBandSize w:val="1"/>
      <w:tblCellMar>
        <w:left w:w="108" w:type="dxa"/>
        <w:right w:w="108" w:type="dxa"/>
      </w:tblCellMar>
    </w:tblPr>
  </w:style>
  <w:style w:type="table" w:customStyle="1" w:styleId="16">
    <w:name w:val="16"/>
    <w:basedOn w:val="TableNormal1"/>
    <w:pPr>
      <w:spacing w:after="0" w:line="240" w:lineRule="auto"/>
    </w:pPr>
    <w:tblPr>
      <w:tblStyleRowBandSize w:val="1"/>
      <w:tblStyleColBandSize w:val="1"/>
      <w:tblCellMar>
        <w:left w:w="108" w:type="dxa"/>
        <w:right w:w="108" w:type="dxa"/>
      </w:tblCellMar>
    </w:tblPr>
  </w:style>
  <w:style w:type="table" w:customStyle="1" w:styleId="15">
    <w:name w:val="15"/>
    <w:basedOn w:val="TableNormal1"/>
    <w:pPr>
      <w:spacing w:after="0" w:line="240" w:lineRule="auto"/>
    </w:pPr>
    <w:tblPr>
      <w:tblStyleRowBandSize w:val="1"/>
      <w:tblStyleColBandSize w:val="1"/>
      <w:tblCellMar>
        <w:left w:w="108" w:type="dxa"/>
        <w:right w:w="108" w:type="dxa"/>
      </w:tblCellMar>
    </w:tblPr>
  </w:style>
  <w:style w:type="table" w:customStyle="1" w:styleId="14">
    <w:name w:val="14"/>
    <w:basedOn w:val="TableNormal1"/>
    <w:pPr>
      <w:spacing w:after="0" w:line="240" w:lineRule="auto"/>
    </w:pPr>
    <w:tblPr>
      <w:tblStyleRowBandSize w:val="1"/>
      <w:tblStyleColBandSize w:val="1"/>
      <w:tblCellMar>
        <w:left w:w="108" w:type="dxa"/>
        <w:right w:w="108" w:type="dxa"/>
      </w:tblCellMar>
    </w:tblPr>
  </w:style>
  <w:style w:type="table" w:customStyle="1" w:styleId="13">
    <w:name w:val="13"/>
    <w:basedOn w:val="TableNormal1"/>
    <w:pPr>
      <w:spacing w:after="0" w:line="240" w:lineRule="auto"/>
    </w:pPr>
    <w:tblPr>
      <w:tblStyleRowBandSize w:val="1"/>
      <w:tblStyleColBandSize w:val="1"/>
      <w:tblCellMar>
        <w:left w:w="108" w:type="dxa"/>
        <w:right w:w="108" w:type="dxa"/>
      </w:tblCellMar>
    </w:tblPr>
  </w:style>
  <w:style w:type="table" w:customStyle="1" w:styleId="12">
    <w:name w:val="12"/>
    <w:basedOn w:val="TableNormal1"/>
    <w:pPr>
      <w:spacing w:after="0" w:line="240" w:lineRule="auto"/>
    </w:pPr>
    <w:tblPr>
      <w:tblStyleRowBandSize w:val="1"/>
      <w:tblStyleColBandSize w:val="1"/>
      <w:tblCellMar>
        <w:left w:w="108" w:type="dxa"/>
        <w:right w:w="108" w:type="dxa"/>
      </w:tblCellMar>
    </w:tblPr>
  </w:style>
  <w:style w:type="table" w:customStyle="1" w:styleId="11">
    <w:name w:val="11"/>
    <w:basedOn w:val="TableNormal1"/>
    <w:pPr>
      <w:spacing w:after="0" w:line="240" w:lineRule="auto"/>
    </w:pPr>
    <w:tblPr>
      <w:tblStyleRowBandSize w:val="1"/>
      <w:tblStyleColBandSize w:val="1"/>
      <w:tblCellMar>
        <w:left w:w="108" w:type="dxa"/>
        <w:right w:w="108" w:type="dxa"/>
      </w:tblCellMar>
    </w:tblPr>
  </w:style>
  <w:style w:type="table" w:customStyle="1" w:styleId="10">
    <w:name w:val="10"/>
    <w:basedOn w:val="TableNormal1"/>
    <w:pPr>
      <w:spacing w:after="0" w:line="240" w:lineRule="auto"/>
    </w:pPr>
    <w:tblPr>
      <w:tblStyleRowBandSize w:val="1"/>
      <w:tblStyleColBandSize w:val="1"/>
      <w:tblCellMar>
        <w:left w:w="108" w:type="dxa"/>
        <w:right w:w="108" w:type="dxa"/>
      </w:tblCellMar>
    </w:tblPr>
  </w:style>
  <w:style w:type="table" w:customStyle="1" w:styleId="9">
    <w:name w:val="9"/>
    <w:basedOn w:val="TableNormal1"/>
    <w:pPr>
      <w:spacing w:after="0" w:line="240" w:lineRule="auto"/>
    </w:pPr>
    <w:tblPr>
      <w:tblStyleRowBandSize w:val="1"/>
      <w:tblStyleColBandSize w:val="1"/>
      <w:tblCellMar>
        <w:left w:w="108" w:type="dxa"/>
        <w:right w:w="108" w:type="dxa"/>
      </w:tblCellMar>
    </w:tblPr>
  </w:style>
  <w:style w:type="table" w:customStyle="1" w:styleId="8">
    <w:name w:val="8"/>
    <w:basedOn w:val="TableNormal1"/>
    <w:pPr>
      <w:spacing w:after="0" w:line="240" w:lineRule="auto"/>
    </w:pPr>
    <w:tblPr>
      <w:tblStyleRowBandSize w:val="1"/>
      <w:tblStyleColBandSize w:val="1"/>
      <w:tblCellMar>
        <w:left w:w="108" w:type="dxa"/>
        <w:right w:w="108" w:type="dxa"/>
      </w:tblCellMar>
    </w:tblPr>
  </w:style>
  <w:style w:type="table" w:customStyle="1" w:styleId="7">
    <w:name w:val="7"/>
    <w:basedOn w:val="TableNormal1"/>
    <w:pPr>
      <w:spacing w:after="0" w:line="240" w:lineRule="auto"/>
    </w:pPr>
    <w:tblPr>
      <w:tblStyleRowBandSize w:val="1"/>
      <w:tblStyleColBandSize w:val="1"/>
      <w:tblCellMar>
        <w:left w:w="108" w:type="dxa"/>
        <w:right w:w="108" w:type="dxa"/>
      </w:tblCellMar>
    </w:tblPr>
  </w:style>
  <w:style w:type="table" w:customStyle="1" w:styleId="6">
    <w:name w:val="6"/>
    <w:basedOn w:val="TableNormal1"/>
    <w:pPr>
      <w:spacing w:after="0" w:line="240" w:lineRule="auto"/>
    </w:pPr>
    <w:tblPr>
      <w:tblStyleRowBandSize w:val="1"/>
      <w:tblStyleColBandSize w:val="1"/>
      <w:tblCellMar>
        <w:left w:w="108" w:type="dxa"/>
        <w:right w:w="108" w:type="dxa"/>
      </w:tblCellMar>
    </w:tblPr>
  </w:style>
  <w:style w:type="table" w:customStyle="1" w:styleId="5">
    <w:name w:val="5"/>
    <w:basedOn w:val="TableNormal1"/>
    <w:pPr>
      <w:spacing w:after="0" w:line="240" w:lineRule="auto"/>
    </w:pPr>
    <w:tblPr>
      <w:tblStyleRowBandSize w:val="1"/>
      <w:tblStyleColBandSize w:val="1"/>
      <w:tblCellMar>
        <w:left w:w="108" w:type="dxa"/>
        <w:right w:w="108" w:type="dxa"/>
      </w:tblCellMar>
    </w:tblPr>
  </w:style>
  <w:style w:type="table" w:customStyle="1" w:styleId="4">
    <w:name w:val="4"/>
    <w:basedOn w:val="TableNormal1"/>
    <w:pPr>
      <w:spacing w:after="0" w:line="240" w:lineRule="auto"/>
    </w:pPr>
    <w:tblPr>
      <w:tblStyleRowBandSize w:val="1"/>
      <w:tblStyleColBandSize w:val="1"/>
      <w:tblCellMar>
        <w:left w:w="108" w:type="dxa"/>
        <w:right w:w="108" w:type="dxa"/>
      </w:tblCellMar>
    </w:tblPr>
  </w:style>
  <w:style w:type="table" w:customStyle="1" w:styleId="3">
    <w:name w:val="3"/>
    <w:basedOn w:val="TableNormal1"/>
    <w:pPr>
      <w:spacing w:after="0" w:line="240" w:lineRule="auto"/>
    </w:pPr>
    <w:tblPr>
      <w:tblStyleRowBandSize w:val="1"/>
      <w:tblStyleColBandSize w:val="1"/>
      <w:tblCellMar>
        <w:left w:w="108" w:type="dxa"/>
        <w:right w:w="108" w:type="dxa"/>
      </w:tblCellMar>
    </w:tblPr>
  </w:style>
  <w:style w:type="table" w:customStyle="1" w:styleId="2">
    <w:name w:val="2"/>
    <w:basedOn w:val="TableNormal1"/>
    <w:pPr>
      <w:spacing w:after="0" w:line="240" w:lineRule="auto"/>
    </w:pPr>
    <w:tblPr>
      <w:tblStyleRowBandSize w:val="1"/>
      <w:tblStyleColBandSize w:val="1"/>
      <w:tblCellMar>
        <w:left w:w="108" w:type="dxa"/>
        <w:right w:w="108" w:type="dxa"/>
      </w:tblCellMar>
    </w:tblPr>
  </w:style>
  <w:style w:type="table" w:customStyle="1" w:styleId="1">
    <w:name w:val="1"/>
    <w:basedOn w:val="TableNormal1"/>
    <w:pPr>
      <w:spacing w:after="0" w:line="240" w:lineRule="auto"/>
    </w:pPr>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87076C"/>
    <w:pPr>
      <w:tabs>
        <w:tab w:val="center" w:pos="4419"/>
        <w:tab w:val="right" w:pos="8838"/>
      </w:tabs>
      <w:spacing w:after="0" w:line="240" w:lineRule="auto"/>
    </w:pPr>
  </w:style>
  <w:style w:type="character" w:customStyle="1" w:styleId="HeaderChar">
    <w:name w:val="Header Char"/>
    <w:basedOn w:val="DefaultParagraphFont"/>
    <w:link w:val="Header"/>
    <w:uiPriority w:val="99"/>
    <w:rsid w:val="0087076C"/>
  </w:style>
  <w:style w:type="paragraph" w:styleId="Footer">
    <w:name w:val="footer"/>
    <w:basedOn w:val="Normal"/>
    <w:link w:val="FooterChar"/>
    <w:uiPriority w:val="99"/>
    <w:unhideWhenUsed/>
    <w:rsid w:val="0087076C"/>
    <w:pPr>
      <w:tabs>
        <w:tab w:val="center" w:pos="4419"/>
        <w:tab w:val="right" w:pos="8838"/>
      </w:tabs>
      <w:spacing w:after="0" w:line="240" w:lineRule="auto"/>
    </w:pPr>
  </w:style>
  <w:style w:type="character" w:customStyle="1" w:styleId="FooterChar">
    <w:name w:val="Footer Char"/>
    <w:basedOn w:val="DefaultParagraphFont"/>
    <w:link w:val="Footer"/>
    <w:uiPriority w:val="99"/>
    <w:rsid w:val="0087076C"/>
  </w:style>
  <w:style w:type="paragraph" w:styleId="HTMLPreformatted">
    <w:name w:val="HTML Preformatted"/>
    <w:basedOn w:val="Normal"/>
    <w:link w:val="HTMLPreformattedChar"/>
    <w:uiPriority w:val="99"/>
    <w:unhideWhenUsed/>
    <w:rsid w:val="00557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rPr>
  </w:style>
  <w:style w:type="character" w:customStyle="1" w:styleId="HTMLPreformattedChar">
    <w:name w:val="HTML Preformatted Char"/>
    <w:basedOn w:val="DefaultParagraphFont"/>
    <w:link w:val="HTMLPreformatted"/>
    <w:uiPriority w:val="99"/>
    <w:rsid w:val="005575CE"/>
    <w:rPr>
      <w:rFonts w:ascii="Courier New" w:eastAsia="Times New Roman" w:hAnsi="Courier New" w:cs="Courier New"/>
      <w:sz w:val="20"/>
      <w:szCs w:val="20"/>
      <w:lang w:val="es-MX"/>
    </w:rPr>
  </w:style>
  <w:style w:type="character" w:customStyle="1" w:styleId="gd15mcfceub">
    <w:name w:val="gd15mcfceub"/>
    <w:basedOn w:val="DefaultParagraphFont"/>
    <w:rsid w:val="005575CE"/>
  </w:style>
  <w:style w:type="character" w:styleId="Hyperlink">
    <w:name w:val="Hyperlink"/>
    <w:basedOn w:val="DefaultParagraphFont"/>
    <w:uiPriority w:val="99"/>
    <w:unhideWhenUsed/>
    <w:rsid w:val="003E1720"/>
    <w:rPr>
      <w:color w:val="0000FF"/>
      <w:u w:val="single"/>
    </w:rPr>
  </w:style>
  <w:style w:type="character" w:styleId="FollowedHyperlink">
    <w:name w:val="FollowedHyperlink"/>
    <w:basedOn w:val="DefaultParagraphFont"/>
    <w:uiPriority w:val="99"/>
    <w:semiHidden/>
    <w:unhideWhenUsed/>
    <w:rsid w:val="001F78D2"/>
    <w:rPr>
      <w:color w:val="954F72" w:themeColor="followedHyperlink"/>
      <w:u w:val="single"/>
    </w:rPr>
  </w:style>
  <w:style w:type="paragraph" w:styleId="List2">
    <w:name w:val="List 2"/>
    <w:basedOn w:val="Normal"/>
    <w:uiPriority w:val="99"/>
    <w:unhideWhenUsed/>
    <w:rsid w:val="0083369F"/>
    <w:pPr>
      <w:ind w:left="566" w:hanging="283"/>
      <w:contextualSpacing/>
    </w:pPr>
  </w:style>
  <w:style w:type="paragraph" w:styleId="BodyText">
    <w:name w:val="Body Text"/>
    <w:basedOn w:val="Normal"/>
    <w:link w:val="BodyTextChar"/>
    <w:uiPriority w:val="99"/>
    <w:unhideWhenUsed/>
    <w:rsid w:val="0083369F"/>
    <w:pPr>
      <w:spacing w:after="120"/>
    </w:pPr>
  </w:style>
  <w:style w:type="character" w:customStyle="1" w:styleId="BodyTextChar">
    <w:name w:val="Body Text Char"/>
    <w:basedOn w:val="DefaultParagraphFont"/>
    <w:link w:val="BodyText"/>
    <w:uiPriority w:val="99"/>
    <w:rsid w:val="0083369F"/>
  </w:style>
  <w:style w:type="paragraph" w:styleId="BodyTextIndent">
    <w:name w:val="Body Text Indent"/>
    <w:basedOn w:val="Normal"/>
    <w:link w:val="BodyTextIndentChar"/>
    <w:uiPriority w:val="99"/>
    <w:unhideWhenUsed/>
    <w:rsid w:val="0083369F"/>
    <w:pPr>
      <w:spacing w:after="120"/>
      <w:ind w:left="283"/>
    </w:pPr>
  </w:style>
  <w:style w:type="character" w:customStyle="1" w:styleId="BodyTextIndentChar">
    <w:name w:val="Body Text Indent Char"/>
    <w:basedOn w:val="DefaultParagraphFont"/>
    <w:link w:val="BodyTextIndent"/>
    <w:uiPriority w:val="99"/>
    <w:rsid w:val="0083369F"/>
  </w:style>
  <w:style w:type="paragraph" w:styleId="BodyTextFirstIndent">
    <w:name w:val="Body Text First Indent"/>
    <w:basedOn w:val="BodyText"/>
    <w:link w:val="BodyTextFirstIndentChar"/>
    <w:uiPriority w:val="99"/>
    <w:unhideWhenUsed/>
    <w:rsid w:val="0083369F"/>
    <w:pPr>
      <w:spacing w:after="160"/>
      <w:ind w:firstLine="360"/>
    </w:pPr>
  </w:style>
  <w:style w:type="character" w:customStyle="1" w:styleId="BodyTextFirstIndentChar">
    <w:name w:val="Body Text First Indent Char"/>
    <w:basedOn w:val="BodyTextChar"/>
    <w:link w:val="BodyTextFirstIndent"/>
    <w:uiPriority w:val="99"/>
    <w:rsid w:val="0083369F"/>
  </w:style>
  <w:style w:type="paragraph" w:styleId="BodyTextFirstIndent2">
    <w:name w:val="Body Text First Indent 2"/>
    <w:basedOn w:val="BodyTextIndent"/>
    <w:link w:val="BodyTextFirstIndent2Char"/>
    <w:uiPriority w:val="99"/>
    <w:unhideWhenUsed/>
    <w:rsid w:val="0083369F"/>
    <w:pPr>
      <w:spacing w:after="160"/>
      <w:ind w:left="360" w:firstLine="360"/>
    </w:pPr>
  </w:style>
  <w:style w:type="character" w:customStyle="1" w:styleId="BodyTextFirstIndent2Char">
    <w:name w:val="Body Text First Indent 2 Char"/>
    <w:basedOn w:val="BodyTextIndentChar"/>
    <w:link w:val="BodyTextFirstIndent2"/>
    <w:uiPriority w:val="99"/>
    <w:rsid w:val="0083369F"/>
  </w:style>
  <w:style w:type="paragraph" w:styleId="Revision">
    <w:name w:val="Revision"/>
    <w:hidden/>
    <w:uiPriority w:val="99"/>
    <w:semiHidden/>
    <w:rsid w:val="00296BAE"/>
    <w:pPr>
      <w:spacing w:after="0" w:line="240" w:lineRule="auto"/>
    </w:pPr>
  </w:style>
  <w:style w:type="character" w:customStyle="1" w:styleId="apple-converted-space">
    <w:name w:val="apple-converted-space"/>
    <w:basedOn w:val="DefaultParagraphFont"/>
    <w:rsid w:val="004F6E33"/>
  </w:style>
  <w:style w:type="character" w:styleId="Emphasis">
    <w:name w:val="Emphasis"/>
    <w:basedOn w:val="DefaultParagraphFont"/>
    <w:uiPriority w:val="20"/>
    <w:qFormat/>
    <w:rsid w:val="004F6E33"/>
    <w:rPr>
      <w:i/>
      <w:iCs/>
    </w:rPr>
  </w:style>
  <w:style w:type="character" w:styleId="UnresolvedMention">
    <w:name w:val="Unresolved Mention"/>
    <w:basedOn w:val="DefaultParagraphFont"/>
    <w:uiPriority w:val="99"/>
    <w:semiHidden/>
    <w:unhideWhenUsed/>
    <w:rsid w:val="004F6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1258">
      <w:bodyDiv w:val="1"/>
      <w:marLeft w:val="0"/>
      <w:marRight w:val="0"/>
      <w:marTop w:val="0"/>
      <w:marBottom w:val="0"/>
      <w:divBdr>
        <w:top w:val="none" w:sz="0" w:space="0" w:color="auto"/>
        <w:left w:val="none" w:sz="0" w:space="0" w:color="auto"/>
        <w:bottom w:val="none" w:sz="0" w:space="0" w:color="auto"/>
        <w:right w:val="none" w:sz="0" w:space="0" w:color="auto"/>
      </w:divBdr>
    </w:div>
    <w:div w:id="8414926">
      <w:bodyDiv w:val="1"/>
      <w:marLeft w:val="0"/>
      <w:marRight w:val="0"/>
      <w:marTop w:val="0"/>
      <w:marBottom w:val="0"/>
      <w:divBdr>
        <w:top w:val="none" w:sz="0" w:space="0" w:color="auto"/>
        <w:left w:val="none" w:sz="0" w:space="0" w:color="auto"/>
        <w:bottom w:val="none" w:sz="0" w:space="0" w:color="auto"/>
        <w:right w:val="none" w:sz="0" w:space="0" w:color="auto"/>
      </w:divBdr>
    </w:div>
    <w:div w:id="11298913">
      <w:bodyDiv w:val="1"/>
      <w:marLeft w:val="0"/>
      <w:marRight w:val="0"/>
      <w:marTop w:val="0"/>
      <w:marBottom w:val="0"/>
      <w:divBdr>
        <w:top w:val="none" w:sz="0" w:space="0" w:color="auto"/>
        <w:left w:val="none" w:sz="0" w:space="0" w:color="auto"/>
        <w:bottom w:val="none" w:sz="0" w:space="0" w:color="auto"/>
        <w:right w:val="none" w:sz="0" w:space="0" w:color="auto"/>
      </w:divBdr>
    </w:div>
    <w:div w:id="13189773">
      <w:bodyDiv w:val="1"/>
      <w:marLeft w:val="0"/>
      <w:marRight w:val="0"/>
      <w:marTop w:val="0"/>
      <w:marBottom w:val="0"/>
      <w:divBdr>
        <w:top w:val="none" w:sz="0" w:space="0" w:color="auto"/>
        <w:left w:val="none" w:sz="0" w:space="0" w:color="auto"/>
        <w:bottom w:val="none" w:sz="0" w:space="0" w:color="auto"/>
        <w:right w:val="none" w:sz="0" w:space="0" w:color="auto"/>
      </w:divBdr>
    </w:div>
    <w:div w:id="24643464">
      <w:bodyDiv w:val="1"/>
      <w:marLeft w:val="0"/>
      <w:marRight w:val="0"/>
      <w:marTop w:val="0"/>
      <w:marBottom w:val="0"/>
      <w:divBdr>
        <w:top w:val="none" w:sz="0" w:space="0" w:color="auto"/>
        <w:left w:val="none" w:sz="0" w:space="0" w:color="auto"/>
        <w:bottom w:val="none" w:sz="0" w:space="0" w:color="auto"/>
        <w:right w:val="none" w:sz="0" w:space="0" w:color="auto"/>
      </w:divBdr>
    </w:div>
    <w:div w:id="39131668">
      <w:bodyDiv w:val="1"/>
      <w:marLeft w:val="0"/>
      <w:marRight w:val="0"/>
      <w:marTop w:val="0"/>
      <w:marBottom w:val="0"/>
      <w:divBdr>
        <w:top w:val="none" w:sz="0" w:space="0" w:color="auto"/>
        <w:left w:val="none" w:sz="0" w:space="0" w:color="auto"/>
        <w:bottom w:val="none" w:sz="0" w:space="0" w:color="auto"/>
        <w:right w:val="none" w:sz="0" w:space="0" w:color="auto"/>
      </w:divBdr>
    </w:div>
    <w:div w:id="55708777">
      <w:bodyDiv w:val="1"/>
      <w:marLeft w:val="0"/>
      <w:marRight w:val="0"/>
      <w:marTop w:val="0"/>
      <w:marBottom w:val="0"/>
      <w:divBdr>
        <w:top w:val="none" w:sz="0" w:space="0" w:color="auto"/>
        <w:left w:val="none" w:sz="0" w:space="0" w:color="auto"/>
        <w:bottom w:val="none" w:sz="0" w:space="0" w:color="auto"/>
        <w:right w:val="none" w:sz="0" w:space="0" w:color="auto"/>
      </w:divBdr>
    </w:div>
    <w:div w:id="58137288">
      <w:bodyDiv w:val="1"/>
      <w:marLeft w:val="0"/>
      <w:marRight w:val="0"/>
      <w:marTop w:val="0"/>
      <w:marBottom w:val="0"/>
      <w:divBdr>
        <w:top w:val="none" w:sz="0" w:space="0" w:color="auto"/>
        <w:left w:val="none" w:sz="0" w:space="0" w:color="auto"/>
        <w:bottom w:val="none" w:sz="0" w:space="0" w:color="auto"/>
        <w:right w:val="none" w:sz="0" w:space="0" w:color="auto"/>
      </w:divBdr>
    </w:div>
    <w:div w:id="65955107">
      <w:bodyDiv w:val="1"/>
      <w:marLeft w:val="0"/>
      <w:marRight w:val="0"/>
      <w:marTop w:val="0"/>
      <w:marBottom w:val="0"/>
      <w:divBdr>
        <w:top w:val="none" w:sz="0" w:space="0" w:color="auto"/>
        <w:left w:val="none" w:sz="0" w:space="0" w:color="auto"/>
        <w:bottom w:val="none" w:sz="0" w:space="0" w:color="auto"/>
        <w:right w:val="none" w:sz="0" w:space="0" w:color="auto"/>
      </w:divBdr>
    </w:div>
    <w:div w:id="95289866">
      <w:bodyDiv w:val="1"/>
      <w:marLeft w:val="0"/>
      <w:marRight w:val="0"/>
      <w:marTop w:val="0"/>
      <w:marBottom w:val="0"/>
      <w:divBdr>
        <w:top w:val="none" w:sz="0" w:space="0" w:color="auto"/>
        <w:left w:val="none" w:sz="0" w:space="0" w:color="auto"/>
        <w:bottom w:val="none" w:sz="0" w:space="0" w:color="auto"/>
        <w:right w:val="none" w:sz="0" w:space="0" w:color="auto"/>
      </w:divBdr>
    </w:div>
    <w:div w:id="103966217">
      <w:bodyDiv w:val="1"/>
      <w:marLeft w:val="0"/>
      <w:marRight w:val="0"/>
      <w:marTop w:val="0"/>
      <w:marBottom w:val="0"/>
      <w:divBdr>
        <w:top w:val="none" w:sz="0" w:space="0" w:color="auto"/>
        <w:left w:val="none" w:sz="0" w:space="0" w:color="auto"/>
        <w:bottom w:val="none" w:sz="0" w:space="0" w:color="auto"/>
        <w:right w:val="none" w:sz="0" w:space="0" w:color="auto"/>
      </w:divBdr>
    </w:div>
    <w:div w:id="127823268">
      <w:bodyDiv w:val="1"/>
      <w:marLeft w:val="0"/>
      <w:marRight w:val="0"/>
      <w:marTop w:val="0"/>
      <w:marBottom w:val="0"/>
      <w:divBdr>
        <w:top w:val="none" w:sz="0" w:space="0" w:color="auto"/>
        <w:left w:val="none" w:sz="0" w:space="0" w:color="auto"/>
        <w:bottom w:val="none" w:sz="0" w:space="0" w:color="auto"/>
        <w:right w:val="none" w:sz="0" w:space="0" w:color="auto"/>
      </w:divBdr>
    </w:div>
    <w:div w:id="134297315">
      <w:bodyDiv w:val="1"/>
      <w:marLeft w:val="0"/>
      <w:marRight w:val="0"/>
      <w:marTop w:val="0"/>
      <w:marBottom w:val="0"/>
      <w:divBdr>
        <w:top w:val="none" w:sz="0" w:space="0" w:color="auto"/>
        <w:left w:val="none" w:sz="0" w:space="0" w:color="auto"/>
        <w:bottom w:val="none" w:sz="0" w:space="0" w:color="auto"/>
        <w:right w:val="none" w:sz="0" w:space="0" w:color="auto"/>
      </w:divBdr>
    </w:div>
    <w:div w:id="161631234">
      <w:bodyDiv w:val="1"/>
      <w:marLeft w:val="0"/>
      <w:marRight w:val="0"/>
      <w:marTop w:val="0"/>
      <w:marBottom w:val="0"/>
      <w:divBdr>
        <w:top w:val="none" w:sz="0" w:space="0" w:color="auto"/>
        <w:left w:val="none" w:sz="0" w:space="0" w:color="auto"/>
        <w:bottom w:val="none" w:sz="0" w:space="0" w:color="auto"/>
        <w:right w:val="none" w:sz="0" w:space="0" w:color="auto"/>
      </w:divBdr>
    </w:div>
    <w:div w:id="161746407">
      <w:bodyDiv w:val="1"/>
      <w:marLeft w:val="0"/>
      <w:marRight w:val="0"/>
      <w:marTop w:val="0"/>
      <w:marBottom w:val="0"/>
      <w:divBdr>
        <w:top w:val="none" w:sz="0" w:space="0" w:color="auto"/>
        <w:left w:val="none" w:sz="0" w:space="0" w:color="auto"/>
        <w:bottom w:val="none" w:sz="0" w:space="0" w:color="auto"/>
        <w:right w:val="none" w:sz="0" w:space="0" w:color="auto"/>
      </w:divBdr>
    </w:div>
    <w:div w:id="165756045">
      <w:bodyDiv w:val="1"/>
      <w:marLeft w:val="0"/>
      <w:marRight w:val="0"/>
      <w:marTop w:val="0"/>
      <w:marBottom w:val="0"/>
      <w:divBdr>
        <w:top w:val="none" w:sz="0" w:space="0" w:color="auto"/>
        <w:left w:val="none" w:sz="0" w:space="0" w:color="auto"/>
        <w:bottom w:val="none" w:sz="0" w:space="0" w:color="auto"/>
        <w:right w:val="none" w:sz="0" w:space="0" w:color="auto"/>
      </w:divBdr>
    </w:div>
    <w:div w:id="168256594">
      <w:bodyDiv w:val="1"/>
      <w:marLeft w:val="0"/>
      <w:marRight w:val="0"/>
      <w:marTop w:val="0"/>
      <w:marBottom w:val="0"/>
      <w:divBdr>
        <w:top w:val="none" w:sz="0" w:space="0" w:color="auto"/>
        <w:left w:val="none" w:sz="0" w:space="0" w:color="auto"/>
        <w:bottom w:val="none" w:sz="0" w:space="0" w:color="auto"/>
        <w:right w:val="none" w:sz="0" w:space="0" w:color="auto"/>
      </w:divBdr>
    </w:div>
    <w:div w:id="168326398">
      <w:bodyDiv w:val="1"/>
      <w:marLeft w:val="0"/>
      <w:marRight w:val="0"/>
      <w:marTop w:val="0"/>
      <w:marBottom w:val="0"/>
      <w:divBdr>
        <w:top w:val="none" w:sz="0" w:space="0" w:color="auto"/>
        <w:left w:val="none" w:sz="0" w:space="0" w:color="auto"/>
        <w:bottom w:val="none" w:sz="0" w:space="0" w:color="auto"/>
        <w:right w:val="none" w:sz="0" w:space="0" w:color="auto"/>
      </w:divBdr>
    </w:div>
    <w:div w:id="178398906">
      <w:bodyDiv w:val="1"/>
      <w:marLeft w:val="0"/>
      <w:marRight w:val="0"/>
      <w:marTop w:val="0"/>
      <w:marBottom w:val="0"/>
      <w:divBdr>
        <w:top w:val="none" w:sz="0" w:space="0" w:color="auto"/>
        <w:left w:val="none" w:sz="0" w:space="0" w:color="auto"/>
        <w:bottom w:val="none" w:sz="0" w:space="0" w:color="auto"/>
        <w:right w:val="none" w:sz="0" w:space="0" w:color="auto"/>
      </w:divBdr>
    </w:div>
    <w:div w:id="181475601">
      <w:bodyDiv w:val="1"/>
      <w:marLeft w:val="0"/>
      <w:marRight w:val="0"/>
      <w:marTop w:val="0"/>
      <w:marBottom w:val="0"/>
      <w:divBdr>
        <w:top w:val="none" w:sz="0" w:space="0" w:color="auto"/>
        <w:left w:val="none" w:sz="0" w:space="0" w:color="auto"/>
        <w:bottom w:val="none" w:sz="0" w:space="0" w:color="auto"/>
        <w:right w:val="none" w:sz="0" w:space="0" w:color="auto"/>
      </w:divBdr>
    </w:div>
    <w:div w:id="191773830">
      <w:bodyDiv w:val="1"/>
      <w:marLeft w:val="0"/>
      <w:marRight w:val="0"/>
      <w:marTop w:val="0"/>
      <w:marBottom w:val="0"/>
      <w:divBdr>
        <w:top w:val="none" w:sz="0" w:space="0" w:color="auto"/>
        <w:left w:val="none" w:sz="0" w:space="0" w:color="auto"/>
        <w:bottom w:val="none" w:sz="0" w:space="0" w:color="auto"/>
        <w:right w:val="none" w:sz="0" w:space="0" w:color="auto"/>
      </w:divBdr>
    </w:div>
    <w:div w:id="225071826">
      <w:bodyDiv w:val="1"/>
      <w:marLeft w:val="0"/>
      <w:marRight w:val="0"/>
      <w:marTop w:val="0"/>
      <w:marBottom w:val="0"/>
      <w:divBdr>
        <w:top w:val="none" w:sz="0" w:space="0" w:color="auto"/>
        <w:left w:val="none" w:sz="0" w:space="0" w:color="auto"/>
        <w:bottom w:val="none" w:sz="0" w:space="0" w:color="auto"/>
        <w:right w:val="none" w:sz="0" w:space="0" w:color="auto"/>
      </w:divBdr>
    </w:div>
    <w:div w:id="244190298">
      <w:bodyDiv w:val="1"/>
      <w:marLeft w:val="0"/>
      <w:marRight w:val="0"/>
      <w:marTop w:val="0"/>
      <w:marBottom w:val="0"/>
      <w:divBdr>
        <w:top w:val="none" w:sz="0" w:space="0" w:color="auto"/>
        <w:left w:val="none" w:sz="0" w:space="0" w:color="auto"/>
        <w:bottom w:val="none" w:sz="0" w:space="0" w:color="auto"/>
        <w:right w:val="none" w:sz="0" w:space="0" w:color="auto"/>
      </w:divBdr>
    </w:div>
    <w:div w:id="255602645">
      <w:bodyDiv w:val="1"/>
      <w:marLeft w:val="0"/>
      <w:marRight w:val="0"/>
      <w:marTop w:val="0"/>
      <w:marBottom w:val="0"/>
      <w:divBdr>
        <w:top w:val="none" w:sz="0" w:space="0" w:color="auto"/>
        <w:left w:val="none" w:sz="0" w:space="0" w:color="auto"/>
        <w:bottom w:val="none" w:sz="0" w:space="0" w:color="auto"/>
        <w:right w:val="none" w:sz="0" w:space="0" w:color="auto"/>
      </w:divBdr>
    </w:div>
    <w:div w:id="258023816">
      <w:bodyDiv w:val="1"/>
      <w:marLeft w:val="0"/>
      <w:marRight w:val="0"/>
      <w:marTop w:val="0"/>
      <w:marBottom w:val="0"/>
      <w:divBdr>
        <w:top w:val="none" w:sz="0" w:space="0" w:color="auto"/>
        <w:left w:val="none" w:sz="0" w:space="0" w:color="auto"/>
        <w:bottom w:val="none" w:sz="0" w:space="0" w:color="auto"/>
        <w:right w:val="none" w:sz="0" w:space="0" w:color="auto"/>
      </w:divBdr>
    </w:div>
    <w:div w:id="283313276">
      <w:bodyDiv w:val="1"/>
      <w:marLeft w:val="0"/>
      <w:marRight w:val="0"/>
      <w:marTop w:val="0"/>
      <w:marBottom w:val="0"/>
      <w:divBdr>
        <w:top w:val="none" w:sz="0" w:space="0" w:color="auto"/>
        <w:left w:val="none" w:sz="0" w:space="0" w:color="auto"/>
        <w:bottom w:val="none" w:sz="0" w:space="0" w:color="auto"/>
        <w:right w:val="none" w:sz="0" w:space="0" w:color="auto"/>
      </w:divBdr>
    </w:div>
    <w:div w:id="284846090">
      <w:bodyDiv w:val="1"/>
      <w:marLeft w:val="0"/>
      <w:marRight w:val="0"/>
      <w:marTop w:val="0"/>
      <w:marBottom w:val="0"/>
      <w:divBdr>
        <w:top w:val="none" w:sz="0" w:space="0" w:color="auto"/>
        <w:left w:val="none" w:sz="0" w:space="0" w:color="auto"/>
        <w:bottom w:val="none" w:sz="0" w:space="0" w:color="auto"/>
        <w:right w:val="none" w:sz="0" w:space="0" w:color="auto"/>
      </w:divBdr>
    </w:div>
    <w:div w:id="284897174">
      <w:bodyDiv w:val="1"/>
      <w:marLeft w:val="0"/>
      <w:marRight w:val="0"/>
      <w:marTop w:val="0"/>
      <w:marBottom w:val="0"/>
      <w:divBdr>
        <w:top w:val="none" w:sz="0" w:space="0" w:color="auto"/>
        <w:left w:val="none" w:sz="0" w:space="0" w:color="auto"/>
        <w:bottom w:val="none" w:sz="0" w:space="0" w:color="auto"/>
        <w:right w:val="none" w:sz="0" w:space="0" w:color="auto"/>
      </w:divBdr>
    </w:div>
    <w:div w:id="302469984">
      <w:bodyDiv w:val="1"/>
      <w:marLeft w:val="0"/>
      <w:marRight w:val="0"/>
      <w:marTop w:val="0"/>
      <w:marBottom w:val="0"/>
      <w:divBdr>
        <w:top w:val="none" w:sz="0" w:space="0" w:color="auto"/>
        <w:left w:val="none" w:sz="0" w:space="0" w:color="auto"/>
        <w:bottom w:val="none" w:sz="0" w:space="0" w:color="auto"/>
        <w:right w:val="none" w:sz="0" w:space="0" w:color="auto"/>
      </w:divBdr>
    </w:div>
    <w:div w:id="334185031">
      <w:bodyDiv w:val="1"/>
      <w:marLeft w:val="0"/>
      <w:marRight w:val="0"/>
      <w:marTop w:val="0"/>
      <w:marBottom w:val="0"/>
      <w:divBdr>
        <w:top w:val="none" w:sz="0" w:space="0" w:color="auto"/>
        <w:left w:val="none" w:sz="0" w:space="0" w:color="auto"/>
        <w:bottom w:val="none" w:sz="0" w:space="0" w:color="auto"/>
        <w:right w:val="none" w:sz="0" w:space="0" w:color="auto"/>
      </w:divBdr>
    </w:div>
    <w:div w:id="334455814">
      <w:bodyDiv w:val="1"/>
      <w:marLeft w:val="0"/>
      <w:marRight w:val="0"/>
      <w:marTop w:val="0"/>
      <w:marBottom w:val="0"/>
      <w:divBdr>
        <w:top w:val="none" w:sz="0" w:space="0" w:color="auto"/>
        <w:left w:val="none" w:sz="0" w:space="0" w:color="auto"/>
        <w:bottom w:val="none" w:sz="0" w:space="0" w:color="auto"/>
        <w:right w:val="none" w:sz="0" w:space="0" w:color="auto"/>
      </w:divBdr>
    </w:div>
    <w:div w:id="335767191">
      <w:bodyDiv w:val="1"/>
      <w:marLeft w:val="0"/>
      <w:marRight w:val="0"/>
      <w:marTop w:val="0"/>
      <w:marBottom w:val="0"/>
      <w:divBdr>
        <w:top w:val="none" w:sz="0" w:space="0" w:color="auto"/>
        <w:left w:val="none" w:sz="0" w:space="0" w:color="auto"/>
        <w:bottom w:val="none" w:sz="0" w:space="0" w:color="auto"/>
        <w:right w:val="none" w:sz="0" w:space="0" w:color="auto"/>
      </w:divBdr>
    </w:div>
    <w:div w:id="347950048">
      <w:bodyDiv w:val="1"/>
      <w:marLeft w:val="0"/>
      <w:marRight w:val="0"/>
      <w:marTop w:val="0"/>
      <w:marBottom w:val="0"/>
      <w:divBdr>
        <w:top w:val="none" w:sz="0" w:space="0" w:color="auto"/>
        <w:left w:val="none" w:sz="0" w:space="0" w:color="auto"/>
        <w:bottom w:val="none" w:sz="0" w:space="0" w:color="auto"/>
        <w:right w:val="none" w:sz="0" w:space="0" w:color="auto"/>
      </w:divBdr>
    </w:div>
    <w:div w:id="360016033">
      <w:bodyDiv w:val="1"/>
      <w:marLeft w:val="0"/>
      <w:marRight w:val="0"/>
      <w:marTop w:val="0"/>
      <w:marBottom w:val="0"/>
      <w:divBdr>
        <w:top w:val="none" w:sz="0" w:space="0" w:color="auto"/>
        <w:left w:val="none" w:sz="0" w:space="0" w:color="auto"/>
        <w:bottom w:val="none" w:sz="0" w:space="0" w:color="auto"/>
        <w:right w:val="none" w:sz="0" w:space="0" w:color="auto"/>
      </w:divBdr>
    </w:div>
    <w:div w:id="376976495">
      <w:bodyDiv w:val="1"/>
      <w:marLeft w:val="0"/>
      <w:marRight w:val="0"/>
      <w:marTop w:val="0"/>
      <w:marBottom w:val="0"/>
      <w:divBdr>
        <w:top w:val="none" w:sz="0" w:space="0" w:color="auto"/>
        <w:left w:val="none" w:sz="0" w:space="0" w:color="auto"/>
        <w:bottom w:val="none" w:sz="0" w:space="0" w:color="auto"/>
        <w:right w:val="none" w:sz="0" w:space="0" w:color="auto"/>
      </w:divBdr>
    </w:div>
    <w:div w:id="396711779">
      <w:bodyDiv w:val="1"/>
      <w:marLeft w:val="0"/>
      <w:marRight w:val="0"/>
      <w:marTop w:val="0"/>
      <w:marBottom w:val="0"/>
      <w:divBdr>
        <w:top w:val="none" w:sz="0" w:space="0" w:color="auto"/>
        <w:left w:val="none" w:sz="0" w:space="0" w:color="auto"/>
        <w:bottom w:val="none" w:sz="0" w:space="0" w:color="auto"/>
        <w:right w:val="none" w:sz="0" w:space="0" w:color="auto"/>
      </w:divBdr>
    </w:div>
    <w:div w:id="410934826">
      <w:bodyDiv w:val="1"/>
      <w:marLeft w:val="0"/>
      <w:marRight w:val="0"/>
      <w:marTop w:val="0"/>
      <w:marBottom w:val="0"/>
      <w:divBdr>
        <w:top w:val="none" w:sz="0" w:space="0" w:color="auto"/>
        <w:left w:val="none" w:sz="0" w:space="0" w:color="auto"/>
        <w:bottom w:val="none" w:sz="0" w:space="0" w:color="auto"/>
        <w:right w:val="none" w:sz="0" w:space="0" w:color="auto"/>
      </w:divBdr>
    </w:div>
    <w:div w:id="411509061">
      <w:bodyDiv w:val="1"/>
      <w:marLeft w:val="0"/>
      <w:marRight w:val="0"/>
      <w:marTop w:val="0"/>
      <w:marBottom w:val="0"/>
      <w:divBdr>
        <w:top w:val="none" w:sz="0" w:space="0" w:color="auto"/>
        <w:left w:val="none" w:sz="0" w:space="0" w:color="auto"/>
        <w:bottom w:val="none" w:sz="0" w:space="0" w:color="auto"/>
        <w:right w:val="none" w:sz="0" w:space="0" w:color="auto"/>
      </w:divBdr>
    </w:div>
    <w:div w:id="414014544">
      <w:bodyDiv w:val="1"/>
      <w:marLeft w:val="0"/>
      <w:marRight w:val="0"/>
      <w:marTop w:val="0"/>
      <w:marBottom w:val="0"/>
      <w:divBdr>
        <w:top w:val="none" w:sz="0" w:space="0" w:color="auto"/>
        <w:left w:val="none" w:sz="0" w:space="0" w:color="auto"/>
        <w:bottom w:val="none" w:sz="0" w:space="0" w:color="auto"/>
        <w:right w:val="none" w:sz="0" w:space="0" w:color="auto"/>
      </w:divBdr>
    </w:div>
    <w:div w:id="443620436">
      <w:bodyDiv w:val="1"/>
      <w:marLeft w:val="0"/>
      <w:marRight w:val="0"/>
      <w:marTop w:val="0"/>
      <w:marBottom w:val="0"/>
      <w:divBdr>
        <w:top w:val="none" w:sz="0" w:space="0" w:color="auto"/>
        <w:left w:val="none" w:sz="0" w:space="0" w:color="auto"/>
        <w:bottom w:val="none" w:sz="0" w:space="0" w:color="auto"/>
        <w:right w:val="none" w:sz="0" w:space="0" w:color="auto"/>
      </w:divBdr>
    </w:div>
    <w:div w:id="443812122">
      <w:bodyDiv w:val="1"/>
      <w:marLeft w:val="0"/>
      <w:marRight w:val="0"/>
      <w:marTop w:val="0"/>
      <w:marBottom w:val="0"/>
      <w:divBdr>
        <w:top w:val="none" w:sz="0" w:space="0" w:color="auto"/>
        <w:left w:val="none" w:sz="0" w:space="0" w:color="auto"/>
        <w:bottom w:val="none" w:sz="0" w:space="0" w:color="auto"/>
        <w:right w:val="none" w:sz="0" w:space="0" w:color="auto"/>
      </w:divBdr>
    </w:div>
    <w:div w:id="454131537">
      <w:bodyDiv w:val="1"/>
      <w:marLeft w:val="0"/>
      <w:marRight w:val="0"/>
      <w:marTop w:val="0"/>
      <w:marBottom w:val="0"/>
      <w:divBdr>
        <w:top w:val="none" w:sz="0" w:space="0" w:color="auto"/>
        <w:left w:val="none" w:sz="0" w:space="0" w:color="auto"/>
        <w:bottom w:val="none" w:sz="0" w:space="0" w:color="auto"/>
        <w:right w:val="none" w:sz="0" w:space="0" w:color="auto"/>
      </w:divBdr>
    </w:div>
    <w:div w:id="463813569">
      <w:bodyDiv w:val="1"/>
      <w:marLeft w:val="0"/>
      <w:marRight w:val="0"/>
      <w:marTop w:val="0"/>
      <w:marBottom w:val="0"/>
      <w:divBdr>
        <w:top w:val="none" w:sz="0" w:space="0" w:color="auto"/>
        <w:left w:val="none" w:sz="0" w:space="0" w:color="auto"/>
        <w:bottom w:val="none" w:sz="0" w:space="0" w:color="auto"/>
        <w:right w:val="none" w:sz="0" w:space="0" w:color="auto"/>
      </w:divBdr>
    </w:div>
    <w:div w:id="471605779">
      <w:bodyDiv w:val="1"/>
      <w:marLeft w:val="0"/>
      <w:marRight w:val="0"/>
      <w:marTop w:val="0"/>
      <w:marBottom w:val="0"/>
      <w:divBdr>
        <w:top w:val="none" w:sz="0" w:space="0" w:color="auto"/>
        <w:left w:val="none" w:sz="0" w:space="0" w:color="auto"/>
        <w:bottom w:val="none" w:sz="0" w:space="0" w:color="auto"/>
        <w:right w:val="none" w:sz="0" w:space="0" w:color="auto"/>
      </w:divBdr>
    </w:div>
    <w:div w:id="483162805">
      <w:bodyDiv w:val="1"/>
      <w:marLeft w:val="0"/>
      <w:marRight w:val="0"/>
      <w:marTop w:val="0"/>
      <w:marBottom w:val="0"/>
      <w:divBdr>
        <w:top w:val="none" w:sz="0" w:space="0" w:color="auto"/>
        <w:left w:val="none" w:sz="0" w:space="0" w:color="auto"/>
        <w:bottom w:val="none" w:sz="0" w:space="0" w:color="auto"/>
        <w:right w:val="none" w:sz="0" w:space="0" w:color="auto"/>
      </w:divBdr>
    </w:div>
    <w:div w:id="487096184">
      <w:bodyDiv w:val="1"/>
      <w:marLeft w:val="0"/>
      <w:marRight w:val="0"/>
      <w:marTop w:val="0"/>
      <w:marBottom w:val="0"/>
      <w:divBdr>
        <w:top w:val="none" w:sz="0" w:space="0" w:color="auto"/>
        <w:left w:val="none" w:sz="0" w:space="0" w:color="auto"/>
        <w:bottom w:val="none" w:sz="0" w:space="0" w:color="auto"/>
        <w:right w:val="none" w:sz="0" w:space="0" w:color="auto"/>
      </w:divBdr>
    </w:div>
    <w:div w:id="498276915">
      <w:bodyDiv w:val="1"/>
      <w:marLeft w:val="0"/>
      <w:marRight w:val="0"/>
      <w:marTop w:val="0"/>
      <w:marBottom w:val="0"/>
      <w:divBdr>
        <w:top w:val="none" w:sz="0" w:space="0" w:color="auto"/>
        <w:left w:val="none" w:sz="0" w:space="0" w:color="auto"/>
        <w:bottom w:val="none" w:sz="0" w:space="0" w:color="auto"/>
        <w:right w:val="none" w:sz="0" w:space="0" w:color="auto"/>
      </w:divBdr>
    </w:div>
    <w:div w:id="504319276">
      <w:bodyDiv w:val="1"/>
      <w:marLeft w:val="0"/>
      <w:marRight w:val="0"/>
      <w:marTop w:val="0"/>
      <w:marBottom w:val="0"/>
      <w:divBdr>
        <w:top w:val="none" w:sz="0" w:space="0" w:color="auto"/>
        <w:left w:val="none" w:sz="0" w:space="0" w:color="auto"/>
        <w:bottom w:val="none" w:sz="0" w:space="0" w:color="auto"/>
        <w:right w:val="none" w:sz="0" w:space="0" w:color="auto"/>
      </w:divBdr>
    </w:div>
    <w:div w:id="513957434">
      <w:bodyDiv w:val="1"/>
      <w:marLeft w:val="0"/>
      <w:marRight w:val="0"/>
      <w:marTop w:val="0"/>
      <w:marBottom w:val="0"/>
      <w:divBdr>
        <w:top w:val="none" w:sz="0" w:space="0" w:color="auto"/>
        <w:left w:val="none" w:sz="0" w:space="0" w:color="auto"/>
        <w:bottom w:val="none" w:sz="0" w:space="0" w:color="auto"/>
        <w:right w:val="none" w:sz="0" w:space="0" w:color="auto"/>
      </w:divBdr>
    </w:div>
    <w:div w:id="515004056">
      <w:bodyDiv w:val="1"/>
      <w:marLeft w:val="0"/>
      <w:marRight w:val="0"/>
      <w:marTop w:val="0"/>
      <w:marBottom w:val="0"/>
      <w:divBdr>
        <w:top w:val="none" w:sz="0" w:space="0" w:color="auto"/>
        <w:left w:val="none" w:sz="0" w:space="0" w:color="auto"/>
        <w:bottom w:val="none" w:sz="0" w:space="0" w:color="auto"/>
        <w:right w:val="none" w:sz="0" w:space="0" w:color="auto"/>
      </w:divBdr>
    </w:div>
    <w:div w:id="515072684">
      <w:bodyDiv w:val="1"/>
      <w:marLeft w:val="0"/>
      <w:marRight w:val="0"/>
      <w:marTop w:val="0"/>
      <w:marBottom w:val="0"/>
      <w:divBdr>
        <w:top w:val="none" w:sz="0" w:space="0" w:color="auto"/>
        <w:left w:val="none" w:sz="0" w:space="0" w:color="auto"/>
        <w:bottom w:val="none" w:sz="0" w:space="0" w:color="auto"/>
        <w:right w:val="none" w:sz="0" w:space="0" w:color="auto"/>
      </w:divBdr>
    </w:div>
    <w:div w:id="516116571">
      <w:bodyDiv w:val="1"/>
      <w:marLeft w:val="0"/>
      <w:marRight w:val="0"/>
      <w:marTop w:val="0"/>
      <w:marBottom w:val="0"/>
      <w:divBdr>
        <w:top w:val="none" w:sz="0" w:space="0" w:color="auto"/>
        <w:left w:val="none" w:sz="0" w:space="0" w:color="auto"/>
        <w:bottom w:val="none" w:sz="0" w:space="0" w:color="auto"/>
        <w:right w:val="none" w:sz="0" w:space="0" w:color="auto"/>
      </w:divBdr>
    </w:div>
    <w:div w:id="519393755">
      <w:bodyDiv w:val="1"/>
      <w:marLeft w:val="0"/>
      <w:marRight w:val="0"/>
      <w:marTop w:val="0"/>
      <w:marBottom w:val="0"/>
      <w:divBdr>
        <w:top w:val="none" w:sz="0" w:space="0" w:color="auto"/>
        <w:left w:val="none" w:sz="0" w:space="0" w:color="auto"/>
        <w:bottom w:val="none" w:sz="0" w:space="0" w:color="auto"/>
        <w:right w:val="none" w:sz="0" w:space="0" w:color="auto"/>
      </w:divBdr>
    </w:div>
    <w:div w:id="532617639">
      <w:bodyDiv w:val="1"/>
      <w:marLeft w:val="0"/>
      <w:marRight w:val="0"/>
      <w:marTop w:val="0"/>
      <w:marBottom w:val="0"/>
      <w:divBdr>
        <w:top w:val="none" w:sz="0" w:space="0" w:color="auto"/>
        <w:left w:val="none" w:sz="0" w:space="0" w:color="auto"/>
        <w:bottom w:val="none" w:sz="0" w:space="0" w:color="auto"/>
        <w:right w:val="none" w:sz="0" w:space="0" w:color="auto"/>
      </w:divBdr>
    </w:div>
    <w:div w:id="535969721">
      <w:bodyDiv w:val="1"/>
      <w:marLeft w:val="0"/>
      <w:marRight w:val="0"/>
      <w:marTop w:val="0"/>
      <w:marBottom w:val="0"/>
      <w:divBdr>
        <w:top w:val="none" w:sz="0" w:space="0" w:color="auto"/>
        <w:left w:val="none" w:sz="0" w:space="0" w:color="auto"/>
        <w:bottom w:val="none" w:sz="0" w:space="0" w:color="auto"/>
        <w:right w:val="none" w:sz="0" w:space="0" w:color="auto"/>
      </w:divBdr>
    </w:div>
    <w:div w:id="544022467">
      <w:bodyDiv w:val="1"/>
      <w:marLeft w:val="0"/>
      <w:marRight w:val="0"/>
      <w:marTop w:val="0"/>
      <w:marBottom w:val="0"/>
      <w:divBdr>
        <w:top w:val="none" w:sz="0" w:space="0" w:color="auto"/>
        <w:left w:val="none" w:sz="0" w:space="0" w:color="auto"/>
        <w:bottom w:val="none" w:sz="0" w:space="0" w:color="auto"/>
        <w:right w:val="none" w:sz="0" w:space="0" w:color="auto"/>
      </w:divBdr>
    </w:div>
    <w:div w:id="560405868">
      <w:bodyDiv w:val="1"/>
      <w:marLeft w:val="0"/>
      <w:marRight w:val="0"/>
      <w:marTop w:val="0"/>
      <w:marBottom w:val="0"/>
      <w:divBdr>
        <w:top w:val="none" w:sz="0" w:space="0" w:color="auto"/>
        <w:left w:val="none" w:sz="0" w:space="0" w:color="auto"/>
        <w:bottom w:val="none" w:sz="0" w:space="0" w:color="auto"/>
        <w:right w:val="none" w:sz="0" w:space="0" w:color="auto"/>
      </w:divBdr>
    </w:div>
    <w:div w:id="562569950">
      <w:bodyDiv w:val="1"/>
      <w:marLeft w:val="0"/>
      <w:marRight w:val="0"/>
      <w:marTop w:val="0"/>
      <w:marBottom w:val="0"/>
      <w:divBdr>
        <w:top w:val="none" w:sz="0" w:space="0" w:color="auto"/>
        <w:left w:val="none" w:sz="0" w:space="0" w:color="auto"/>
        <w:bottom w:val="none" w:sz="0" w:space="0" w:color="auto"/>
        <w:right w:val="none" w:sz="0" w:space="0" w:color="auto"/>
      </w:divBdr>
    </w:div>
    <w:div w:id="569194685">
      <w:bodyDiv w:val="1"/>
      <w:marLeft w:val="0"/>
      <w:marRight w:val="0"/>
      <w:marTop w:val="0"/>
      <w:marBottom w:val="0"/>
      <w:divBdr>
        <w:top w:val="none" w:sz="0" w:space="0" w:color="auto"/>
        <w:left w:val="none" w:sz="0" w:space="0" w:color="auto"/>
        <w:bottom w:val="none" w:sz="0" w:space="0" w:color="auto"/>
        <w:right w:val="none" w:sz="0" w:space="0" w:color="auto"/>
      </w:divBdr>
    </w:div>
    <w:div w:id="584074462">
      <w:bodyDiv w:val="1"/>
      <w:marLeft w:val="0"/>
      <w:marRight w:val="0"/>
      <w:marTop w:val="0"/>
      <w:marBottom w:val="0"/>
      <w:divBdr>
        <w:top w:val="none" w:sz="0" w:space="0" w:color="auto"/>
        <w:left w:val="none" w:sz="0" w:space="0" w:color="auto"/>
        <w:bottom w:val="none" w:sz="0" w:space="0" w:color="auto"/>
        <w:right w:val="none" w:sz="0" w:space="0" w:color="auto"/>
      </w:divBdr>
    </w:div>
    <w:div w:id="585922051">
      <w:bodyDiv w:val="1"/>
      <w:marLeft w:val="0"/>
      <w:marRight w:val="0"/>
      <w:marTop w:val="0"/>
      <w:marBottom w:val="0"/>
      <w:divBdr>
        <w:top w:val="none" w:sz="0" w:space="0" w:color="auto"/>
        <w:left w:val="none" w:sz="0" w:space="0" w:color="auto"/>
        <w:bottom w:val="none" w:sz="0" w:space="0" w:color="auto"/>
        <w:right w:val="none" w:sz="0" w:space="0" w:color="auto"/>
      </w:divBdr>
    </w:div>
    <w:div w:id="593440338">
      <w:bodyDiv w:val="1"/>
      <w:marLeft w:val="0"/>
      <w:marRight w:val="0"/>
      <w:marTop w:val="0"/>
      <w:marBottom w:val="0"/>
      <w:divBdr>
        <w:top w:val="none" w:sz="0" w:space="0" w:color="auto"/>
        <w:left w:val="none" w:sz="0" w:space="0" w:color="auto"/>
        <w:bottom w:val="none" w:sz="0" w:space="0" w:color="auto"/>
        <w:right w:val="none" w:sz="0" w:space="0" w:color="auto"/>
      </w:divBdr>
    </w:div>
    <w:div w:id="609169261">
      <w:bodyDiv w:val="1"/>
      <w:marLeft w:val="0"/>
      <w:marRight w:val="0"/>
      <w:marTop w:val="0"/>
      <w:marBottom w:val="0"/>
      <w:divBdr>
        <w:top w:val="none" w:sz="0" w:space="0" w:color="auto"/>
        <w:left w:val="none" w:sz="0" w:space="0" w:color="auto"/>
        <w:bottom w:val="none" w:sz="0" w:space="0" w:color="auto"/>
        <w:right w:val="none" w:sz="0" w:space="0" w:color="auto"/>
      </w:divBdr>
    </w:div>
    <w:div w:id="614554474">
      <w:bodyDiv w:val="1"/>
      <w:marLeft w:val="0"/>
      <w:marRight w:val="0"/>
      <w:marTop w:val="0"/>
      <w:marBottom w:val="0"/>
      <w:divBdr>
        <w:top w:val="none" w:sz="0" w:space="0" w:color="auto"/>
        <w:left w:val="none" w:sz="0" w:space="0" w:color="auto"/>
        <w:bottom w:val="none" w:sz="0" w:space="0" w:color="auto"/>
        <w:right w:val="none" w:sz="0" w:space="0" w:color="auto"/>
      </w:divBdr>
    </w:div>
    <w:div w:id="619535838">
      <w:bodyDiv w:val="1"/>
      <w:marLeft w:val="0"/>
      <w:marRight w:val="0"/>
      <w:marTop w:val="0"/>
      <w:marBottom w:val="0"/>
      <w:divBdr>
        <w:top w:val="none" w:sz="0" w:space="0" w:color="auto"/>
        <w:left w:val="none" w:sz="0" w:space="0" w:color="auto"/>
        <w:bottom w:val="none" w:sz="0" w:space="0" w:color="auto"/>
        <w:right w:val="none" w:sz="0" w:space="0" w:color="auto"/>
      </w:divBdr>
    </w:div>
    <w:div w:id="621572274">
      <w:bodyDiv w:val="1"/>
      <w:marLeft w:val="0"/>
      <w:marRight w:val="0"/>
      <w:marTop w:val="0"/>
      <w:marBottom w:val="0"/>
      <w:divBdr>
        <w:top w:val="none" w:sz="0" w:space="0" w:color="auto"/>
        <w:left w:val="none" w:sz="0" w:space="0" w:color="auto"/>
        <w:bottom w:val="none" w:sz="0" w:space="0" w:color="auto"/>
        <w:right w:val="none" w:sz="0" w:space="0" w:color="auto"/>
      </w:divBdr>
    </w:div>
    <w:div w:id="628053710">
      <w:bodyDiv w:val="1"/>
      <w:marLeft w:val="0"/>
      <w:marRight w:val="0"/>
      <w:marTop w:val="0"/>
      <w:marBottom w:val="0"/>
      <w:divBdr>
        <w:top w:val="none" w:sz="0" w:space="0" w:color="auto"/>
        <w:left w:val="none" w:sz="0" w:space="0" w:color="auto"/>
        <w:bottom w:val="none" w:sz="0" w:space="0" w:color="auto"/>
        <w:right w:val="none" w:sz="0" w:space="0" w:color="auto"/>
      </w:divBdr>
    </w:div>
    <w:div w:id="635720565">
      <w:bodyDiv w:val="1"/>
      <w:marLeft w:val="0"/>
      <w:marRight w:val="0"/>
      <w:marTop w:val="0"/>
      <w:marBottom w:val="0"/>
      <w:divBdr>
        <w:top w:val="none" w:sz="0" w:space="0" w:color="auto"/>
        <w:left w:val="none" w:sz="0" w:space="0" w:color="auto"/>
        <w:bottom w:val="none" w:sz="0" w:space="0" w:color="auto"/>
        <w:right w:val="none" w:sz="0" w:space="0" w:color="auto"/>
      </w:divBdr>
    </w:div>
    <w:div w:id="638341042">
      <w:bodyDiv w:val="1"/>
      <w:marLeft w:val="0"/>
      <w:marRight w:val="0"/>
      <w:marTop w:val="0"/>
      <w:marBottom w:val="0"/>
      <w:divBdr>
        <w:top w:val="none" w:sz="0" w:space="0" w:color="auto"/>
        <w:left w:val="none" w:sz="0" w:space="0" w:color="auto"/>
        <w:bottom w:val="none" w:sz="0" w:space="0" w:color="auto"/>
        <w:right w:val="none" w:sz="0" w:space="0" w:color="auto"/>
      </w:divBdr>
    </w:div>
    <w:div w:id="659575487">
      <w:bodyDiv w:val="1"/>
      <w:marLeft w:val="0"/>
      <w:marRight w:val="0"/>
      <w:marTop w:val="0"/>
      <w:marBottom w:val="0"/>
      <w:divBdr>
        <w:top w:val="none" w:sz="0" w:space="0" w:color="auto"/>
        <w:left w:val="none" w:sz="0" w:space="0" w:color="auto"/>
        <w:bottom w:val="none" w:sz="0" w:space="0" w:color="auto"/>
        <w:right w:val="none" w:sz="0" w:space="0" w:color="auto"/>
      </w:divBdr>
    </w:div>
    <w:div w:id="661155718">
      <w:bodyDiv w:val="1"/>
      <w:marLeft w:val="0"/>
      <w:marRight w:val="0"/>
      <w:marTop w:val="0"/>
      <w:marBottom w:val="0"/>
      <w:divBdr>
        <w:top w:val="none" w:sz="0" w:space="0" w:color="auto"/>
        <w:left w:val="none" w:sz="0" w:space="0" w:color="auto"/>
        <w:bottom w:val="none" w:sz="0" w:space="0" w:color="auto"/>
        <w:right w:val="none" w:sz="0" w:space="0" w:color="auto"/>
      </w:divBdr>
    </w:div>
    <w:div w:id="662974209">
      <w:bodyDiv w:val="1"/>
      <w:marLeft w:val="0"/>
      <w:marRight w:val="0"/>
      <w:marTop w:val="0"/>
      <w:marBottom w:val="0"/>
      <w:divBdr>
        <w:top w:val="none" w:sz="0" w:space="0" w:color="auto"/>
        <w:left w:val="none" w:sz="0" w:space="0" w:color="auto"/>
        <w:bottom w:val="none" w:sz="0" w:space="0" w:color="auto"/>
        <w:right w:val="none" w:sz="0" w:space="0" w:color="auto"/>
      </w:divBdr>
    </w:div>
    <w:div w:id="670570803">
      <w:bodyDiv w:val="1"/>
      <w:marLeft w:val="0"/>
      <w:marRight w:val="0"/>
      <w:marTop w:val="0"/>
      <w:marBottom w:val="0"/>
      <w:divBdr>
        <w:top w:val="none" w:sz="0" w:space="0" w:color="auto"/>
        <w:left w:val="none" w:sz="0" w:space="0" w:color="auto"/>
        <w:bottom w:val="none" w:sz="0" w:space="0" w:color="auto"/>
        <w:right w:val="none" w:sz="0" w:space="0" w:color="auto"/>
      </w:divBdr>
    </w:div>
    <w:div w:id="677847564">
      <w:bodyDiv w:val="1"/>
      <w:marLeft w:val="0"/>
      <w:marRight w:val="0"/>
      <w:marTop w:val="0"/>
      <w:marBottom w:val="0"/>
      <w:divBdr>
        <w:top w:val="none" w:sz="0" w:space="0" w:color="auto"/>
        <w:left w:val="none" w:sz="0" w:space="0" w:color="auto"/>
        <w:bottom w:val="none" w:sz="0" w:space="0" w:color="auto"/>
        <w:right w:val="none" w:sz="0" w:space="0" w:color="auto"/>
      </w:divBdr>
    </w:div>
    <w:div w:id="683899178">
      <w:bodyDiv w:val="1"/>
      <w:marLeft w:val="0"/>
      <w:marRight w:val="0"/>
      <w:marTop w:val="0"/>
      <w:marBottom w:val="0"/>
      <w:divBdr>
        <w:top w:val="none" w:sz="0" w:space="0" w:color="auto"/>
        <w:left w:val="none" w:sz="0" w:space="0" w:color="auto"/>
        <w:bottom w:val="none" w:sz="0" w:space="0" w:color="auto"/>
        <w:right w:val="none" w:sz="0" w:space="0" w:color="auto"/>
      </w:divBdr>
    </w:div>
    <w:div w:id="690565477">
      <w:bodyDiv w:val="1"/>
      <w:marLeft w:val="0"/>
      <w:marRight w:val="0"/>
      <w:marTop w:val="0"/>
      <w:marBottom w:val="0"/>
      <w:divBdr>
        <w:top w:val="none" w:sz="0" w:space="0" w:color="auto"/>
        <w:left w:val="none" w:sz="0" w:space="0" w:color="auto"/>
        <w:bottom w:val="none" w:sz="0" w:space="0" w:color="auto"/>
        <w:right w:val="none" w:sz="0" w:space="0" w:color="auto"/>
      </w:divBdr>
    </w:div>
    <w:div w:id="700672144">
      <w:bodyDiv w:val="1"/>
      <w:marLeft w:val="0"/>
      <w:marRight w:val="0"/>
      <w:marTop w:val="0"/>
      <w:marBottom w:val="0"/>
      <w:divBdr>
        <w:top w:val="none" w:sz="0" w:space="0" w:color="auto"/>
        <w:left w:val="none" w:sz="0" w:space="0" w:color="auto"/>
        <w:bottom w:val="none" w:sz="0" w:space="0" w:color="auto"/>
        <w:right w:val="none" w:sz="0" w:space="0" w:color="auto"/>
      </w:divBdr>
    </w:div>
    <w:div w:id="702487916">
      <w:bodyDiv w:val="1"/>
      <w:marLeft w:val="0"/>
      <w:marRight w:val="0"/>
      <w:marTop w:val="0"/>
      <w:marBottom w:val="0"/>
      <w:divBdr>
        <w:top w:val="none" w:sz="0" w:space="0" w:color="auto"/>
        <w:left w:val="none" w:sz="0" w:space="0" w:color="auto"/>
        <w:bottom w:val="none" w:sz="0" w:space="0" w:color="auto"/>
        <w:right w:val="none" w:sz="0" w:space="0" w:color="auto"/>
      </w:divBdr>
    </w:div>
    <w:div w:id="703020379">
      <w:bodyDiv w:val="1"/>
      <w:marLeft w:val="0"/>
      <w:marRight w:val="0"/>
      <w:marTop w:val="0"/>
      <w:marBottom w:val="0"/>
      <w:divBdr>
        <w:top w:val="none" w:sz="0" w:space="0" w:color="auto"/>
        <w:left w:val="none" w:sz="0" w:space="0" w:color="auto"/>
        <w:bottom w:val="none" w:sz="0" w:space="0" w:color="auto"/>
        <w:right w:val="none" w:sz="0" w:space="0" w:color="auto"/>
      </w:divBdr>
    </w:div>
    <w:div w:id="733356907">
      <w:bodyDiv w:val="1"/>
      <w:marLeft w:val="0"/>
      <w:marRight w:val="0"/>
      <w:marTop w:val="0"/>
      <w:marBottom w:val="0"/>
      <w:divBdr>
        <w:top w:val="none" w:sz="0" w:space="0" w:color="auto"/>
        <w:left w:val="none" w:sz="0" w:space="0" w:color="auto"/>
        <w:bottom w:val="none" w:sz="0" w:space="0" w:color="auto"/>
        <w:right w:val="none" w:sz="0" w:space="0" w:color="auto"/>
      </w:divBdr>
    </w:div>
    <w:div w:id="738674090">
      <w:bodyDiv w:val="1"/>
      <w:marLeft w:val="0"/>
      <w:marRight w:val="0"/>
      <w:marTop w:val="0"/>
      <w:marBottom w:val="0"/>
      <w:divBdr>
        <w:top w:val="none" w:sz="0" w:space="0" w:color="auto"/>
        <w:left w:val="none" w:sz="0" w:space="0" w:color="auto"/>
        <w:bottom w:val="none" w:sz="0" w:space="0" w:color="auto"/>
        <w:right w:val="none" w:sz="0" w:space="0" w:color="auto"/>
      </w:divBdr>
    </w:div>
    <w:div w:id="749273418">
      <w:bodyDiv w:val="1"/>
      <w:marLeft w:val="0"/>
      <w:marRight w:val="0"/>
      <w:marTop w:val="0"/>
      <w:marBottom w:val="0"/>
      <w:divBdr>
        <w:top w:val="none" w:sz="0" w:space="0" w:color="auto"/>
        <w:left w:val="none" w:sz="0" w:space="0" w:color="auto"/>
        <w:bottom w:val="none" w:sz="0" w:space="0" w:color="auto"/>
        <w:right w:val="none" w:sz="0" w:space="0" w:color="auto"/>
      </w:divBdr>
    </w:div>
    <w:div w:id="756709405">
      <w:bodyDiv w:val="1"/>
      <w:marLeft w:val="0"/>
      <w:marRight w:val="0"/>
      <w:marTop w:val="0"/>
      <w:marBottom w:val="0"/>
      <w:divBdr>
        <w:top w:val="none" w:sz="0" w:space="0" w:color="auto"/>
        <w:left w:val="none" w:sz="0" w:space="0" w:color="auto"/>
        <w:bottom w:val="none" w:sz="0" w:space="0" w:color="auto"/>
        <w:right w:val="none" w:sz="0" w:space="0" w:color="auto"/>
      </w:divBdr>
    </w:div>
    <w:div w:id="757361674">
      <w:bodyDiv w:val="1"/>
      <w:marLeft w:val="0"/>
      <w:marRight w:val="0"/>
      <w:marTop w:val="0"/>
      <w:marBottom w:val="0"/>
      <w:divBdr>
        <w:top w:val="none" w:sz="0" w:space="0" w:color="auto"/>
        <w:left w:val="none" w:sz="0" w:space="0" w:color="auto"/>
        <w:bottom w:val="none" w:sz="0" w:space="0" w:color="auto"/>
        <w:right w:val="none" w:sz="0" w:space="0" w:color="auto"/>
      </w:divBdr>
    </w:div>
    <w:div w:id="765082451">
      <w:bodyDiv w:val="1"/>
      <w:marLeft w:val="0"/>
      <w:marRight w:val="0"/>
      <w:marTop w:val="0"/>
      <w:marBottom w:val="0"/>
      <w:divBdr>
        <w:top w:val="none" w:sz="0" w:space="0" w:color="auto"/>
        <w:left w:val="none" w:sz="0" w:space="0" w:color="auto"/>
        <w:bottom w:val="none" w:sz="0" w:space="0" w:color="auto"/>
        <w:right w:val="none" w:sz="0" w:space="0" w:color="auto"/>
      </w:divBdr>
    </w:div>
    <w:div w:id="778911712">
      <w:bodyDiv w:val="1"/>
      <w:marLeft w:val="0"/>
      <w:marRight w:val="0"/>
      <w:marTop w:val="0"/>
      <w:marBottom w:val="0"/>
      <w:divBdr>
        <w:top w:val="none" w:sz="0" w:space="0" w:color="auto"/>
        <w:left w:val="none" w:sz="0" w:space="0" w:color="auto"/>
        <w:bottom w:val="none" w:sz="0" w:space="0" w:color="auto"/>
        <w:right w:val="none" w:sz="0" w:space="0" w:color="auto"/>
      </w:divBdr>
    </w:div>
    <w:div w:id="785854726">
      <w:bodyDiv w:val="1"/>
      <w:marLeft w:val="0"/>
      <w:marRight w:val="0"/>
      <w:marTop w:val="0"/>
      <w:marBottom w:val="0"/>
      <w:divBdr>
        <w:top w:val="none" w:sz="0" w:space="0" w:color="auto"/>
        <w:left w:val="none" w:sz="0" w:space="0" w:color="auto"/>
        <w:bottom w:val="none" w:sz="0" w:space="0" w:color="auto"/>
        <w:right w:val="none" w:sz="0" w:space="0" w:color="auto"/>
      </w:divBdr>
    </w:div>
    <w:div w:id="806624685">
      <w:bodyDiv w:val="1"/>
      <w:marLeft w:val="0"/>
      <w:marRight w:val="0"/>
      <w:marTop w:val="0"/>
      <w:marBottom w:val="0"/>
      <w:divBdr>
        <w:top w:val="none" w:sz="0" w:space="0" w:color="auto"/>
        <w:left w:val="none" w:sz="0" w:space="0" w:color="auto"/>
        <w:bottom w:val="none" w:sz="0" w:space="0" w:color="auto"/>
        <w:right w:val="none" w:sz="0" w:space="0" w:color="auto"/>
      </w:divBdr>
    </w:div>
    <w:div w:id="806630370">
      <w:bodyDiv w:val="1"/>
      <w:marLeft w:val="0"/>
      <w:marRight w:val="0"/>
      <w:marTop w:val="0"/>
      <w:marBottom w:val="0"/>
      <w:divBdr>
        <w:top w:val="none" w:sz="0" w:space="0" w:color="auto"/>
        <w:left w:val="none" w:sz="0" w:space="0" w:color="auto"/>
        <w:bottom w:val="none" w:sz="0" w:space="0" w:color="auto"/>
        <w:right w:val="none" w:sz="0" w:space="0" w:color="auto"/>
      </w:divBdr>
    </w:div>
    <w:div w:id="810292248">
      <w:bodyDiv w:val="1"/>
      <w:marLeft w:val="0"/>
      <w:marRight w:val="0"/>
      <w:marTop w:val="0"/>
      <w:marBottom w:val="0"/>
      <w:divBdr>
        <w:top w:val="none" w:sz="0" w:space="0" w:color="auto"/>
        <w:left w:val="none" w:sz="0" w:space="0" w:color="auto"/>
        <w:bottom w:val="none" w:sz="0" w:space="0" w:color="auto"/>
        <w:right w:val="none" w:sz="0" w:space="0" w:color="auto"/>
      </w:divBdr>
    </w:div>
    <w:div w:id="812137379">
      <w:bodyDiv w:val="1"/>
      <w:marLeft w:val="0"/>
      <w:marRight w:val="0"/>
      <w:marTop w:val="0"/>
      <w:marBottom w:val="0"/>
      <w:divBdr>
        <w:top w:val="none" w:sz="0" w:space="0" w:color="auto"/>
        <w:left w:val="none" w:sz="0" w:space="0" w:color="auto"/>
        <w:bottom w:val="none" w:sz="0" w:space="0" w:color="auto"/>
        <w:right w:val="none" w:sz="0" w:space="0" w:color="auto"/>
      </w:divBdr>
    </w:div>
    <w:div w:id="814378106">
      <w:bodyDiv w:val="1"/>
      <w:marLeft w:val="0"/>
      <w:marRight w:val="0"/>
      <w:marTop w:val="0"/>
      <w:marBottom w:val="0"/>
      <w:divBdr>
        <w:top w:val="none" w:sz="0" w:space="0" w:color="auto"/>
        <w:left w:val="none" w:sz="0" w:space="0" w:color="auto"/>
        <w:bottom w:val="none" w:sz="0" w:space="0" w:color="auto"/>
        <w:right w:val="none" w:sz="0" w:space="0" w:color="auto"/>
      </w:divBdr>
    </w:div>
    <w:div w:id="814445268">
      <w:bodyDiv w:val="1"/>
      <w:marLeft w:val="0"/>
      <w:marRight w:val="0"/>
      <w:marTop w:val="0"/>
      <w:marBottom w:val="0"/>
      <w:divBdr>
        <w:top w:val="none" w:sz="0" w:space="0" w:color="auto"/>
        <w:left w:val="none" w:sz="0" w:space="0" w:color="auto"/>
        <w:bottom w:val="none" w:sz="0" w:space="0" w:color="auto"/>
        <w:right w:val="none" w:sz="0" w:space="0" w:color="auto"/>
      </w:divBdr>
    </w:div>
    <w:div w:id="820346772">
      <w:bodyDiv w:val="1"/>
      <w:marLeft w:val="0"/>
      <w:marRight w:val="0"/>
      <w:marTop w:val="0"/>
      <w:marBottom w:val="0"/>
      <w:divBdr>
        <w:top w:val="none" w:sz="0" w:space="0" w:color="auto"/>
        <w:left w:val="none" w:sz="0" w:space="0" w:color="auto"/>
        <w:bottom w:val="none" w:sz="0" w:space="0" w:color="auto"/>
        <w:right w:val="none" w:sz="0" w:space="0" w:color="auto"/>
      </w:divBdr>
    </w:div>
    <w:div w:id="821656070">
      <w:bodyDiv w:val="1"/>
      <w:marLeft w:val="0"/>
      <w:marRight w:val="0"/>
      <w:marTop w:val="0"/>
      <w:marBottom w:val="0"/>
      <w:divBdr>
        <w:top w:val="none" w:sz="0" w:space="0" w:color="auto"/>
        <w:left w:val="none" w:sz="0" w:space="0" w:color="auto"/>
        <w:bottom w:val="none" w:sz="0" w:space="0" w:color="auto"/>
        <w:right w:val="none" w:sz="0" w:space="0" w:color="auto"/>
      </w:divBdr>
    </w:div>
    <w:div w:id="828060825">
      <w:bodyDiv w:val="1"/>
      <w:marLeft w:val="0"/>
      <w:marRight w:val="0"/>
      <w:marTop w:val="0"/>
      <w:marBottom w:val="0"/>
      <w:divBdr>
        <w:top w:val="none" w:sz="0" w:space="0" w:color="auto"/>
        <w:left w:val="none" w:sz="0" w:space="0" w:color="auto"/>
        <w:bottom w:val="none" w:sz="0" w:space="0" w:color="auto"/>
        <w:right w:val="none" w:sz="0" w:space="0" w:color="auto"/>
      </w:divBdr>
    </w:div>
    <w:div w:id="833761275">
      <w:bodyDiv w:val="1"/>
      <w:marLeft w:val="0"/>
      <w:marRight w:val="0"/>
      <w:marTop w:val="0"/>
      <w:marBottom w:val="0"/>
      <w:divBdr>
        <w:top w:val="none" w:sz="0" w:space="0" w:color="auto"/>
        <w:left w:val="none" w:sz="0" w:space="0" w:color="auto"/>
        <w:bottom w:val="none" w:sz="0" w:space="0" w:color="auto"/>
        <w:right w:val="none" w:sz="0" w:space="0" w:color="auto"/>
      </w:divBdr>
    </w:div>
    <w:div w:id="835997235">
      <w:bodyDiv w:val="1"/>
      <w:marLeft w:val="0"/>
      <w:marRight w:val="0"/>
      <w:marTop w:val="0"/>
      <w:marBottom w:val="0"/>
      <w:divBdr>
        <w:top w:val="none" w:sz="0" w:space="0" w:color="auto"/>
        <w:left w:val="none" w:sz="0" w:space="0" w:color="auto"/>
        <w:bottom w:val="none" w:sz="0" w:space="0" w:color="auto"/>
        <w:right w:val="none" w:sz="0" w:space="0" w:color="auto"/>
      </w:divBdr>
    </w:div>
    <w:div w:id="863639275">
      <w:bodyDiv w:val="1"/>
      <w:marLeft w:val="0"/>
      <w:marRight w:val="0"/>
      <w:marTop w:val="0"/>
      <w:marBottom w:val="0"/>
      <w:divBdr>
        <w:top w:val="none" w:sz="0" w:space="0" w:color="auto"/>
        <w:left w:val="none" w:sz="0" w:space="0" w:color="auto"/>
        <w:bottom w:val="none" w:sz="0" w:space="0" w:color="auto"/>
        <w:right w:val="none" w:sz="0" w:space="0" w:color="auto"/>
      </w:divBdr>
    </w:div>
    <w:div w:id="864951453">
      <w:bodyDiv w:val="1"/>
      <w:marLeft w:val="0"/>
      <w:marRight w:val="0"/>
      <w:marTop w:val="0"/>
      <w:marBottom w:val="0"/>
      <w:divBdr>
        <w:top w:val="none" w:sz="0" w:space="0" w:color="auto"/>
        <w:left w:val="none" w:sz="0" w:space="0" w:color="auto"/>
        <w:bottom w:val="none" w:sz="0" w:space="0" w:color="auto"/>
        <w:right w:val="none" w:sz="0" w:space="0" w:color="auto"/>
      </w:divBdr>
    </w:div>
    <w:div w:id="873809391">
      <w:bodyDiv w:val="1"/>
      <w:marLeft w:val="0"/>
      <w:marRight w:val="0"/>
      <w:marTop w:val="0"/>
      <w:marBottom w:val="0"/>
      <w:divBdr>
        <w:top w:val="none" w:sz="0" w:space="0" w:color="auto"/>
        <w:left w:val="none" w:sz="0" w:space="0" w:color="auto"/>
        <w:bottom w:val="none" w:sz="0" w:space="0" w:color="auto"/>
        <w:right w:val="none" w:sz="0" w:space="0" w:color="auto"/>
      </w:divBdr>
    </w:div>
    <w:div w:id="888881925">
      <w:bodyDiv w:val="1"/>
      <w:marLeft w:val="0"/>
      <w:marRight w:val="0"/>
      <w:marTop w:val="0"/>
      <w:marBottom w:val="0"/>
      <w:divBdr>
        <w:top w:val="none" w:sz="0" w:space="0" w:color="auto"/>
        <w:left w:val="none" w:sz="0" w:space="0" w:color="auto"/>
        <w:bottom w:val="none" w:sz="0" w:space="0" w:color="auto"/>
        <w:right w:val="none" w:sz="0" w:space="0" w:color="auto"/>
      </w:divBdr>
    </w:div>
    <w:div w:id="894312100">
      <w:bodyDiv w:val="1"/>
      <w:marLeft w:val="0"/>
      <w:marRight w:val="0"/>
      <w:marTop w:val="0"/>
      <w:marBottom w:val="0"/>
      <w:divBdr>
        <w:top w:val="none" w:sz="0" w:space="0" w:color="auto"/>
        <w:left w:val="none" w:sz="0" w:space="0" w:color="auto"/>
        <w:bottom w:val="none" w:sz="0" w:space="0" w:color="auto"/>
        <w:right w:val="none" w:sz="0" w:space="0" w:color="auto"/>
      </w:divBdr>
    </w:div>
    <w:div w:id="895438222">
      <w:bodyDiv w:val="1"/>
      <w:marLeft w:val="0"/>
      <w:marRight w:val="0"/>
      <w:marTop w:val="0"/>
      <w:marBottom w:val="0"/>
      <w:divBdr>
        <w:top w:val="none" w:sz="0" w:space="0" w:color="auto"/>
        <w:left w:val="none" w:sz="0" w:space="0" w:color="auto"/>
        <w:bottom w:val="none" w:sz="0" w:space="0" w:color="auto"/>
        <w:right w:val="none" w:sz="0" w:space="0" w:color="auto"/>
      </w:divBdr>
    </w:div>
    <w:div w:id="896359872">
      <w:bodyDiv w:val="1"/>
      <w:marLeft w:val="0"/>
      <w:marRight w:val="0"/>
      <w:marTop w:val="0"/>
      <w:marBottom w:val="0"/>
      <w:divBdr>
        <w:top w:val="none" w:sz="0" w:space="0" w:color="auto"/>
        <w:left w:val="none" w:sz="0" w:space="0" w:color="auto"/>
        <w:bottom w:val="none" w:sz="0" w:space="0" w:color="auto"/>
        <w:right w:val="none" w:sz="0" w:space="0" w:color="auto"/>
      </w:divBdr>
    </w:div>
    <w:div w:id="925847354">
      <w:bodyDiv w:val="1"/>
      <w:marLeft w:val="0"/>
      <w:marRight w:val="0"/>
      <w:marTop w:val="0"/>
      <w:marBottom w:val="0"/>
      <w:divBdr>
        <w:top w:val="none" w:sz="0" w:space="0" w:color="auto"/>
        <w:left w:val="none" w:sz="0" w:space="0" w:color="auto"/>
        <w:bottom w:val="none" w:sz="0" w:space="0" w:color="auto"/>
        <w:right w:val="none" w:sz="0" w:space="0" w:color="auto"/>
      </w:divBdr>
    </w:div>
    <w:div w:id="926890088">
      <w:bodyDiv w:val="1"/>
      <w:marLeft w:val="0"/>
      <w:marRight w:val="0"/>
      <w:marTop w:val="0"/>
      <w:marBottom w:val="0"/>
      <w:divBdr>
        <w:top w:val="none" w:sz="0" w:space="0" w:color="auto"/>
        <w:left w:val="none" w:sz="0" w:space="0" w:color="auto"/>
        <w:bottom w:val="none" w:sz="0" w:space="0" w:color="auto"/>
        <w:right w:val="none" w:sz="0" w:space="0" w:color="auto"/>
      </w:divBdr>
    </w:div>
    <w:div w:id="944117825">
      <w:bodyDiv w:val="1"/>
      <w:marLeft w:val="0"/>
      <w:marRight w:val="0"/>
      <w:marTop w:val="0"/>
      <w:marBottom w:val="0"/>
      <w:divBdr>
        <w:top w:val="none" w:sz="0" w:space="0" w:color="auto"/>
        <w:left w:val="none" w:sz="0" w:space="0" w:color="auto"/>
        <w:bottom w:val="none" w:sz="0" w:space="0" w:color="auto"/>
        <w:right w:val="none" w:sz="0" w:space="0" w:color="auto"/>
      </w:divBdr>
    </w:div>
    <w:div w:id="947732392">
      <w:bodyDiv w:val="1"/>
      <w:marLeft w:val="0"/>
      <w:marRight w:val="0"/>
      <w:marTop w:val="0"/>
      <w:marBottom w:val="0"/>
      <w:divBdr>
        <w:top w:val="none" w:sz="0" w:space="0" w:color="auto"/>
        <w:left w:val="none" w:sz="0" w:space="0" w:color="auto"/>
        <w:bottom w:val="none" w:sz="0" w:space="0" w:color="auto"/>
        <w:right w:val="none" w:sz="0" w:space="0" w:color="auto"/>
      </w:divBdr>
    </w:div>
    <w:div w:id="947781787">
      <w:bodyDiv w:val="1"/>
      <w:marLeft w:val="0"/>
      <w:marRight w:val="0"/>
      <w:marTop w:val="0"/>
      <w:marBottom w:val="0"/>
      <w:divBdr>
        <w:top w:val="none" w:sz="0" w:space="0" w:color="auto"/>
        <w:left w:val="none" w:sz="0" w:space="0" w:color="auto"/>
        <w:bottom w:val="none" w:sz="0" w:space="0" w:color="auto"/>
        <w:right w:val="none" w:sz="0" w:space="0" w:color="auto"/>
      </w:divBdr>
    </w:div>
    <w:div w:id="952440391">
      <w:bodyDiv w:val="1"/>
      <w:marLeft w:val="0"/>
      <w:marRight w:val="0"/>
      <w:marTop w:val="0"/>
      <w:marBottom w:val="0"/>
      <w:divBdr>
        <w:top w:val="none" w:sz="0" w:space="0" w:color="auto"/>
        <w:left w:val="none" w:sz="0" w:space="0" w:color="auto"/>
        <w:bottom w:val="none" w:sz="0" w:space="0" w:color="auto"/>
        <w:right w:val="none" w:sz="0" w:space="0" w:color="auto"/>
      </w:divBdr>
    </w:div>
    <w:div w:id="963077701">
      <w:bodyDiv w:val="1"/>
      <w:marLeft w:val="0"/>
      <w:marRight w:val="0"/>
      <w:marTop w:val="0"/>
      <w:marBottom w:val="0"/>
      <w:divBdr>
        <w:top w:val="none" w:sz="0" w:space="0" w:color="auto"/>
        <w:left w:val="none" w:sz="0" w:space="0" w:color="auto"/>
        <w:bottom w:val="none" w:sz="0" w:space="0" w:color="auto"/>
        <w:right w:val="none" w:sz="0" w:space="0" w:color="auto"/>
      </w:divBdr>
    </w:div>
    <w:div w:id="974795871">
      <w:bodyDiv w:val="1"/>
      <w:marLeft w:val="0"/>
      <w:marRight w:val="0"/>
      <w:marTop w:val="0"/>
      <w:marBottom w:val="0"/>
      <w:divBdr>
        <w:top w:val="none" w:sz="0" w:space="0" w:color="auto"/>
        <w:left w:val="none" w:sz="0" w:space="0" w:color="auto"/>
        <w:bottom w:val="none" w:sz="0" w:space="0" w:color="auto"/>
        <w:right w:val="none" w:sz="0" w:space="0" w:color="auto"/>
      </w:divBdr>
    </w:div>
    <w:div w:id="997423753">
      <w:bodyDiv w:val="1"/>
      <w:marLeft w:val="0"/>
      <w:marRight w:val="0"/>
      <w:marTop w:val="0"/>
      <w:marBottom w:val="0"/>
      <w:divBdr>
        <w:top w:val="none" w:sz="0" w:space="0" w:color="auto"/>
        <w:left w:val="none" w:sz="0" w:space="0" w:color="auto"/>
        <w:bottom w:val="none" w:sz="0" w:space="0" w:color="auto"/>
        <w:right w:val="none" w:sz="0" w:space="0" w:color="auto"/>
      </w:divBdr>
    </w:div>
    <w:div w:id="1004825861">
      <w:bodyDiv w:val="1"/>
      <w:marLeft w:val="0"/>
      <w:marRight w:val="0"/>
      <w:marTop w:val="0"/>
      <w:marBottom w:val="0"/>
      <w:divBdr>
        <w:top w:val="none" w:sz="0" w:space="0" w:color="auto"/>
        <w:left w:val="none" w:sz="0" w:space="0" w:color="auto"/>
        <w:bottom w:val="none" w:sz="0" w:space="0" w:color="auto"/>
        <w:right w:val="none" w:sz="0" w:space="0" w:color="auto"/>
      </w:divBdr>
    </w:div>
    <w:div w:id="1010179392">
      <w:bodyDiv w:val="1"/>
      <w:marLeft w:val="0"/>
      <w:marRight w:val="0"/>
      <w:marTop w:val="0"/>
      <w:marBottom w:val="0"/>
      <w:divBdr>
        <w:top w:val="none" w:sz="0" w:space="0" w:color="auto"/>
        <w:left w:val="none" w:sz="0" w:space="0" w:color="auto"/>
        <w:bottom w:val="none" w:sz="0" w:space="0" w:color="auto"/>
        <w:right w:val="none" w:sz="0" w:space="0" w:color="auto"/>
      </w:divBdr>
    </w:div>
    <w:div w:id="1014262812">
      <w:bodyDiv w:val="1"/>
      <w:marLeft w:val="0"/>
      <w:marRight w:val="0"/>
      <w:marTop w:val="0"/>
      <w:marBottom w:val="0"/>
      <w:divBdr>
        <w:top w:val="none" w:sz="0" w:space="0" w:color="auto"/>
        <w:left w:val="none" w:sz="0" w:space="0" w:color="auto"/>
        <w:bottom w:val="none" w:sz="0" w:space="0" w:color="auto"/>
        <w:right w:val="none" w:sz="0" w:space="0" w:color="auto"/>
      </w:divBdr>
    </w:div>
    <w:div w:id="1017928851">
      <w:bodyDiv w:val="1"/>
      <w:marLeft w:val="0"/>
      <w:marRight w:val="0"/>
      <w:marTop w:val="0"/>
      <w:marBottom w:val="0"/>
      <w:divBdr>
        <w:top w:val="none" w:sz="0" w:space="0" w:color="auto"/>
        <w:left w:val="none" w:sz="0" w:space="0" w:color="auto"/>
        <w:bottom w:val="none" w:sz="0" w:space="0" w:color="auto"/>
        <w:right w:val="none" w:sz="0" w:space="0" w:color="auto"/>
      </w:divBdr>
    </w:div>
    <w:div w:id="1028868302">
      <w:bodyDiv w:val="1"/>
      <w:marLeft w:val="0"/>
      <w:marRight w:val="0"/>
      <w:marTop w:val="0"/>
      <w:marBottom w:val="0"/>
      <w:divBdr>
        <w:top w:val="none" w:sz="0" w:space="0" w:color="auto"/>
        <w:left w:val="none" w:sz="0" w:space="0" w:color="auto"/>
        <w:bottom w:val="none" w:sz="0" w:space="0" w:color="auto"/>
        <w:right w:val="none" w:sz="0" w:space="0" w:color="auto"/>
      </w:divBdr>
    </w:div>
    <w:div w:id="1047145965">
      <w:bodyDiv w:val="1"/>
      <w:marLeft w:val="0"/>
      <w:marRight w:val="0"/>
      <w:marTop w:val="0"/>
      <w:marBottom w:val="0"/>
      <w:divBdr>
        <w:top w:val="none" w:sz="0" w:space="0" w:color="auto"/>
        <w:left w:val="none" w:sz="0" w:space="0" w:color="auto"/>
        <w:bottom w:val="none" w:sz="0" w:space="0" w:color="auto"/>
        <w:right w:val="none" w:sz="0" w:space="0" w:color="auto"/>
      </w:divBdr>
    </w:div>
    <w:div w:id="1060446872">
      <w:bodyDiv w:val="1"/>
      <w:marLeft w:val="0"/>
      <w:marRight w:val="0"/>
      <w:marTop w:val="0"/>
      <w:marBottom w:val="0"/>
      <w:divBdr>
        <w:top w:val="none" w:sz="0" w:space="0" w:color="auto"/>
        <w:left w:val="none" w:sz="0" w:space="0" w:color="auto"/>
        <w:bottom w:val="none" w:sz="0" w:space="0" w:color="auto"/>
        <w:right w:val="none" w:sz="0" w:space="0" w:color="auto"/>
      </w:divBdr>
    </w:div>
    <w:div w:id="1066798709">
      <w:bodyDiv w:val="1"/>
      <w:marLeft w:val="0"/>
      <w:marRight w:val="0"/>
      <w:marTop w:val="0"/>
      <w:marBottom w:val="0"/>
      <w:divBdr>
        <w:top w:val="none" w:sz="0" w:space="0" w:color="auto"/>
        <w:left w:val="none" w:sz="0" w:space="0" w:color="auto"/>
        <w:bottom w:val="none" w:sz="0" w:space="0" w:color="auto"/>
        <w:right w:val="none" w:sz="0" w:space="0" w:color="auto"/>
      </w:divBdr>
    </w:div>
    <w:div w:id="1070037807">
      <w:bodyDiv w:val="1"/>
      <w:marLeft w:val="0"/>
      <w:marRight w:val="0"/>
      <w:marTop w:val="0"/>
      <w:marBottom w:val="0"/>
      <w:divBdr>
        <w:top w:val="none" w:sz="0" w:space="0" w:color="auto"/>
        <w:left w:val="none" w:sz="0" w:space="0" w:color="auto"/>
        <w:bottom w:val="none" w:sz="0" w:space="0" w:color="auto"/>
        <w:right w:val="none" w:sz="0" w:space="0" w:color="auto"/>
      </w:divBdr>
    </w:div>
    <w:div w:id="1070811560">
      <w:bodyDiv w:val="1"/>
      <w:marLeft w:val="0"/>
      <w:marRight w:val="0"/>
      <w:marTop w:val="0"/>
      <w:marBottom w:val="0"/>
      <w:divBdr>
        <w:top w:val="none" w:sz="0" w:space="0" w:color="auto"/>
        <w:left w:val="none" w:sz="0" w:space="0" w:color="auto"/>
        <w:bottom w:val="none" w:sz="0" w:space="0" w:color="auto"/>
        <w:right w:val="none" w:sz="0" w:space="0" w:color="auto"/>
      </w:divBdr>
    </w:div>
    <w:div w:id="1076323676">
      <w:bodyDiv w:val="1"/>
      <w:marLeft w:val="0"/>
      <w:marRight w:val="0"/>
      <w:marTop w:val="0"/>
      <w:marBottom w:val="0"/>
      <w:divBdr>
        <w:top w:val="none" w:sz="0" w:space="0" w:color="auto"/>
        <w:left w:val="none" w:sz="0" w:space="0" w:color="auto"/>
        <w:bottom w:val="none" w:sz="0" w:space="0" w:color="auto"/>
        <w:right w:val="none" w:sz="0" w:space="0" w:color="auto"/>
      </w:divBdr>
    </w:div>
    <w:div w:id="1085955280">
      <w:bodyDiv w:val="1"/>
      <w:marLeft w:val="0"/>
      <w:marRight w:val="0"/>
      <w:marTop w:val="0"/>
      <w:marBottom w:val="0"/>
      <w:divBdr>
        <w:top w:val="none" w:sz="0" w:space="0" w:color="auto"/>
        <w:left w:val="none" w:sz="0" w:space="0" w:color="auto"/>
        <w:bottom w:val="none" w:sz="0" w:space="0" w:color="auto"/>
        <w:right w:val="none" w:sz="0" w:space="0" w:color="auto"/>
      </w:divBdr>
    </w:div>
    <w:div w:id="1096632369">
      <w:bodyDiv w:val="1"/>
      <w:marLeft w:val="0"/>
      <w:marRight w:val="0"/>
      <w:marTop w:val="0"/>
      <w:marBottom w:val="0"/>
      <w:divBdr>
        <w:top w:val="none" w:sz="0" w:space="0" w:color="auto"/>
        <w:left w:val="none" w:sz="0" w:space="0" w:color="auto"/>
        <w:bottom w:val="none" w:sz="0" w:space="0" w:color="auto"/>
        <w:right w:val="none" w:sz="0" w:space="0" w:color="auto"/>
      </w:divBdr>
    </w:div>
    <w:div w:id="1105271089">
      <w:bodyDiv w:val="1"/>
      <w:marLeft w:val="0"/>
      <w:marRight w:val="0"/>
      <w:marTop w:val="0"/>
      <w:marBottom w:val="0"/>
      <w:divBdr>
        <w:top w:val="none" w:sz="0" w:space="0" w:color="auto"/>
        <w:left w:val="none" w:sz="0" w:space="0" w:color="auto"/>
        <w:bottom w:val="none" w:sz="0" w:space="0" w:color="auto"/>
        <w:right w:val="none" w:sz="0" w:space="0" w:color="auto"/>
      </w:divBdr>
    </w:div>
    <w:div w:id="1111703328">
      <w:bodyDiv w:val="1"/>
      <w:marLeft w:val="0"/>
      <w:marRight w:val="0"/>
      <w:marTop w:val="0"/>
      <w:marBottom w:val="0"/>
      <w:divBdr>
        <w:top w:val="none" w:sz="0" w:space="0" w:color="auto"/>
        <w:left w:val="none" w:sz="0" w:space="0" w:color="auto"/>
        <w:bottom w:val="none" w:sz="0" w:space="0" w:color="auto"/>
        <w:right w:val="none" w:sz="0" w:space="0" w:color="auto"/>
      </w:divBdr>
    </w:div>
    <w:div w:id="1121924430">
      <w:bodyDiv w:val="1"/>
      <w:marLeft w:val="0"/>
      <w:marRight w:val="0"/>
      <w:marTop w:val="0"/>
      <w:marBottom w:val="0"/>
      <w:divBdr>
        <w:top w:val="none" w:sz="0" w:space="0" w:color="auto"/>
        <w:left w:val="none" w:sz="0" w:space="0" w:color="auto"/>
        <w:bottom w:val="none" w:sz="0" w:space="0" w:color="auto"/>
        <w:right w:val="none" w:sz="0" w:space="0" w:color="auto"/>
      </w:divBdr>
    </w:div>
    <w:div w:id="1132022376">
      <w:bodyDiv w:val="1"/>
      <w:marLeft w:val="0"/>
      <w:marRight w:val="0"/>
      <w:marTop w:val="0"/>
      <w:marBottom w:val="0"/>
      <w:divBdr>
        <w:top w:val="none" w:sz="0" w:space="0" w:color="auto"/>
        <w:left w:val="none" w:sz="0" w:space="0" w:color="auto"/>
        <w:bottom w:val="none" w:sz="0" w:space="0" w:color="auto"/>
        <w:right w:val="none" w:sz="0" w:space="0" w:color="auto"/>
      </w:divBdr>
    </w:div>
    <w:div w:id="1148984454">
      <w:bodyDiv w:val="1"/>
      <w:marLeft w:val="0"/>
      <w:marRight w:val="0"/>
      <w:marTop w:val="0"/>
      <w:marBottom w:val="0"/>
      <w:divBdr>
        <w:top w:val="none" w:sz="0" w:space="0" w:color="auto"/>
        <w:left w:val="none" w:sz="0" w:space="0" w:color="auto"/>
        <w:bottom w:val="none" w:sz="0" w:space="0" w:color="auto"/>
        <w:right w:val="none" w:sz="0" w:space="0" w:color="auto"/>
      </w:divBdr>
    </w:div>
    <w:div w:id="1156068929">
      <w:bodyDiv w:val="1"/>
      <w:marLeft w:val="0"/>
      <w:marRight w:val="0"/>
      <w:marTop w:val="0"/>
      <w:marBottom w:val="0"/>
      <w:divBdr>
        <w:top w:val="none" w:sz="0" w:space="0" w:color="auto"/>
        <w:left w:val="none" w:sz="0" w:space="0" w:color="auto"/>
        <w:bottom w:val="none" w:sz="0" w:space="0" w:color="auto"/>
        <w:right w:val="none" w:sz="0" w:space="0" w:color="auto"/>
      </w:divBdr>
    </w:div>
    <w:div w:id="1170028815">
      <w:bodyDiv w:val="1"/>
      <w:marLeft w:val="0"/>
      <w:marRight w:val="0"/>
      <w:marTop w:val="0"/>
      <w:marBottom w:val="0"/>
      <w:divBdr>
        <w:top w:val="none" w:sz="0" w:space="0" w:color="auto"/>
        <w:left w:val="none" w:sz="0" w:space="0" w:color="auto"/>
        <w:bottom w:val="none" w:sz="0" w:space="0" w:color="auto"/>
        <w:right w:val="none" w:sz="0" w:space="0" w:color="auto"/>
      </w:divBdr>
    </w:div>
    <w:div w:id="1186410259">
      <w:bodyDiv w:val="1"/>
      <w:marLeft w:val="0"/>
      <w:marRight w:val="0"/>
      <w:marTop w:val="0"/>
      <w:marBottom w:val="0"/>
      <w:divBdr>
        <w:top w:val="none" w:sz="0" w:space="0" w:color="auto"/>
        <w:left w:val="none" w:sz="0" w:space="0" w:color="auto"/>
        <w:bottom w:val="none" w:sz="0" w:space="0" w:color="auto"/>
        <w:right w:val="none" w:sz="0" w:space="0" w:color="auto"/>
      </w:divBdr>
    </w:div>
    <w:div w:id="1193886519">
      <w:bodyDiv w:val="1"/>
      <w:marLeft w:val="0"/>
      <w:marRight w:val="0"/>
      <w:marTop w:val="0"/>
      <w:marBottom w:val="0"/>
      <w:divBdr>
        <w:top w:val="none" w:sz="0" w:space="0" w:color="auto"/>
        <w:left w:val="none" w:sz="0" w:space="0" w:color="auto"/>
        <w:bottom w:val="none" w:sz="0" w:space="0" w:color="auto"/>
        <w:right w:val="none" w:sz="0" w:space="0" w:color="auto"/>
      </w:divBdr>
    </w:div>
    <w:div w:id="1204055427">
      <w:bodyDiv w:val="1"/>
      <w:marLeft w:val="0"/>
      <w:marRight w:val="0"/>
      <w:marTop w:val="0"/>
      <w:marBottom w:val="0"/>
      <w:divBdr>
        <w:top w:val="none" w:sz="0" w:space="0" w:color="auto"/>
        <w:left w:val="none" w:sz="0" w:space="0" w:color="auto"/>
        <w:bottom w:val="none" w:sz="0" w:space="0" w:color="auto"/>
        <w:right w:val="none" w:sz="0" w:space="0" w:color="auto"/>
      </w:divBdr>
    </w:div>
    <w:div w:id="1214271958">
      <w:bodyDiv w:val="1"/>
      <w:marLeft w:val="0"/>
      <w:marRight w:val="0"/>
      <w:marTop w:val="0"/>
      <w:marBottom w:val="0"/>
      <w:divBdr>
        <w:top w:val="none" w:sz="0" w:space="0" w:color="auto"/>
        <w:left w:val="none" w:sz="0" w:space="0" w:color="auto"/>
        <w:bottom w:val="none" w:sz="0" w:space="0" w:color="auto"/>
        <w:right w:val="none" w:sz="0" w:space="0" w:color="auto"/>
      </w:divBdr>
    </w:div>
    <w:div w:id="1217861024">
      <w:bodyDiv w:val="1"/>
      <w:marLeft w:val="0"/>
      <w:marRight w:val="0"/>
      <w:marTop w:val="0"/>
      <w:marBottom w:val="0"/>
      <w:divBdr>
        <w:top w:val="none" w:sz="0" w:space="0" w:color="auto"/>
        <w:left w:val="none" w:sz="0" w:space="0" w:color="auto"/>
        <w:bottom w:val="none" w:sz="0" w:space="0" w:color="auto"/>
        <w:right w:val="none" w:sz="0" w:space="0" w:color="auto"/>
      </w:divBdr>
    </w:div>
    <w:div w:id="1227180809">
      <w:bodyDiv w:val="1"/>
      <w:marLeft w:val="0"/>
      <w:marRight w:val="0"/>
      <w:marTop w:val="0"/>
      <w:marBottom w:val="0"/>
      <w:divBdr>
        <w:top w:val="none" w:sz="0" w:space="0" w:color="auto"/>
        <w:left w:val="none" w:sz="0" w:space="0" w:color="auto"/>
        <w:bottom w:val="none" w:sz="0" w:space="0" w:color="auto"/>
        <w:right w:val="none" w:sz="0" w:space="0" w:color="auto"/>
      </w:divBdr>
    </w:div>
    <w:div w:id="1231886089">
      <w:bodyDiv w:val="1"/>
      <w:marLeft w:val="0"/>
      <w:marRight w:val="0"/>
      <w:marTop w:val="0"/>
      <w:marBottom w:val="0"/>
      <w:divBdr>
        <w:top w:val="none" w:sz="0" w:space="0" w:color="auto"/>
        <w:left w:val="none" w:sz="0" w:space="0" w:color="auto"/>
        <w:bottom w:val="none" w:sz="0" w:space="0" w:color="auto"/>
        <w:right w:val="none" w:sz="0" w:space="0" w:color="auto"/>
      </w:divBdr>
    </w:div>
    <w:div w:id="1252087026">
      <w:bodyDiv w:val="1"/>
      <w:marLeft w:val="0"/>
      <w:marRight w:val="0"/>
      <w:marTop w:val="0"/>
      <w:marBottom w:val="0"/>
      <w:divBdr>
        <w:top w:val="none" w:sz="0" w:space="0" w:color="auto"/>
        <w:left w:val="none" w:sz="0" w:space="0" w:color="auto"/>
        <w:bottom w:val="none" w:sz="0" w:space="0" w:color="auto"/>
        <w:right w:val="none" w:sz="0" w:space="0" w:color="auto"/>
      </w:divBdr>
    </w:div>
    <w:div w:id="1254317968">
      <w:bodyDiv w:val="1"/>
      <w:marLeft w:val="0"/>
      <w:marRight w:val="0"/>
      <w:marTop w:val="0"/>
      <w:marBottom w:val="0"/>
      <w:divBdr>
        <w:top w:val="none" w:sz="0" w:space="0" w:color="auto"/>
        <w:left w:val="none" w:sz="0" w:space="0" w:color="auto"/>
        <w:bottom w:val="none" w:sz="0" w:space="0" w:color="auto"/>
        <w:right w:val="none" w:sz="0" w:space="0" w:color="auto"/>
      </w:divBdr>
    </w:div>
    <w:div w:id="1259946433">
      <w:bodyDiv w:val="1"/>
      <w:marLeft w:val="0"/>
      <w:marRight w:val="0"/>
      <w:marTop w:val="0"/>
      <w:marBottom w:val="0"/>
      <w:divBdr>
        <w:top w:val="none" w:sz="0" w:space="0" w:color="auto"/>
        <w:left w:val="none" w:sz="0" w:space="0" w:color="auto"/>
        <w:bottom w:val="none" w:sz="0" w:space="0" w:color="auto"/>
        <w:right w:val="none" w:sz="0" w:space="0" w:color="auto"/>
      </w:divBdr>
    </w:div>
    <w:div w:id="1269897615">
      <w:bodyDiv w:val="1"/>
      <w:marLeft w:val="0"/>
      <w:marRight w:val="0"/>
      <w:marTop w:val="0"/>
      <w:marBottom w:val="0"/>
      <w:divBdr>
        <w:top w:val="none" w:sz="0" w:space="0" w:color="auto"/>
        <w:left w:val="none" w:sz="0" w:space="0" w:color="auto"/>
        <w:bottom w:val="none" w:sz="0" w:space="0" w:color="auto"/>
        <w:right w:val="none" w:sz="0" w:space="0" w:color="auto"/>
      </w:divBdr>
    </w:div>
    <w:div w:id="1271090445">
      <w:bodyDiv w:val="1"/>
      <w:marLeft w:val="0"/>
      <w:marRight w:val="0"/>
      <w:marTop w:val="0"/>
      <w:marBottom w:val="0"/>
      <w:divBdr>
        <w:top w:val="none" w:sz="0" w:space="0" w:color="auto"/>
        <w:left w:val="none" w:sz="0" w:space="0" w:color="auto"/>
        <w:bottom w:val="none" w:sz="0" w:space="0" w:color="auto"/>
        <w:right w:val="none" w:sz="0" w:space="0" w:color="auto"/>
      </w:divBdr>
    </w:div>
    <w:div w:id="1277176199">
      <w:bodyDiv w:val="1"/>
      <w:marLeft w:val="0"/>
      <w:marRight w:val="0"/>
      <w:marTop w:val="0"/>
      <w:marBottom w:val="0"/>
      <w:divBdr>
        <w:top w:val="none" w:sz="0" w:space="0" w:color="auto"/>
        <w:left w:val="none" w:sz="0" w:space="0" w:color="auto"/>
        <w:bottom w:val="none" w:sz="0" w:space="0" w:color="auto"/>
        <w:right w:val="none" w:sz="0" w:space="0" w:color="auto"/>
      </w:divBdr>
    </w:div>
    <w:div w:id="1279340065">
      <w:bodyDiv w:val="1"/>
      <w:marLeft w:val="0"/>
      <w:marRight w:val="0"/>
      <w:marTop w:val="0"/>
      <w:marBottom w:val="0"/>
      <w:divBdr>
        <w:top w:val="none" w:sz="0" w:space="0" w:color="auto"/>
        <w:left w:val="none" w:sz="0" w:space="0" w:color="auto"/>
        <w:bottom w:val="none" w:sz="0" w:space="0" w:color="auto"/>
        <w:right w:val="none" w:sz="0" w:space="0" w:color="auto"/>
      </w:divBdr>
    </w:div>
    <w:div w:id="1282030438">
      <w:bodyDiv w:val="1"/>
      <w:marLeft w:val="0"/>
      <w:marRight w:val="0"/>
      <w:marTop w:val="0"/>
      <w:marBottom w:val="0"/>
      <w:divBdr>
        <w:top w:val="none" w:sz="0" w:space="0" w:color="auto"/>
        <w:left w:val="none" w:sz="0" w:space="0" w:color="auto"/>
        <w:bottom w:val="none" w:sz="0" w:space="0" w:color="auto"/>
        <w:right w:val="none" w:sz="0" w:space="0" w:color="auto"/>
      </w:divBdr>
    </w:div>
    <w:div w:id="1294673114">
      <w:bodyDiv w:val="1"/>
      <w:marLeft w:val="0"/>
      <w:marRight w:val="0"/>
      <w:marTop w:val="0"/>
      <w:marBottom w:val="0"/>
      <w:divBdr>
        <w:top w:val="none" w:sz="0" w:space="0" w:color="auto"/>
        <w:left w:val="none" w:sz="0" w:space="0" w:color="auto"/>
        <w:bottom w:val="none" w:sz="0" w:space="0" w:color="auto"/>
        <w:right w:val="none" w:sz="0" w:space="0" w:color="auto"/>
      </w:divBdr>
    </w:div>
    <w:div w:id="1296986629">
      <w:bodyDiv w:val="1"/>
      <w:marLeft w:val="0"/>
      <w:marRight w:val="0"/>
      <w:marTop w:val="0"/>
      <w:marBottom w:val="0"/>
      <w:divBdr>
        <w:top w:val="none" w:sz="0" w:space="0" w:color="auto"/>
        <w:left w:val="none" w:sz="0" w:space="0" w:color="auto"/>
        <w:bottom w:val="none" w:sz="0" w:space="0" w:color="auto"/>
        <w:right w:val="none" w:sz="0" w:space="0" w:color="auto"/>
      </w:divBdr>
    </w:div>
    <w:div w:id="1309748243">
      <w:bodyDiv w:val="1"/>
      <w:marLeft w:val="0"/>
      <w:marRight w:val="0"/>
      <w:marTop w:val="0"/>
      <w:marBottom w:val="0"/>
      <w:divBdr>
        <w:top w:val="none" w:sz="0" w:space="0" w:color="auto"/>
        <w:left w:val="none" w:sz="0" w:space="0" w:color="auto"/>
        <w:bottom w:val="none" w:sz="0" w:space="0" w:color="auto"/>
        <w:right w:val="none" w:sz="0" w:space="0" w:color="auto"/>
      </w:divBdr>
    </w:div>
    <w:div w:id="1317147156">
      <w:bodyDiv w:val="1"/>
      <w:marLeft w:val="0"/>
      <w:marRight w:val="0"/>
      <w:marTop w:val="0"/>
      <w:marBottom w:val="0"/>
      <w:divBdr>
        <w:top w:val="none" w:sz="0" w:space="0" w:color="auto"/>
        <w:left w:val="none" w:sz="0" w:space="0" w:color="auto"/>
        <w:bottom w:val="none" w:sz="0" w:space="0" w:color="auto"/>
        <w:right w:val="none" w:sz="0" w:space="0" w:color="auto"/>
      </w:divBdr>
    </w:div>
    <w:div w:id="1319991415">
      <w:bodyDiv w:val="1"/>
      <w:marLeft w:val="0"/>
      <w:marRight w:val="0"/>
      <w:marTop w:val="0"/>
      <w:marBottom w:val="0"/>
      <w:divBdr>
        <w:top w:val="none" w:sz="0" w:space="0" w:color="auto"/>
        <w:left w:val="none" w:sz="0" w:space="0" w:color="auto"/>
        <w:bottom w:val="none" w:sz="0" w:space="0" w:color="auto"/>
        <w:right w:val="none" w:sz="0" w:space="0" w:color="auto"/>
      </w:divBdr>
    </w:div>
    <w:div w:id="1326670533">
      <w:bodyDiv w:val="1"/>
      <w:marLeft w:val="0"/>
      <w:marRight w:val="0"/>
      <w:marTop w:val="0"/>
      <w:marBottom w:val="0"/>
      <w:divBdr>
        <w:top w:val="none" w:sz="0" w:space="0" w:color="auto"/>
        <w:left w:val="none" w:sz="0" w:space="0" w:color="auto"/>
        <w:bottom w:val="none" w:sz="0" w:space="0" w:color="auto"/>
        <w:right w:val="none" w:sz="0" w:space="0" w:color="auto"/>
      </w:divBdr>
    </w:div>
    <w:div w:id="1327785539">
      <w:bodyDiv w:val="1"/>
      <w:marLeft w:val="0"/>
      <w:marRight w:val="0"/>
      <w:marTop w:val="0"/>
      <w:marBottom w:val="0"/>
      <w:divBdr>
        <w:top w:val="none" w:sz="0" w:space="0" w:color="auto"/>
        <w:left w:val="none" w:sz="0" w:space="0" w:color="auto"/>
        <w:bottom w:val="none" w:sz="0" w:space="0" w:color="auto"/>
        <w:right w:val="none" w:sz="0" w:space="0" w:color="auto"/>
      </w:divBdr>
    </w:div>
    <w:div w:id="1341392835">
      <w:bodyDiv w:val="1"/>
      <w:marLeft w:val="0"/>
      <w:marRight w:val="0"/>
      <w:marTop w:val="0"/>
      <w:marBottom w:val="0"/>
      <w:divBdr>
        <w:top w:val="none" w:sz="0" w:space="0" w:color="auto"/>
        <w:left w:val="none" w:sz="0" w:space="0" w:color="auto"/>
        <w:bottom w:val="none" w:sz="0" w:space="0" w:color="auto"/>
        <w:right w:val="none" w:sz="0" w:space="0" w:color="auto"/>
      </w:divBdr>
    </w:div>
    <w:div w:id="1347975110">
      <w:bodyDiv w:val="1"/>
      <w:marLeft w:val="0"/>
      <w:marRight w:val="0"/>
      <w:marTop w:val="0"/>
      <w:marBottom w:val="0"/>
      <w:divBdr>
        <w:top w:val="none" w:sz="0" w:space="0" w:color="auto"/>
        <w:left w:val="none" w:sz="0" w:space="0" w:color="auto"/>
        <w:bottom w:val="none" w:sz="0" w:space="0" w:color="auto"/>
        <w:right w:val="none" w:sz="0" w:space="0" w:color="auto"/>
      </w:divBdr>
    </w:div>
    <w:div w:id="1369407347">
      <w:bodyDiv w:val="1"/>
      <w:marLeft w:val="0"/>
      <w:marRight w:val="0"/>
      <w:marTop w:val="0"/>
      <w:marBottom w:val="0"/>
      <w:divBdr>
        <w:top w:val="none" w:sz="0" w:space="0" w:color="auto"/>
        <w:left w:val="none" w:sz="0" w:space="0" w:color="auto"/>
        <w:bottom w:val="none" w:sz="0" w:space="0" w:color="auto"/>
        <w:right w:val="none" w:sz="0" w:space="0" w:color="auto"/>
      </w:divBdr>
    </w:div>
    <w:div w:id="1398819256">
      <w:bodyDiv w:val="1"/>
      <w:marLeft w:val="0"/>
      <w:marRight w:val="0"/>
      <w:marTop w:val="0"/>
      <w:marBottom w:val="0"/>
      <w:divBdr>
        <w:top w:val="none" w:sz="0" w:space="0" w:color="auto"/>
        <w:left w:val="none" w:sz="0" w:space="0" w:color="auto"/>
        <w:bottom w:val="none" w:sz="0" w:space="0" w:color="auto"/>
        <w:right w:val="none" w:sz="0" w:space="0" w:color="auto"/>
      </w:divBdr>
    </w:div>
    <w:div w:id="1401756437">
      <w:bodyDiv w:val="1"/>
      <w:marLeft w:val="0"/>
      <w:marRight w:val="0"/>
      <w:marTop w:val="0"/>
      <w:marBottom w:val="0"/>
      <w:divBdr>
        <w:top w:val="none" w:sz="0" w:space="0" w:color="auto"/>
        <w:left w:val="none" w:sz="0" w:space="0" w:color="auto"/>
        <w:bottom w:val="none" w:sz="0" w:space="0" w:color="auto"/>
        <w:right w:val="none" w:sz="0" w:space="0" w:color="auto"/>
      </w:divBdr>
    </w:div>
    <w:div w:id="1402603462">
      <w:bodyDiv w:val="1"/>
      <w:marLeft w:val="0"/>
      <w:marRight w:val="0"/>
      <w:marTop w:val="0"/>
      <w:marBottom w:val="0"/>
      <w:divBdr>
        <w:top w:val="none" w:sz="0" w:space="0" w:color="auto"/>
        <w:left w:val="none" w:sz="0" w:space="0" w:color="auto"/>
        <w:bottom w:val="none" w:sz="0" w:space="0" w:color="auto"/>
        <w:right w:val="none" w:sz="0" w:space="0" w:color="auto"/>
      </w:divBdr>
    </w:div>
    <w:div w:id="1419790436">
      <w:bodyDiv w:val="1"/>
      <w:marLeft w:val="0"/>
      <w:marRight w:val="0"/>
      <w:marTop w:val="0"/>
      <w:marBottom w:val="0"/>
      <w:divBdr>
        <w:top w:val="none" w:sz="0" w:space="0" w:color="auto"/>
        <w:left w:val="none" w:sz="0" w:space="0" w:color="auto"/>
        <w:bottom w:val="none" w:sz="0" w:space="0" w:color="auto"/>
        <w:right w:val="none" w:sz="0" w:space="0" w:color="auto"/>
      </w:divBdr>
    </w:div>
    <w:div w:id="1420639824">
      <w:bodyDiv w:val="1"/>
      <w:marLeft w:val="0"/>
      <w:marRight w:val="0"/>
      <w:marTop w:val="0"/>
      <w:marBottom w:val="0"/>
      <w:divBdr>
        <w:top w:val="none" w:sz="0" w:space="0" w:color="auto"/>
        <w:left w:val="none" w:sz="0" w:space="0" w:color="auto"/>
        <w:bottom w:val="none" w:sz="0" w:space="0" w:color="auto"/>
        <w:right w:val="none" w:sz="0" w:space="0" w:color="auto"/>
      </w:divBdr>
    </w:div>
    <w:div w:id="1422948069">
      <w:bodyDiv w:val="1"/>
      <w:marLeft w:val="0"/>
      <w:marRight w:val="0"/>
      <w:marTop w:val="0"/>
      <w:marBottom w:val="0"/>
      <w:divBdr>
        <w:top w:val="none" w:sz="0" w:space="0" w:color="auto"/>
        <w:left w:val="none" w:sz="0" w:space="0" w:color="auto"/>
        <w:bottom w:val="none" w:sz="0" w:space="0" w:color="auto"/>
        <w:right w:val="none" w:sz="0" w:space="0" w:color="auto"/>
      </w:divBdr>
    </w:div>
    <w:div w:id="1423257393">
      <w:bodyDiv w:val="1"/>
      <w:marLeft w:val="0"/>
      <w:marRight w:val="0"/>
      <w:marTop w:val="0"/>
      <w:marBottom w:val="0"/>
      <w:divBdr>
        <w:top w:val="none" w:sz="0" w:space="0" w:color="auto"/>
        <w:left w:val="none" w:sz="0" w:space="0" w:color="auto"/>
        <w:bottom w:val="none" w:sz="0" w:space="0" w:color="auto"/>
        <w:right w:val="none" w:sz="0" w:space="0" w:color="auto"/>
      </w:divBdr>
    </w:div>
    <w:div w:id="1440222607">
      <w:bodyDiv w:val="1"/>
      <w:marLeft w:val="0"/>
      <w:marRight w:val="0"/>
      <w:marTop w:val="0"/>
      <w:marBottom w:val="0"/>
      <w:divBdr>
        <w:top w:val="none" w:sz="0" w:space="0" w:color="auto"/>
        <w:left w:val="none" w:sz="0" w:space="0" w:color="auto"/>
        <w:bottom w:val="none" w:sz="0" w:space="0" w:color="auto"/>
        <w:right w:val="none" w:sz="0" w:space="0" w:color="auto"/>
      </w:divBdr>
    </w:div>
    <w:div w:id="1444105269">
      <w:bodyDiv w:val="1"/>
      <w:marLeft w:val="0"/>
      <w:marRight w:val="0"/>
      <w:marTop w:val="0"/>
      <w:marBottom w:val="0"/>
      <w:divBdr>
        <w:top w:val="none" w:sz="0" w:space="0" w:color="auto"/>
        <w:left w:val="none" w:sz="0" w:space="0" w:color="auto"/>
        <w:bottom w:val="none" w:sz="0" w:space="0" w:color="auto"/>
        <w:right w:val="none" w:sz="0" w:space="0" w:color="auto"/>
      </w:divBdr>
    </w:div>
    <w:div w:id="1452556489">
      <w:bodyDiv w:val="1"/>
      <w:marLeft w:val="0"/>
      <w:marRight w:val="0"/>
      <w:marTop w:val="0"/>
      <w:marBottom w:val="0"/>
      <w:divBdr>
        <w:top w:val="none" w:sz="0" w:space="0" w:color="auto"/>
        <w:left w:val="none" w:sz="0" w:space="0" w:color="auto"/>
        <w:bottom w:val="none" w:sz="0" w:space="0" w:color="auto"/>
        <w:right w:val="none" w:sz="0" w:space="0" w:color="auto"/>
      </w:divBdr>
    </w:div>
    <w:div w:id="1482694876">
      <w:bodyDiv w:val="1"/>
      <w:marLeft w:val="0"/>
      <w:marRight w:val="0"/>
      <w:marTop w:val="0"/>
      <w:marBottom w:val="0"/>
      <w:divBdr>
        <w:top w:val="none" w:sz="0" w:space="0" w:color="auto"/>
        <w:left w:val="none" w:sz="0" w:space="0" w:color="auto"/>
        <w:bottom w:val="none" w:sz="0" w:space="0" w:color="auto"/>
        <w:right w:val="none" w:sz="0" w:space="0" w:color="auto"/>
      </w:divBdr>
    </w:div>
    <w:div w:id="1486043916">
      <w:bodyDiv w:val="1"/>
      <w:marLeft w:val="0"/>
      <w:marRight w:val="0"/>
      <w:marTop w:val="0"/>
      <w:marBottom w:val="0"/>
      <w:divBdr>
        <w:top w:val="none" w:sz="0" w:space="0" w:color="auto"/>
        <w:left w:val="none" w:sz="0" w:space="0" w:color="auto"/>
        <w:bottom w:val="none" w:sz="0" w:space="0" w:color="auto"/>
        <w:right w:val="none" w:sz="0" w:space="0" w:color="auto"/>
      </w:divBdr>
    </w:div>
    <w:div w:id="1486777764">
      <w:bodyDiv w:val="1"/>
      <w:marLeft w:val="0"/>
      <w:marRight w:val="0"/>
      <w:marTop w:val="0"/>
      <w:marBottom w:val="0"/>
      <w:divBdr>
        <w:top w:val="none" w:sz="0" w:space="0" w:color="auto"/>
        <w:left w:val="none" w:sz="0" w:space="0" w:color="auto"/>
        <w:bottom w:val="none" w:sz="0" w:space="0" w:color="auto"/>
        <w:right w:val="none" w:sz="0" w:space="0" w:color="auto"/>
      </w:divBdr>
    </w:div>
    <w:div w:id="1487555074">
      <w:bodyDiv w:val="1"/>
      <w:marLeft w:val="0"/>
      <w:marRight w:val="0"/>
      <w:marTop w:val="0"/>
      <w:marBottom w:val="0"/>
      <w:divBdr>
        <w:top w:val="none" w:sz="0" w:space="0" w:color="auto"/>
        <w:left w:val="none" w:sz="0" w:space="0" w:color="auto"/>
        <w:bottom w:val="none" w:sz="0" w:space="0" w:color="auto"/>
        <w:right w:val="none" w:sz="0" w:space="0" w:color="auto"/>
      </w:divBdr>
    </w:div>
    <w:div w:id="1493329408">
      <w:bodyDiv w:val="1"/>
      <w:marLeft w:val="0"/>
      <w:marRight w:val="0"/>
      <w:marTop w:val="0"/>
      <w:marBottom w:val="0"/>
      <w:divBdr>
        <w:top w:val="none" w:sz="0" w:space="0" w:color="auto"/>
        <w:left w:val="none" w:sz="0" w:space="0" w:color="auto"/>
        <w:bottom w:val="none" w:sz="0" w:space="0" w:color="auto"/>
        <w:right w:val="none" w:sz="0" w:space="0" w:color="auto"/>
      </w:divBdr>
    </w:div>
    <w:div w:id="1496535598">
      <w:bodyDiv w:val="1"/>
      <w:marLeft w:val="0"/>
      <w:marRight w:val="0"/>
      <w:marTop w:val="0"/>
      <w:marBottom w:val="0"/>
      <w:divBdr>
        <w:top w:val="none" w:sz="0" w:space="0" w:color="auto"/>
        <w:left w:val="none" w:sz="0" w:space="0" w:color="auto"/>
        <w:bottom w:val="none" w:sz="0" w:space="0" w:color="auto"/>
        <w:right w:val="none" w:sz="0" w:space="0" w:color="auto"/>
      </w:divBdr>
    </w:div>
    <w:div w:id="1514372344">
      <w:bodyDiv w:val="1"/>
      <w:marLeft w:val="0"/>
      <w:marRight w:val="0"/>
      <w:marTop w:val="0"/>
      <w:marBottom w:val="0"/>
      <w:divBdr>
        <w:top w:val="none" w:sz="0" w:space="0" w:color="auto"/>
        <w:left w:val="none" w:sz="0" w:space="0" w:color="auto"/>
        <w:bottom w:val="none" w:sz="0" w:space="0" w:color="auto"/>
        <w:right w:val="none" w:sz="0" w:space="0" w:color="auto"/>
      </w:divBdr>
    </w:div>
    <w:div w:id="1521509513">
      <w:bodyDiv w:val="1"/>
      <w:marLeft w:val="0"/>
      <w:marRight w:val="0"/>
      <w:marTop w:val="0"/>
      <w:marBottom w:val="0"/>
      <w:divBdr>
        <w:top w:val="none" w:sz="0" w:space="0" w:color="auto"/>
        <w:left w:val="none" w:sz="0" w:space="0" w:color="auto"/>
        <w:bottom w:val="none" w:sz="0" w:space="0" w:color="auto"/>
        <w:right w:val="none" w:sz="0" w:space="0" w:color="auto"/>
      </w:divBdr>
    </w:div>
    <w:div w:id="1531410005">
      <w:bodyDiv w:val="1"/>
      <w:marLeft w:val="0"/>
      <w:marRight w:val="0"/>
      <w:marTop w:val="0"/>
      <w:marBottom w:val="0"/>
      <w:divBdr>
        <w:top w:val="none" w:sz="0" w:space="0" w:color="auto"/>
        <w:left w:val="none" w:sz="0" w:space="0" w:color="auto"/>
        <w:bottom w:val="none" w:sz="0" w:space="0" w:color="auto"/>
        <w:right w:val="none" w:sz="0" w:space="0" w:color="auto"/>
      </w:divBdr>
    </w:div>
    <w:div w:id="1534031906">
      <w:bodyDiv w:val="1"/>
      <w:marLeft w:val="0"/>
      <w:marRight w:val="0"/>
      <w:marTop w:val="0"/>
      <w:marBottom w:val="0"/>
      <w:divBdr>
        <w:top w:val="none" w:sz="0" w:space="0" w:color="auto"/>
        <w:left w:val="none" w:sz="0" w:space="0" w:color="auto"/>
        <w:bottom w:val="none" w:sz="0" w:space="0" w:color="auto"/>
        <w:right w:val="none" w:sz="0" w:space="0" w:color="auto"/>
      </w:divBdr>
    </w:div>
    <w:div w:id="1543708790">
      <w:bodyDiv w:val="1"/>
      <w:marLeft w:val="0"/>
      <w:marRight w:val="0"/>
      <w:marTop w:val="0"/>
      <w:marBottom w:val="0"/>
      <w:divBdr>
        <w:top w:val="none" w:sz="0" w:space="0" w:color="auto"/>
        <w:left w:val="none" w:sz="0" w:space="0" w:color="auto"/>
        <w:bottom w:val="none" w:sz="0" w:space="0" w:color="auto"/>
        <w:right w:val="none" w:sz="0" w:space="0" w:color="auto"/>
      </w:divBdr>
    </w:div>
    <w:div w:id="1562515908">
      <w:bodyDiv w:val="1"/>
      <w:marLeft w:val="0"/>
      <w:marRight w:val="0"/>
      <w:marTop w:val="0"/>
      <w:marBottom w:val="0"/>
      <w:divBdr>
        <w:top w:val="none" w:sz="0" w:space="0" w:color="auto"/>
        <w:left w:val="none" w:sz="0" w:space="0" w:color="auto"/>
        <w:bottom w:val="none" w:sz="0" w:space="0" w:color="auto"/>
        <w:right w:val="none" w:sz="0" w:space="0" w:color="auto"/>
      </w:divBdr>
    </w:div>
    <w:div w:id="1576862557">
      <w:bodyDiv w:val="1"/>
      <w:marLeft w:val="0"/>
      <w:marRight w:val="0"/>
      <w:marTop w:val="0"/>
      <w:marBottom w:val="0"/>
      <w:divBdr>
        <w:top w:val="none" w:sz="0" w:space="0" w:color="auto"/>
        <w:left w:val="none" w:sz="0" w:space="0" w:color="auto"/>
        <w:bottom w:val="none" w:sz="0" w:space="0" w:color="auto"/>
        <w:right w:val="none" w:sz="0" w:space="0" w:color="auto"/>
      </w:divBdr>
    </w:div>
    <w:div w:id="1577394758">
      <w:bodyDiv w:val="1"/>
      <w:marLeft w:val="0"/>
      <w:marRight w:val="0"/>
      <w:marTop w:val="0"/>
      <w:marBottom w:val="0"/>
      <w:divBdr>
        <w:top w:val="none" w:sz="0" w:space="0" w:color="auto"/>
        <w:left w:val="none" w:sz="0" w:space="0" w:color="auto"/>
        <w:bottom w:val="none" w:sz="0" w:space="0" w:color="auto"/>
        <w:right w:val="none" w:sz="0" w:space="0" w:color="auto"/>
      </w:divBdr>
    </w:div>
    <w:div w:id="1579092960">
      <w:bodyDiv w:val="1"/>
      <w:marLeft w:val="0"/>
      <w:marRight w:val="0"/>
      <w:marTop w:val="0"/>
      <w:marBottom w:val="0"/>
      <w:divBdr>
        <w:top w:val="none" w:sz="0" w:space="0" w:color="auto"/>
        <w:left w:val="none" w:sz="0" w:space="0" w:color="auto"/>
        <w:bottom w:val="none" w:sz="0" w:space="0" w:color="auto"/>
        <w:right w:val="none" w:sz="0" w:space="0" w:color="auto"/>
      </w:divBdr>
    </w:div>
    <w:div w:id="1595164939">
      <w:bodyDiv w:val="1"/>
      <w:marLeft w:val="0"/>
      <w:marRight w:val="0"/>
      <w:marTop w:val="0"/>
      <w:marBottom w:val="0"/>
      <w:divBdr>
        <w:top w:val="none" w:sz="0" w:space="0" w:color="auto"/>
        <w:left w:val="none" w:sz="0" w:space="0" w:color="auto"/>
        <w:bottom w:val="none" w:sz="0" w:space="0" w:color="auto"/>
        <w:right w:val="none" w:sz="0" w:space="0" w:color="auto"/>
      </w:divBdr>
    </w:div>
    <w:div w:id="1597667361">
      <w:bodyDiv w:val="1"/>
      <w:marLeft w:val="0"/>
      <w:marRight w:val="0"/>
      <w:marTop w:val="0"/>
      <w:marBottom w:val="0"/>
      <w:divBdr>
        <w:top w:val="none" w:sz="0" w:space="0" w:color="auto"/>
        <w:left w:val="none" w:sz="0" w:space="0" w:color="auto"/>
        <w:bottom w:val="none" w:sz="0" w:space="0" w:color="auto"/>
        <w:right w:val="none" w:sz="0" w:space="0" w:color="auto"/>
      </w:divBdr>
    </w:div>
    <w:div w:id="1600016975">
      <w:bodyDiv w:val="1"/>
      <w:marLeft w:val="0"/>
      <w:marRight w:val="0"/>
      <w:marTop w:val="0"/>
      <w:marBottom w:val="0"/>
      <w:divBdr>
        <w:top w:val="none" w:sz="0" w:space="0" w:color="auto"/>
        <w:left w:val="none" w:sz="0" w:space="0" w:color="auto"/>
        <w:bottom w:val="none" w:sz="0" w:space="0" w:color="auto"/>
        <w:right w:val="none" w:sz="0" w:space="0" w:color="auto"/>
      </w:divBdr>
    </w:div>
    <w:div w:id="1612275436">
      <w:bodyDiv w:val="1"/>
      <w:marLeft w:val="0"/>
      <w:marRight w:val="0"/>
      <w:marTop w:val="0"/>
      <w:marBottom w:val="0"/>
      <w:divBdr>
        <w:top w:val="none" w:sz="0" w:space="0" w:color="auto"/>
        <w:left w:val="none" w:sz="0" w:space="0" w:color="auto"/>
        <w:bottom w:val="none" w:sz="0" w:space="0" w:color="auto"/>
        <w:right w:val="none" w:sz="0" w:space="0" w:color="auto"/>
      </w:divBdr>
    </w:div>
    <w:div w:id="1647926668">
      <w:bodyDiv w:val="1"/>
      <w:marLeft w:val="0"/>
      <w:marRight w:val="0"/>
      <w:marTop w:val="0"/>
      <w:marBottom w:val="0"/>
      <w:divBdr>
        <w:top w:val="none" w:sz="0" w:space="0" w:color="auto"/>
        <w:left w:val="none" w:sz="0" w:space="0" w:color="auto"/>
        <w:bottom w:val="none" w:sz="0" w:space="0" w:color="auto"/>
        <w:right w:val="none" w:sz="0" w:space="0" w:color="auto"/>
      </w:divBdr>
    </w:div>
    <w:div w:id="1651322528">
      <w:bodyDiv w:val="1"/>
      <w:marLeft w:val="0"/>
      <w:marRight w:val="0"/>
      <w:marTop w:val="0"/>
      <w:marBottom w:val="0"/>
      <w:divBdr>
        <w:top w:val="none" w:sz="0" w:space="0" w:color="auto"/>
        <w:left w:val="none" w:sz="0" w:space="0" w:color="auto"/>
        <w:bottom w:val="none" w:sz="0" w:space="0" w:color="auto"/>
        <w:right w:val="none" w:sz="0" w:space="0" w:color="auto"/>
      </w:divBdr>
    </w:div>
    <w:div w:id="1656032954">
      <w:bodyDiv w:val="1"/>
      <w:marLeft w:val="0"/>
      <w:marRight w:val="0"/>
      <w:marTop w:val="0"/>
      <w:marBottom w:val="0"/>
      <w:divBdr>
        <w:top w:val="none" w:sz="0" w:space="0" w:color="auto"/>
        <w:left w:val="none" w:sz="0" w:space="0" w:color="auto"/>
        <w:bottom w:val="none" w:sz="0" w:space="0" w:color="auto"/>
        <w:right w:val="none" w:sz="0" w:space="0" w:color="auto"/>
      </w:divBdr>
    </w:div>
    <w:div w:id="1672642372">
      <w:bodyDiv w:val="1"/>
      <w:marLeft w:val="0"/>
      <w:marRight w:val="0"/>
      <w:marTop w:val="0"/>
      <w:marBottom w:val="0"/>
      <w:divBdr>
        <w:top w:val="none" w:sz="0" w:space="0" w:color="auto"/>
        <w:left w:val="none" w:sz="0" w:space="0" w:color="auto"/>
        <w:bottom w:val="none" w:sz="0" w:space="0" w:color="auto"/>
        <w:right w:val="none" w:sz="0" w:space="0" w:color="auto"/>
      </w:divBdr>
    </w:div>
    <w:div w:id="1680933671">
      <w:bodyDiv w:val="1"/>
      <w:marLeft w:val="0"/>
      <w:marRight w:val="0"/>
      <w:marTop w:val="0"/>
      <w:marBottom w:val="0"/>
      <w:divBdr>
        <w:top w:val="none" w:sz="0" w:space="0" w:color="auto"/>
        <w:left w:val="none" w:sz="0" w:space="0" w:color="auto"/>
        <w:bottom w:val="none" w:sz="0" w:space="0" w:color="auto"/>
        <w:right w:val="none" w:sz="0" w:space="0" w:color="auto"/>
      </w:divBdr>
    </w:div>
    <w:div w:id="1681588282">
      <w:bodyDiv w:val="1"/>
      <w:marLeft w:val="0"/>
      <w:marRight w:val="0"/>
      <w:marTop w:val="0"/>
      <w:marBottom w:val="0"/>
      <w:divBdr>
        <w:top w:val="none" w:sz="0" w:space="0" w:color="auto"/>
        <w:left w:val="none" w:sz="0" w:space="0" w:color="auto"/>
        <w:bottom w:val="none" w:sz="0" w:space="0" w:color="auto"/>
        <w:right w:val="none" w:sz="0" w:space="0" w:color="auto"/>
      </w:divBdr>
    </w:div>
    <w:div w:id="1682774890">
      <w:bodyDiv w:val="1"/>
      <w:marLeft w:val="0"/>
      <w:marRight w:val="0"/>
      <w:marTop w:val="0"/>
      <w:marBottom w:val="0"/>
      <w:divBdr>
        <w:top w:val="none" w:sz="0" w:space="0" w:color="auto"/>
        <w:left w:val="none" w:sz="0" w:space="0" w:color="auto"/>
        <w:bottom w:val="none" w:sz="0" w:space="0" w:color="auto"/>
        <w:right w:val="none" w:sz="0" w:space="0" w:color="auto"/>
      </w:divBdr>
    </w:div>
    <w:div w:id="1683776535">
      <w:bodyDiv w:val="1"/>
      <w:marLeft w:val="0"/>
      <w:marRight w:val="0"/>
      <w:marTop w:val="0"/>
      <w:marBottom w:val="0"/>
      <w:divBdr>
        <w:top w:val="none" w:sz="0" w:space="0" w:color="auto"/>
        <w:left w:val="none" w:sz="0" w:space="0" w:color="auto"/>
        <w:bottom w:val="none" w:sz="0" w:space="0" w:color="auto"/>
        <w:right w:val="none" w:sz="0" w:space="0" w:color="auto"/>
      </w:divBdr>
    </w:div>
    <w:div w:id="1689016281">
      <w:bodyDiv w:val="1"/>
      <w:marLeft w:val="0"/>
      <w:marRight w:val="0"/>
      <w:marTop w:val="0"/>
      <w:marBottom w:val="0"/>
      <w:divBdr>
        <w:top w:val="none" w:sz="0" w:space="0" w:color="auto"/>
        <w:left w:val="none" w:sz="0" w:space="0" w:color="auto"/>
        <w:bottom w:val="none" w:sz="0" w:space="0" w:color="auto"/>
        <w:right w:val="none" w:sz="0" w:space="0" w:color="auto"/>
      </w:divBdr>
    </w:div>
    <w:div w:id="1697536501">
      <w:bodyDiv w:val="1"/>
      <w:marLeft w:val="0"/>
      <w:marRight w:val="0"/>
      <w:marTop w:val="0"/>
      <w:marBottom w:val="0"/>
      <w:divBdr>
        <w:top w:val="none" w:sz="0" w:space="0" w:color="auto"/>
        <w:left w:val="none" w:sz="0" w:space="0" w:color="auto"/>
        <w:bottom w:val="none" w:sz="0" w:space="0" w:color="auto"/>
        <w:right w:val="none" w:sz="0" w:space="0" w:color="auto"/>
      </w:divBdr>
    </w:div>
    <w:div w:id="1702516351">
      <w:bodyDiv w:val="1"/>
      <w:marLeft w:val="0"/>
      <w:marRight w:val="0"/>
      <w:marTop w:val="0"/>
      <w:marBottom w:val="0"/>
      <w:divBdr>
        <w:top w:val="none" w:sz="0" w:space="0" w:color="auto"/>
        <w:left w:val="none" w:sz="0" w:space="0" w:color="auto"/>
        <w:bottom w:val="none" w:sz="0" w:space="0" w:color="auto"/>
        <w:right w:val="none" w:sz="0" w:space="0" w:color="auto"/>
      </w:divBdr>
    </w:div>
    <w:div w:id="1721049745">
      <w:bodyDiv w:val="1"/>
      <w:marLeft w:val="0"/>
      <w:marRight w:val="0"/>
      <w:marTop w:val="0"/>
      <w:marBottom w:val="0"/>
      <w:divBdr>
        <w:top w:val="none" w:sz="0" w:space="0" w:color="auto"/>
        <w:left w:val="none" w:sz="0" w:space="0" w:color="auto"/>
        <w:bottom w:val="none" w:sz="0" w:space="0" w:color="auto"/>
        <w:right w:val="none" w:sz="0" w:space="0" w:color="auto"/>
      </w:divBdr>
    </w:div>
    <w:div w:id="1724671692">
      <w:bodyDiv w:val="1"/>
      <w:marLeft w:val="0"/>
      <w:marRight w:val="0"/>
      <w:marTop w:val="0"/>
      <w:marBottom w:val="0"/>
      <w:divBdr>
        <w:top w:val="none" w:sz="0" w:space="0" w:color="auto"/>
        <w:left w:val="none" w:sz="0" w:space="0" w:color="auto"/>
        <w:bottom w:val="none" w:sz="0" w:space="0" w:color="auto"/>
        <w:right w:val="none" w:sz="0" w:space="0" w:color="auto"/>
      </w:divBdr>
    </w:div>
    <w:div w:id="1728727494">
      <w:bodyDiv w:val="1"/>
      <w:marLeft w:val="0"/>
      <w:marRight w:val="0"/>
      <w:marTop w:val="0"/>
      <w:marBottom w:val="0"/>
      <w:divBdr>
        <w:top w:val="none" w:sz="0" w:space="0" w:color="auto"/>
        <w:left w:val="none" w:sz="0" w:space="0" w:color="auto"/>
        <w:bottom w:val="none" w:sz="0" w:space="0" w:color="auto"/>
        <w:right w:val="none" w:sz="0" w:space="0" w:color="auto"/>
      </w:divBdr>
    </w:div>
    <w:div w:id="1755737255">
      <w:bodyDiv w:val="1"/>
      <w:marLeft w:val="0"/>
      <w:marRight w:val="0"/>
      <w:marTop w:val="0"/>
      <w:marBottom w:val="0"/>
      <w:divBdr>
        <w:top w:val="none" w:sz="0" w:space="0" w:color="auto"/>
        <w:left w:val="none" w:sz="0" w:space="0" w:color="auto"/>
        <w:bottom w:val="none" w:sz="0" w:space="0" w:color="auto"/>
        <w:right w:val="none" w:sz="0" w:space="0" w:color="auto"/>
      </w:divBdr>
    </w:div>
    <w:div w:id="1772242268">
      <w:bodyDiv w:val="1"/>
      <w:marLeft w:val="0"/>
      <w:marRight w:val="0"/>
      <w:marTop w:val="0"/>
      <w:marBottom w:val="0"/>
      <w:divBdr>
        <w:top w:val="none" w:sz="0" w:space="0" w:color="auto"/>
        <w:left w:val="none" w:sz="0" w:space="0" w:color="auto"/>
        <w:bottom w:val="none" w:sz="0" w:space="0" w:color="auto"/>
        <w:right w:val="none" w:sz="0" w:space="0" w:color="auto"/>
      </w:divBdr>
    </w:div>
    <w:div w:id="1785034533">
      <w:bodyDiv w:val="1"/>
      <w:marLeft w:val="0"/>
      <w:marRight w:val="0"/>
      <w:marTop w:val="0"/>
      <w:marBottom w:val="0"/>
      <w:divBdr>
        <w:top w:val="none" w:sz="0" w:space="0" w:color="auto"/>
        <w:left w:val="none" w:sz="0" w:space="0" w:color="auto"/>
        <w:bottom w:val="none" w:sz="0" w:space="0" w:color="auto"/>
        <w:right w:val="none" w:sz="0" w:space="0" w:color="auto"/>
      </w:divBdr>
    </w:div>
    <w:div w:id="1789620418">
      <w:bodyDiv w:val="1"/>
      <w:marLeft w:val="0"/>
      <w:marRight w:val="0"/>
      <w:marTop w:val="0"/>
      <w:marBottom w:val="0"/>
      <w:divBdr>
        <w:top w:val="none" w:sz="0" w:space="0" w:color="auto"/>
        <w:left w:val="none" w:sz="0" w:space="0" w:color="auto"/>
        <w:bottom w:val="none" w:sz="0" w:space="0" w:color="auto"/>
        <w:right w:val="none" w:sz="0" w:space="0" w:color="auto"/>
      </w:divBdr>
    </w:div>
    <w:div w:id="1793858742">
      <w:bodyDiv w:val="1"/>
      <w:marLeft w:val="0"/>
      <w:marRight w:val="0"/>
      <w:marTop w:val="0"/>
      <w:marBottom w:val="0"/>
      <w:divBdr>
        <w:top w:val="none" w:sz="0" w:space="0" w:color="auto"/>
        <w:left w:val="none" w:sz="0" w:space="0" w:color="auto"/>
        <w:bottom w:val="none" w:sz="0" w:space="0" w:color="auto"/>
        <w:right w:val="none" w:sz="0" w:space="0" w:color="auto"/>
      </w:divBdr>
    </w:div>
    <w:div w:id="1797333482">
      <w:bodyDiv w:val="1"/>
      <w:marLeft w:val="0"/>
      <w:marRight w:val="0"/>
      <w:marTop w:val="0"/>
      <w:marBottom w:val="0"/>
      <w:divBdr>
        <w:top w:val="none" w:sz="0" w:space="0" w:color="auto"/>
        <w:left w:val="none" w:sz="0" w:space="0" w:color="auto"/>
        <w:bottom w:val="none" w:sz="0" w:space="0" w:color="auto"/>
        <w:right w:val="none" w:sz="0" w:space="0" w:color="auto"/>
      </w:divBdr>
    </w:div>
    <w:div w:id="1800370992">
      <w:bodyDiv w:val="1"/>
      <w:marLeft w:val="0"/>
      <w:marRight w:val="0"/>
      <w:marTop w:val="0"/>
      <w:marBottom w:val="0"/>
      <w:divBdr>
        <w:top w:val="none" w:sz="0" w:space="0" w:color="auto"/>
        <w:left w:val="none" w:sz="0" w:space="0" w:color="auto"/>
        <w:bottom w:val="none" w:sz="0" w:space="0" w:color="auto"/>
        <w:right w:val="none" w:sz="0" w:space="0" w:color="auto"/>
      </w:divBdr>
    </w:div>
    <w:div w:id="1813713498">
      <w:bodyDiv w:val="1"/>
      <w:marLeft w:val="0"/>
      <w:marRight w:val="0"/>
      <w:marTop w:val="0"/>
      <w:marBottom w:val="0"/>
      <w:divBdr>
        <w:top w:val="none" w:sz="0" w:space="0" w:color="auto"/>
        <w:left w:val="none" w:sz="0" w:space="0" w:color="auto"/>
        <w:bottom w:val="none" w:sz="0" w:space="0" w:color="auto"/>
        <w:right w:val="none" w:sz="0" w:space="0" w:color="auto"/>
      </w:divBdr>
    </w:div>
    <w:div w:id="1815640746">
      <w:bodyDiv w:val="1"/>
      <w:marLeft w:val="0"/>
      <w:marRight w:val="0"/>
      <w:marTop w:val="0"/>
      <w:marBottom w:val="0"/>
      <w:divBdr>
        <w:top w:val="none" w:sz="0" w:space="0" w:color="auto"/>
        <w:left w:val="none" w:sz="0" w:space="0" w:color="auto"/>
        <w:bottom w:val="none" w:sz="0" w:space="0" w:color="auto"/>
        <w:right w:val="none" w:sz="0" w:space="0" w:color="auto"/>
      </w:divBdr>
    </w:div>
    <w:div w:id="1820225985">
      <w:bodyDiv w:val="1"/>
      <w:marLeft w:val="0"/>
      <w:marRight w:val="0"/>
      <w:marTop w:val="0"/>
      <w:marBottom w:val="0"/>
      <w:divBdr>
        <w:top w:val="none" w:sz="0" w:space="0" w:color="auto"/>
        <w:left w:val="none" w:sz="0" w:space="0" w:color="auto"/>
        <w:bottom w:val="none" w:sz="0" w:space="0" w:color="auto"/>
        <w:right w:val="none" w:sz="0" w:space="0" w:color="auto"/>
      </w:divBdr>
    </w:div>
    <w:div w:id="1827479062">
      <w:bodyDiv w:val="1"/>
      <w:marLeft w:val="0"/>
      <w:marRight w:val="0"/>
      <w:marTop w:val="0"/>
      <w:marBottom w:val="0"/>
      <w:divBdr>
        <w:top w:val="none" w:sz="0" w:space="0" w:color="auto"/>
        <w:left w:val="none" w:sz="0" w:space="0" w:color="auto"/>
        <w:bottom w:val="none" w:sz="0" w:space="0" w:color="auto"/>
        <w:right w:val="none" w:sz="0" w:space="0" w:color="auto"/>
      </w:divBdr>
    </w:div>
    <w:div w:id="1846436417">
      <w:bodyDiv w:val="1"/>
      <w:marLeft w:val="0"/>
      <w:marRight w:val="0"/>
      <w:marTop w:val="0"/>
      <w:marBottom w:val="0"/>
      <w:divBdr>
        <w:top w:val="none" w:sz="0" w:space="0" w:color="auto"/>
        <w:left w:val="none" w:sz="0" w:space="0" w:color="auto"/>
        <w:bottom w:val="none" w:sz="0" w:space="0" w:color="auto"/>
        <w:right w:val="none" w:sz="0" w:space="0" w:color="auto"/>
      </w:divBdr>
    </w:div>
    <w:div w:id="1850220592">
      <w:bodyDiv w:val="1"/>
      <w:marLeft w:val="0"/>
      <w:marRight w:val="0"/>
      <w:marTop w:val="0"/>
      <w:marBottom w:val="0"/>
      <w:divBdr>
        <w:top w:val="none" w:sz="0" w:space="0" w:color="auto"/>
        <w:left w:val="none" w:sz="0" w:space="0" w:color="auto"/>
        <w:bottom w:val="none" w:sz="0" w:space="0" w:color="auto"/>
        <w:right w:val="none" w:sz="0" w:space="0" w:color="auto"/>
      </w:divBdr>
    </w:div>
    <w:div w:id="1861046145">
      <w:bodyDiv w:val="1"/>
      <w:marLeft w:val="0"/>
      <w:marRight w:val="0"/>
      <w:marTop w:val="0"/>
      <w:marBottom w:val="0"/>
      <w:divBdr>
        <w:top w:val="none" w:sz="0" w:space="0" w:color="auto"/>
        <w:left w:val="none" w:sz="0" w:space="0" w:color="auto"/>
        <w:bottom w:val="none" w:sz="0" w:space="0" w:color="auto"/>
        <w:right w:val="none" w:sz="0" w:space="0" w:color="auto"/>
      </w:divBdr>
    </w:div>
    <w:div w:id="1863393072">
      <w:bodyDiv w:val="1"/>
      <w:marLeft w:val="0"/>
      <w:marRight w:val="0"/>
      <w:marTop w:val="0"/>
      <w:marBottom w:val="0"/>
      <w:divBdr>
        <w:top w:val="none" w:sz="0" w:space="0" w:color="auto"/>
        <w:left w:val="none" w:sz="0" w:space="0" w:color="auto"/>
        <w:bottom w:val="none" w:sz="0" w:space="0" w:color="auto"/>
        <w:right w:val="none" w:sz="0" w:space="0" w:color="auto"/>
      </w:divBdr>
    </w:div>
    <w:div w:id="1879396761">
      <w:bodyDiv w:val="1"/>
      <w:marLeft w:val="0"/>
      <w:marRight w:val="0"/>
      <w:marTop w:val="0"/>
      <w:marBottom w:val="0"/>
      <w:divBdr>
        <w:top w:val="none" w:sz="0" w:space="0" w:color="auto"/>
        <w:left w:val="none" w:sz="0" w:space="0" w:color="auto"/>
        <w:bottom w:val="none" w:sz="0" w:space="0" w:color="auto"/>
        <w:right w:val="none" w:sz="0" w:space="0" w:color="auto"/>
      </w:divBdr>
    </w:div>
    <w:div w:id="1883133552">
      <w:bodyDiv w:val="1"/>
      <w:marLeft w:val="0"/>
      <w:marRight w:val="0"/>
      <w:marTop w:val="0"/>
      <w:marBottom w:val="0"/>
      <w:divBdr>
        <w:top w:val="none" w:sz="0" w:space="0" w:color="auto"/>
        <w:left w:val="none" w:sz="0" w:space="0" w:color="auto"/>
        <w:bottom w:val="none" w:sz="0" w:space="0" w:color="auto"/>
        <w:right w:val="none" w:sz="0" w:space="0" w:color="auto"/>
      </w:divBdr>
    </w:div>
    <w:div w:id="1885170599">
      <w:bodyDiv w:val="1"/>
      <w:marLeft w:val="0"/>
      <w:marRight w:val="0"/>
      <w:marTop w:val="0"/>
      <w:marBottom w:val="0"/>
      <w:divBdr>
        <w:top w:val="none" w:sz="0" w:space="0" w:color="auto"/>
        <w:left w:val="none" w:sz="0" w:space="0" w:color="auto"/>
        <w:bottom w:val="none" w:sz="0" w:space="0" w:color="auto"/>
        <w:right w:val="none" w:sz="0" w:space="0" w:color="auto"/>
      </w:divBdr>
    </w:div>
    <w:div w:id="1895071600">
      <w:bodyDiv w:val="1"/>
      <w:marLeft w:val="0"/>
      <w:marRight w:val="0"/>
      <w:marTop w:val="0"/>
      <w:marBottom w:val="0"/>
      <w:divBdr>
        <w:top w:val="none" w:sz="0" w:space="0" w:color="auto"/>
        <w:left w:val="none" w:sz="0" w:space="0" w:color="auto"/>
        <w:bottom w:val="none" w:sz="0" w:space="0" w:color="auto"/>
        <w:right w:val="none" w:sz="0" w:space="0" w:color="auto"/>
      </w:divBdr>
    </w:div>
    <w:div w:id="1897736947">
      <w:bodyDiv w:val="1"/>
      <w:marLeft w:val="0"/>
      <w:marRight w:val="0"/>
      <w:marTop w:val="0"/>
      <w:marBottom w:val="0"/>
      <w:divBdr>
        <w:top w:val="none" w:sz="0" w:space="0" w:color="auto"/>
        <w:left w:val="none" w:sz="0" w:space="0" w:color="auto"/>
        <w:bottom w:val="none" w:sz="0" w:space="0" w:color="auto"/>
        <w:right w:val="none" w:sz="0" w:space="0" w:color="auto"/>
      </w:divBdr>
    </w:div>
    <w:div w:id="1908832309">
      <w:bodyDiv w:val="1"/>
      <w:marLeft w:val="0"/>
      <w:marRight w:val="0"/>
      <w:marTop w:val="0"/>
      <w:marBottom w:val="0"/>
      <w:divBdr>
        <w:top w:val="none" w:sz="0" w:space="0" w:color="auto"/>
        <w:left w:val="none" w:sz="0" w:space="0" w:color="auto"/>
        <w:bottom w:val="none" w:sz="0" w:space="0" w:color="auto"/>
        <w:right w:val="none" w:sz="0" w:space="0" w:color="auto"/>
      </w:divBdr>
    </w:div>
    <w:div w:id="1913857306">
      <w:bodyDiv w:val="1"/>
      <w:marLeft w:val="0"/>
      <w:marRight w:val="0"/>
      <w:marTop w:val="0"/>
      <w:marBottom w:val="0"/>
      <w:divBdr>
        <w:top w:val="none" w:sz="0" w:space="0" w:color="auto"/>
        <w:left w:val="none" w:sz="0" w:space="0" w:color="auto"/>
        <w:bottom w:val="none" w:sz="0" w:space="0" w:color="auto"/>
        <w:right w:val="none" w:sz="0" w:space="0" w:color="auto"/>
      </w:divBdr>
    </w:div>
    <w:div w:id="1929343355">
      <w:bodyDiv w:val="1"/>
      <w:marLeft w:val="0"/>
      <w:marRight w:val="0"/>
      <w:marTop w:val="0"/>
      <w:marBottom w:val="0"/>
      <w:divBdr>
        <w:top w:val="none" w:sz="0" w:space="0" w:color="auto"/>
        <w:left w:val="none" w:sz="0" w:space="0" w:color="auto"/>
        <w:bottom w:val="none" w:sz="0" w:space="0" w:color="auto"/>
        <w:right w:val="none" w:sz="0" w:space="0" w:color="auto"/>
      </w:divBdr>
    </w:div>
    <w:div w:id="1940134701">
      <w:bodyDiv w:val="1"/>
      <w:marLeft w:val="0"/>
      <w:marRight w:val="0"/>
      <w:marTop w:val="0"/>
      <w:marBottom w:val="0"/>
      <w:divBdr>
        <w:top w:val="none" w:sz="0" w:space="0" w:color="auto"/>
        <w:left w:val="none" w:sz="0" w:space="0" w:color="auto"/>
        <w:bottom w:val="none" w:sz="0" w:space="0" w:color="auto"/>
        <w:right w:val="none" w:sz="0" w:space="0" w:color="auto"/>
      </w:divBdr>
    </w:div>
    <w:div w:id="1955403460">
      <w:bodyDiv w:val="1"/>
      <w:marLeft w:val="0"/>
      <w:marRight w:val="0"/>
      <w:marTop w:val="0"/>
      <w:marBottom w:val="0"/>
      <w:divBdr>
        <w:top w:val="none" w:sz="0" w:space="0" w:color="auto"/>
        <w:left w:val="none" w:sz="0" w:space="0" w:color="auto"/>
        <w:bottom w:val="none" w:sz="0" w:space="0" w:color="auto"/>
        <w:right w:val="none" w:sz="0" w:space="0" w:color="auto"/>
      </w:divBdr>
    </w:div>
    <w:div w:id="1966693321">
      <w:bodyDiv w:val="1"/>
      <w:marLeft w:val="0"/>
      <w:marRight w:val="0"/>
      <w:marTop w:val="0"/>
      <w:marBottom w:val="0"/>
      <w:divBdr>
        <w:top w:val="none" w:sz="0" w:space="0" w:color="auto"/>
        <w:left w:val="none" w:sz="0" w:space="0" w:color="auto"/>
        <w:bottom w:val="none" w:sz="0" w:space="0" w:color="auto"/>
        <w:right w:val="none" w:sz="0" w:space="0" w:color="auto"/>
      </w:divBdr>
    </w:div>
    <w:div w:id="1977761705">
      <w:bodyDiv w:val="1"/>
      <w:marLeft w:val="0"/>
      <w:marRight w:val="0"/>
      <w:marTop w:val="0"/>
      <w:marBottom w:val="0"/>
      <w:divBdr>
        <w:top w:val="none" w:sz="0" w:space="0" w:color="auto"/>
        <w:left w:val="none" w:sz="0" w:space="0" w:color="auto"/>
        <w:bottom w:val="none" w:sz="0" w:space="0" w:color="auto"/>
        <w:right w:val="none" w:sz="0" w:space="0" w:color="auto"/>
      </w:divBdr>
    </w:div>
    <w:div w:id="1979994985">
      <w:bodyDiv w:val="1"/>
      <w:marLeft w:val="0"/>
      <w:marRight w:val="0"/>
      <w:marTop w:val="0"/>
      <w:marBottom w:val="0"/>
      <w:divBdr>
        <w:top w:val="none" w:sz="0" w:space="0" w:color="auto"/>
        <w:left w:val="none" w:sz="0" w:space="0" w:color="auto"/>
        <w:bottom w:val="none" w:sz="0" w:space="0" w:color="auto"/>
        <w:right w:val="none" w:sz="0" w:space="0" w:color="auto"/>
      </w:divBdr>
    </w:div>
    <w:div w:id="1983383851">
      <w:bodyDiv w:val="1"/>
      <w:marLeft w:val="0"/>
      <w:marRight w:val="0"/>
      <w:marTop w:val="0"/>
      <w:marBottom w:val="0"/>
      <w:divBdr>
        <w:top w:val="none" w:sz="0" w:space="0" w:color="auto"/>
        <w:left w:val="none" w:sz="0" w:space="0" w:color="auto"/>
        <w:bottom w:val="none" w:sz="0" w:space="0" w:color="auto"/>
        <w:right w:val="none" w:sz="0" w:space="0" w:color="auto"/>
      </w:divBdr>
    </w:div>
    <w:div w:id="1988590162">
      <w:bodyDiv w:val="1"/>
      <w:marLeft w:val="0"/>
      <w:marRight w:val="0"/>
      <w:marTop w:val="0"/>
      <w:marBottom w:val="0"/>
      <w:divBdr>
        <w:top w:val="none" w:sz="0" w:space="0" w:color="auto"/>
        <w:left w:val="none" w:sz="0" w:space="0" w:color="auto"/>
        <w:bottom w:val="none" w:sz="0" w:space="0" w:color="auto"/>
        <w:right w:val="none" w:sz="0" w:space="0" w:color="auto"/>
      </w:divBdr>
    </w:div>
    <w:div w:id="2032758360">
      <w:bodyDiv w:val="1"/>
      <w:marLeft w:val="0"/>
      <w:marRight w:val="0"/>
      <w:marTop w:val="0"/>
      <w:marBottom w:val="0"/>
      <w:divBdr>
        <w:top w:val="none" w:sz="0" w:space="0" w:color="auto"/>
        <w:left w:val="none" w:sz="0" w:space="0" w:color="auto"/>
        <w:bottom w:val="none" w:sz="0" w:space="0" w:color="auto"/>
        <w:right w:val="none" w:sz="0" w:space="0" w:color="auto"/>
      </w:divBdr>
    </w:div>
    <w:div w:id="2040471806">
      <w:bodyDiv w:val="1"/>
      <w:marLeft w:val="0"/>
      <w:marRight w:val="0"/>
      <w:marTop w:val="0"/>
      <w:marBottom w:val="0"/>
      <w:divBdr>
        <w:top w:val="none" w:sz="0" w:space="0" w:color="auto"/>
        <w:left w:val="none" w:sz="0" w:space="0" w:color="auto"/>
        <w:bottom w:val="none" w:sz="0" w:space="0" w:color="auto"/>
        <w:right w:val="none" w:sz="0" w:space="0" w:color="auto"/>
      </w:divBdr>
    </w:div>
    <w:div w:id="2044288814">
      <w:bodyDiv w:val="1"/>
      <w:marLeft w:val="0"/>
      <w:marRight w:val="0"/>
      <w:marTop w:val="0"/>
      <w:marBottom w:val="0"/>
      <w:divBdr>
        <w:top w:val="none" w:sz="0" w:space="0" w:color="auto"/>
        <w:left w:val="none" w:sz="0" w:space="0" w:color="auto"/>
        <w:bottom w:val="none" w:sz="0" w:space="0" w:color="auto"/>
        <w:right w:val="none" w:sz="0" w:space="0" w:color="auto"/>
      </w:divBdr>
    </w:div>
    <w:div w:id="2049603920">
      <w:bodyDiv w:val="1"/>
      <w:marLeft w:val="0"/>
      <w:marRight w:val="0"/>
      <w:marTop w:val="0"/>
      <w:marBottom w:val="0"/>
      <w:divBdr>
        <w:top w:val="none" w:sz="0" w:space="0" w:color="auto"/>
        <w:left w:val="none" w:sz="0" w:space="0" w:color="auto"/>
        <w:bottom w:val="none" w:sz="0" w:space="0" w:color="auto"/>
        <w:right w:val="none" w:sz="0" w:space="0" w:color="auto"/>
      </w:divBdr>
    </w:div>
    <w:div w:id="2052529160">
      <w:bodyDiv w:val="1"/>
      <w:marLeft w:val="0"/>
      <w:marRight w:val="0"/>
      <w:marTop w:val="0"/>
      <w:marBottom w:val="0"/>
      <w:divBdr>
        <w:top w:val="none" w:sz="0" w:space="0" w:color="auto"/>
        <w:left w:val="none" w:sz="0" w:space="0" w:color="auto"/>
        <w:bottom w:val="none" w:sz="0" w:space="0" w:color="auto"/>
        <w:right w:val="none" w:sz="0" w:space="0" w:color="auto"/>
      </w:divBdr>
    </w:div>
    <w:div w:id="2057923371">
      <w:bodyDiv w:val="1"/>
      <w:marLeft w:val="0"/>
      <w:marRight w:val="0"/>
      <w:marTop w:val="0"/>
      <w:marBottom w:val="0"/>
      <w:divBdr>
        <w:top w:val="none" w:sz="0" w:space="0" w:color="auto"/>
        <w:left w:val="none" w:sz="0" w:space="0" w:color="auto"/>
        <w:bottom w:val="none" w:sz="0" w:space="0" w:color="auto"/>
        <w:right w:val="none" w:sz="0" w:space="0" w:color="auto"/>
      </w:divBdr>
    </w:div>
    <w:div w:id="2064208810">
      <w:bodyDiv w:val="1"/>
      <w:marLeft w:val="0"/>
      <w:marRight w:val="0"/>
      <w:marTop w:val="0"/>
      <w:marBottom w:val="0"/>
      <w:divBdr>
        <w:top w:val="none" w:sz="0" w:space="0" w:color="auto"/>
        <w:left w:val="none" w:sz="0" w:space="0" w:color="auto"/>
        <w:bottom w:val="none" w:sz="0" w:space="0" w:color="auto"/>
        <w:right w:val="none" w:sz="0" w:space="0" w:color="auto"/>
      </w:divBdr>
    </w:div>
    <w:div w:id="2090617874">
      <w:bodyDiv w:val="1"/>
      <w:marLeft w:val="0"/>
      <w:marRight w:val="0"/>
      <w:marTop w:val="0"/>
      <w:marBottom w:val="0"/>
      <w:divBdr>
        <w:top w:val="none" w:sz="0" w:space="0" w:color="auto"/>
        <w:left w:val="none" w:sz="0" w:space="0" w:color="auto"/>
        <w:bottom w:val="none" w:sz="0" w:space="0" w:color="auto"/>
        <w:right w:val="none" w:sz="0" w:space="0" w:color="auto"/>
      </w:divBdr>
    </w:div>
    <w:div w:id="2090879969">
      <w:bodyDiv w:val="1"/>
      <w:marLeft w:val="0"/>
      <w:marRight w:val="0"/>
      <w:marTop w:val="0"/>
      <w:marBottom w:val="0"/>
      <w:divBdr>
        <w:top w:val="none" w:sz="0" w:space="0" w:color="auto"/>
        <w:left w:val="none" w:sz="0" w:space="0" w:color="auto"/>
        <w:bottom w:val="none" w:sz="0" w:space="0" w:color="auto"/>
        <w:right w:val="none" w:sz="0" w:space="0" w:color="auto"/>
      </w:divBdr>
    </w:div>
    <w:div w:id="2100634895">
      <w:bodyDiv w:val="1"/>
      <w:marLeft w:val="0"/>
      <w:marRight w:val="0"/>
      <w:marTop w:val="0"/>
      <w:marBottom w:val="0"/>
      <w:divBdr>
        <w:top w:val="none" w:sz="0" w:space="0" w:color="auto"/>
        <w:left w:val="none" w:sz="0" w:space="0" w:color="auto"/>
        <w:bottom w:val="none" w:sz="0" w:space="0" w:color="auto"/>
        <w:right w:val="none" w:sz="0" w:space="0" w:color="auto"/>
      </w:divBdr>
    </w:div>
    <w:div w:id="2111200748">
      <w:bodyDiv w:val="1"/>
      <w:marLeft w:val="0"/>
      <w:marRight w:val="0"/>
      <w:marTop w:val="0"/>
      <w:marBottom w:val="0"/>
      <w:divBdr>
        <w:top w:val="none" w:sz="0" w:space="0" w:color="auto"/>
        <w:left w:val="none" w:sz="0" w:space="0" w:color="auto"/>
        <w:bottom w:val="none" w:sz="0" w:space="0" w:color="auto"/>
        <w:right w:val="none" w:sz="0" w:space="0" w:color="auto"/>
      </w:divBdr>
    </w:div>
    <w:div w:id="2120417310">
      <w:bodyDiv w:val="1"/>
      <w:marLeft w:val="0"/>
      <w:marRight w:val="0"/>
      <w:marTop w:val="0"/>
      <w:marBottom w:val="0"/>
      <w:divBdr>
        <w:top w:val="none" w:sz="0" w:space="0" w:color="auto"/>
        <w:left w:val="none" w:sz="0" w:space="0" w:color="auto"/>
        <w:bottom w:val="none" w:sz="0" w:space="0" w:color="auto"/>
        <w:right w:val="none" w:sz="0" w:space="0" w:color="auto"/>
      </w:divBdr>
    </w:div>
    <w:div w:id="2120906547">
      <w:bodyDiv w:val="1"/>
      <w:marLeft w:val="0"/>
      <w:marRight w:val="0"/>
      <w:marTop w:val="0"/>
      <w:marBottom w:val="0"/>
      <w:divBdr>
        <w:top w:val="none" w:sz="0" w:space="0" w:color="auto"/>
        <w:left w:val="none" w:sz="0" w:space="0" w:color="auto"/>
        <w:bottom w:val="none" w:sz="0" w:space="0" w:color="auto"/>
        <w:right w:val="none" w:sz="0" w:space="0" w:color="auto"/>
      </w:divBdr>
    </w:div>
    <w:div w:id="2128163368">
      <w:bodyDiv w:val="1"/>
      <w:marLeft w:val="0"/>
      <w:marRight w:val="0"/>
      <w:marTop w:val="0"/>
      <w:marBottom w:val="0"/>
      <w:divBdr>
        <w:top w:val="none" w:sz="0" w:space="0" w:color="auto"/>
        <w:left w:val="none" w:sz="0" w:space="0" w:color="auto"/>
        <w:bottom w:val="none" w:sz="0" w:space="0" w:color="auto"/>
        <w:right w:val="none" w:sz="0" w:space="0" w:color="auto"/>
      </w:divBdr>
    </w:div>
    <w:div w:id="2133985369">
      <w:bodyDiv w:val="1"/>
      <w:marLeft w:val="0"/>
      <w:marRight w:val="0"/>
      <w:marTop w:val="0"/>
      <w:marBottom w:val="0"/>
      <w:divBdr>
        <w:top w:val="none" w:sz="0" w:space="0" w:color="auto"/>
        <w:left w:val="none" w:sz="0" w:space="0" w:color="auto"/>
        <w:bottom w:val="none" w:sz="0" w:space="0" w:color="auto"/>
        <w:right w:val="none" w:sz="0" w:space="0" w:color="auto"/>
      </w:divBdr>
    </w:div>
    <w:div w:id="2134208870">
      <w:bodyDiv w:val="1"/>
      <w:marLeft w:val="0"/>
      <w:marRight w:val="0"/>
      <w:marTop w:val="0"/>
      <w:marBottom w:val="0"/>
      <w:divBdr>
        <w:top w:val="none" w:sz="0" w:space="0" w:color="auto"/>
        <w:left w:val="none" w:sz="0" w:space="0" w:color="auto"/>
        <w:bottom w:val="none" w:sz="0" w:space="0" w:color="auto"/>
        <w:right w:val="none" w:sz="0" w:space="0" w:color="auto"/>
      </w:divBdr>
    </w:div>
    <w:div w:id="2140149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unabridged.merriam-webster.com/unabridged/estimation.%20Accessed%2020%20Jul.%202021"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gob.mx/salud/documentos/datos-abiertos-bases-historicas-direccion-general-de-epidemiologia" TargetMode="Externa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5.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0.png"/><Relationship Id="rId10" Type="http://schemas.microsoft.com/office/2011/relationships/commentsExtended" Target="commentsExtended.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U8zTd6eZ8hUt5Ja8zMIAY8XpCA==">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40F71C-E312-4FE7-B07E-0B57DEAE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32</Pages>
  <Words>5913</Words>
  <Characters>33708</Characters>
  <Application>Microsoft Office Word</Application>
  <DocSecurity>0</DocSecurity>
  <Lines>280</Lines>
  <Paragraphs>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7</dc:creator>
  <cp:keywords/>
  <cp:lastModifiedBy>Rees Storm</cp:lastModifiedBy>
  <cp:revision>26</cp:revision>
  <dcterms:created xsi:type="dcterms:W3CDTF">2021-07-16T15:17:00Z</dcterms:created>
  <dcterms:modified xsi:type="dcterms:W3CDTF">2021-07-20T18:37:00Z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ec5cbb02-2349-3eca-8b8b-243bf688cd98</vt:lpwstr>
  </property>
  <property fmtid="{D5CDD505-2E9C-101B-9397-08002B2CF9AE}" pid="24" name="Mendeley Citation Style_1">
    <vt:lpwstr>http://www.zotero.org/styles/apa</vt:lpwstr>
  </property>
</Properties>
</file>