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8B4BB" w14:textId="77777777" w:rsidR="00047D74" w:rsidRPr="004155F6" w:rsidRDefault="00047D74">
      <w:pPr>
        <w:autoSpaceDE w:val="0"/>
        <w:autoSpaceDN w:val="0"/>
        <w:adjustRightInd w:val="0"/>
        <w:spacing w:line="480" w:lineRule="auto"/>
        <w:jc w:val="both"/>
        <w:rPr>
          <w:rStyle w:val="Emphasis"/>
          <w:rFonts w:ascii="Times New Roman" w:eastAsia="FranziskaPro" w:hAnsi="Times New Roman" w:cs="Times New Roman"/>
          <w:b/>
          <w:i w:val="0"/>
          <w:iCs w:val="0"/>
          <w:sz w:val="22"/>
          <w:szCs w:val="22"/>
          <w:lang w:val="en-GB" w:eastAsia="en-GB"/>
        </w:rPr>
        <w:pPrChange w:id="0" w:author="Virginia Rounding" w:date="2018-08-23T19:46:00Z">
          <w:pPr>
            <w:autoSpaceDE w:val="0"/>
            <w:autoSpaceDN w:val="0"/>
            <w:adjustRightInd w:val="0"/>
            <w:spacing w:line="360" w:lineRule="auto"/>
            <w:jc w:val="both"/>
          </w:pPr>
        </w:pPrChange>
      </w:pPr>
    </w:p>
    <w:p w14:paraId="568A4FE9" w14:textId="77777777" w:rsidR="00047D74" w:rsidRPr="008C7018" w:rsidRDefault="00047D74">
      <w:pPr>
        <w:autoSpaceDE w:val="0"/>
        <w:autoSpaceDN w:val="0"/>
        <w:adjustRightInd w:val="0"/>
        <w:spacing w:line="480" w:lineRule="auto"/>
        <w:jc w:val="center"/>
        <w:rPr>
          <w:rStyle w:val="Emphasis"/>
          <w:rFonts w:ascii="Times New Roman" w:eastAsia="FranziskaPro" w:hAnsi="Times New Roman" w:cs="Times New Roman"/>
          <w:b/>
          <w:i w:val="0"/>
          <w:iCs w:val="0"/>
          <w:lang w:val="en-GB"/>
          <w:rPrChange w:id="1" w:author="Virginia Rounding [2]" w:date="2018-08-27T16:47:00Z">
            <w:rPr>
              <w:rStyle w:val="Emphasis"/>
              <w:rFonts w:ascii="Times New Roman" w:eastAsia="FranziskaPro" w:hAnsi="Times New Roman" w:cs="Times New Roman"/>
              <w:b/>
              <w:i w:val="0"/>
              <w:iCs w:val="0"/>
            </w:rPr>
          </w:rPrChange>
        </w:rPr>
        <w:pPrChange w:id="2" w:author="Virginia Rounding" w:date="2018-08-23T19:46:00Z">
          <w:pPr>
            <w:autoSpaceDE w:val="0"/>
            <w:autoSpaceDN w:val="0"/>
            <w:adjustRightInd w:val="0"/>
            <w:spacing w:line="360" w:lineRule="auto"/>
            <w:jc w:val="center"/>
          </w:pPr>
        </w:pPrChange>
      </w:pPr>
      <w:r w:rsidRPr="008C7018">
        <w:rPr>
          <w:rStyle w:val="Emphasis"/>
          <w:rFonts w:ascii="Times New Roman" w:eastAsia="FranziskaPro" w:hAnsi="Times New Roman" w:cs="Times New Roman"/>
          <w:b/>
          <w:i w:val="0"/>
          <w:iCs w:val="0"/>
          <w:lang w:val="en-GB"/>
          <w:rPrChange w:id="3" w:author="Virginia Rounding [2]" w:date="2018-08-27T16:47:00Z">
            <w:rPr>
              <w:rStyle w:val="Emphasis"/>
              <w:rFonts w:ascii="Times New Roman" w:eastAsia="FranziskaPro" w:hAnsi="Times New Roman" w:cs="Times New Roman"/>
              <w:b/>
              <w:i w:val="0"/>
              <w:iCs w:val="0"/>
            </w:rPr>
          </w:rPrChange>
        </w:rPr>
        <w:t>Late Byzantine Painting Reconsidered: Art in Decline or Art in the Age of Decline?</w:t>
      </w:r>
    </w:p>
    <w:p w14:paraId="0CF86160" w14:textId="2B5343AE" w:rsidR="00047D74" w:rsidRPr="008C7018" w:rsidRDefault="001F7032">
      <w:pPr>
        <w:autoSpaceDE w:val="0"/>
        <w:autoSpaceDN w:val="0"/>
        <w:adjustRightInd w:val="0"/>
        <w:spacing w:line="480" w:lineRule="auto"/>
        <w:jc w:val="center"/>
        <w:rPr>
          <w:rStyle w:val="Emphasis"/>
          <w:rFonts w:ascii="Times New Roman" w:eastAsia="FranziskaPro" w:hAnsi="Times New Roman" w:cs="Times New Roman"/>
          <w:b/>
          <w:i w:val="0"/>
          <w:iCs w:val="0"/>
          <w:lang w:val="en-GB"/>
          <w:rPrChange w:id="4" w:author="Virginia Rounding [2]" w:date="2018-08-27T16:47:00Z">
            <w:rPr>
              <w:rStyle w:val="Emphasis"/>
              <w:rFonts w:ascii="Times New Roman" w:eastAsia="FranziskaPro" w:hAnsi="Times New Roman" w:cs="Times New Roman"/>
              <w:b/>
              <w:i w:val="0"/>
              <w:iCs w:val="0"/>
            </w:rPr>
          </w:rPrChange>
        </w:rPr>
        <w:pPrChange w:id="5" w:author="Virginia Rounding" w:date="2018-08-23T19:46:00Z">
          <w:pPr>
            <w:autoSpaceDE w:val="0"/>
            <w:autoSpaceDN w:val="0"/>
            <w:adjustRightInd w:val="0"/>
            <w:spacing w:line="360" w:lineRule="auto"/>
            <w:jc w:val="center"/>
          </w:pPr>
        </w:pPrChange>
      </w:pPr>
      <w:r>
        <w:rPr>
          <w:rStyle w:val="Emphasis"/>
          <w:rFonts w:ascii="Times New Roman" w:hAnsi="Times New Roman" w:cs="Times New Roman"/>
          <w:i w:val="0"/>
          <w:iCs w:val="0"/>
          <w:lang w:val="en-GB"/>
        </w:rPr>
        <w:t>[name of author removed]</w:t>
      </w:r>
    </w:p>
    <w:p w14:paraId="464FFF51" w14:textId="77777777" w:rsidR="00047D74" w:rsidRPr="008C7018" w:rsidRDefault="00047D74">
      <w:pPr>
        <w:autoSpaceDE w:val="0"/>
        <w:autoSpaceDN w:val="0"/>
        <w:adjustRightInd w:val="0"/>
        <w:spacing w:line="480" w:lineRule="auto"/>
        <w:jc w:val="both"/>
        <w:rPr>
          <w:rStyle w:val="Emphasis"/>
          <w:rFonts w:ascii="Times New Roman" w:eastAsia="FranziskaPro" w:hAnsi="Times New Roman" w:cs="Times New Roman"/>
          <w:b/>
          <w:i w:val="0"/>
          <w:iCs w:val="0"/>
          <w:lang w:val="en-GB"/>
          <w:rPrChange w:id="6" w:author="Virginia Rounding [2]" w:date="2018-08-27T16:47:00Z">
            <w:rPr>
              <w:rStyle w:val="Emphasis"/>
              <w:rFonts w:ascii="Times New Roman" w:eastAsia="FranziskaPro" w:hAnsi="Times New Roman" w:cs="Times New Roman"/>
              <w:b/>
              <w:i w:val="0"/>
              <w:iCs w:val="0"/>
            </w:rPr>
          </w:rPrChange>
        </w:rPr>
        <w:pPrChange w:id="7" w:author="Virginia Rounding" w:date="2018-08-23T19:46:00Z">
          <w:pPr>
            <w:autoSpaceDE w:val="0"/>
            <w:autoSpaceDN w:val="0"/>
            <w:adjustRightInd w:val="0"/>
            <w:spacing w:line="360" w:lineRule="auto"/>
            <w:jc w:val="both"/>
          </w:pPr>
        </w:pPrChange>
      </w:pPr>
    </w:p>
    <w:p w14:paraId="06029721" w14:textId="77777777" w:rsidR="00047D74" w:rsidRPr="008C7018" w:rsidRDefault="00047D74">
      <w:pPr>
        <w:autoSpaceDE w:val="0"/>
        <w:autoSpaceDN w:val="0"/>
        <w:adjustRightInd w:val="0"/>
        <w:spacing w:line="480" w:lineRule="auto"/>
        <w:jc w:val="both"/>
        <w:rPr>
          <w:rStyle w:val="Emphasis"/>
          <w:rFonts w:ascii="Times New Roman" w:hAnsi="Times New Roman" w:cs="Times New Roman"/>
          <w:b/>
          <w:i w:val="0"/>
          <w:iCs w:val="0"/>
          <w:lang w:val="en-GB"/>
          <w:rPrChange w:id="8" w:author="Virginia Rounding [2]" w:date="2018-08-27T16:47:00Z">
            <w:rPr>
              <w:rStyle w:val="Emphasis"/>
              <w:rFonts w:ascii="Times New Roman" w:hAnsi="Times New Roman" w:cs="Times New Roman"/>
              <w:b/>
              <w:i w:val="0"/>
              <w:iCs w:val="0"/>
            </w:rPr>
          </w:rPrChange>
        </w:rPr>
        <w:pPrChange w:id="9" w:author="Virginia Rounding" w:date="2018-08-23T19:46:00Z">
          <w:pPr>
            <w:autoSpaceDE w:val="0"/>
            <w:autoSpaceDN w:val="0"/>
            <w:adjustRightInd w:val="0"/>
            <w:spacing w:line="360" w:lineRule="auto"/>
            <w:jc w:val="both"/>
          </w:pPr>
        </w:pPrChange>
      </w:pPr>
      <w:r w:rsidRPr="008C7018">
        <w:rPr>
          <w:rStyle w:val="Emphasis"/>
          <w:rFonts w:ascii="Times New Roman" w:hAnsi="Times New Roman" w:cs="Times New Roman"/>
          <w:b/>
          <w:i w:val="0"/>
          <w:iCs w:val="0"/>
          <w:lang w:val="en-GB"/>
          <w:rPrChange w:id="10" w:author="Virginia Rounding [2]" w:date="2018-08-27T16:47:00Z">
            <w:rPr>
              <w:rStyle w:val="Emphasis"/>
              <w:rFonts w:ascii="Times New Roman" w:hAnsi="Times New Roman" w:cs="Times New Roman"/>
              <w:b/>
              <w:i w:val="0"/>
              <w:iCs w:val="0"/>
            </w:rPr>
          </w:rPrChange>
        </w:rPr>
        <w:t>Short bio:</w:t>
      </w:r>
    </w:p>
    <w:p w14:paraId="2C6C7227" w14:textId="0E7D889A" w:rsidR="00047D74" w:rsidRPr="008C7018" w:rsidRDefault="001F7032">
      <w:pPr>
        <w:autoSpaceDE w:val="0"/>
        <w:autoSpaceDN w:val="0"/>
        <w:adjustRightInd w:val="0"/>
        <w:spacing w:line="480" w:lineRule="auto"/>
        <w:jc w:val="both"/>
        <w:rPr>
          <w:rFonts w:ascii="Times New Roman" w:hAnsi="Times New Roman" w:cs="Times New Roman"/>
          <w:lang w:val="en-GB"/>
          <w:rPrChange w:id="11" w:author="Virginia Rounding [2]" w:date="2018-08-27T16:47:00Z">
            <w:rPr>
              <w:rFonts w:ascii="Times New Roman" w:hAnsi="Times New Roman" w:cs="Times New Roman"/>
            </w:rPr>
          </w:rPrChange>
        </w:rPr>
        <w:pPrChange w:id="12" w:author="Virginia Rounding" w:date="2018-08-23T19:46:00Z">
          <w:pPr>
            <w:autoSpaceDE w:val="0"/>
            <w:autoSpaceDN w:val="0"/>
            <w:adjustRightInd w:val="0"/>
            <w:spacing w:line="360" w:lineRule="auto"/>
            <w:jc w:val="both"/>
          </w:pPr>
        </w:pPrChange>
      </w:pPr>
      <w:proofErr w:type="spellStart"/>
      <w:r>
        <w:rPr>
          <w:rStyle w:val="Emphasis"/>
          <w:rFonts w:ascii="Times New Roman" w:hAnsi="Times New Roman" w:cs="Times New Roman"/>
          <w:i w:val="0"/>
          <w:iCs w:val="0"/>
          <w:lang w:val="en-GB"/>
        </w:rPr>
        <w:t>xxxxxxxx</w:t>
      </w:r>
      <w:proofErr w:type="spellEnd"/>
      <w:r w:rsidR="00047D74" w:rsidRPr="008C7018">
        <w:rPr>
          <w:rFonts w:ascii="Times New Roman" w:eastAsia="FranziskaPro-Demibold" w:hAnsi="Times New Roman" w:cs="Times New Roman"/>
          <w:lang w:val="en-GB"/>
          <w:rPrChange w:id="13" w:author="Virginia Rounding [2]" w:date="2018-08-27T16:47:00Z">
            <w:rPr>
              <w:rFonts w:ascii="Times New Roman" w:eastAsia="FranziskaPro-Demibold" w:hAnsi="Times New Roman" w:cs="Times New Roman"/>
            </w:rPr>
          </w:rPrChange>
        </w:rPr>
        <w:t xml:space="preserve"> is an assistant professor in the Department of Archaeology and History of Art at </w:t>
      </w:r>
      <w:r w:rsidR="00047D74" w:rsidRPr="008C7018">
        <w:rPr>
          <w:rFonts w:ascii="Times New Roman" w:hAnsi="Times New Roman" w:cs="Times New Roman"/>
          <w:lang w:val="en-GB"/>
          <w:rPrChange w:id="14" w:author="Virginia Rounding [2]" w:date="2018-08-27T16:47:00Z">
            <w:rPr>
              <w:rFonts w:ascii="Times New Roman" w:hAnsi="Times New Roman" w:cs="Times New Roman"/>
            </w:rPr>
          </w:rPrChange>
        </w:rPr>
        <w:t>Koç University, Istanbul. After obtaining her PhD in 2008 from the University Paris 1 (Panth</w:t>
      </w:r>
      <w:ins w:id="15" w:author="Virginia Rounding" w:date="2018-08-21T14:52:00Z">
        <w:r w:rsidR="008C4013" w:rsidRPr="008C7018">
          <w:rPr>
            <w:rFonts w:ascii="Times New Roman" w:hAnsi="Times New Roman" w:cs="Times New Roman"/>
            <w:lang w:val="en-GB"/>
            <w:rPrChange w:id="16" w:author="Virginia Rounding [2]" w:date="2018-08-27T16:47:00Z">
              <w:rPr>
                <w:rFonts w:ascii="Times New Roman" w:hAnsi="Times New Roman" w:cs="Times New Roman"/>
              </w:rPr>
            </w:rPrChange>
          </w:rPr>
          <w:t>é</w:t>
        </w:r>
      </w:ins>
      <w:del w:id="17" w:author="Virginia Rounding" w:date="2018-08-21T14:52:00Z">
        <w:r w:rsidR="00047D74" w:rsidRPr="008C7018" w:rsidDel="008C4013">
          <w:rPr>
            <w:rFonts w:ascii="Times New Roman" w:hAnsi="Times New Roman" w:cs="Times New Roman"/>
            <w:lang w:val="en-GB"/>
            <w:rPrChange w:id="18" w:author="Virginia Rounding [2]" w:date="2018-08-27T16:47:00Z">
              <w:rPr>
                <w:rFonts w:ascii="Times New Roman" w:hAnsi="Times New Roman" w:cs="Times New Roman"/>
              </w:rPr>
            </w:rPrChange>
          </w:rPr>
          <w:delText>e</w:delText>
        </w:r>
      </w:del>
      <w:r w:rsidR="00047D74" w:rsidRPr="008C7018">
        <w:rPr>
          <w:rFonts w:ascii="Times New Roman" w:hAnsi="Times New Roman" w:cs="Times New Roman"/>
          <w:lang w:val="en-GB"/>
          <w:rPrChange w:id="19" w:author="Virginia Rounding [2]" w:date="2018-08-27T16:47:00Z">
            <w:rPr>
              <w:rFonts w:ascii="Times New Roman" w:hAnsi="Times New Roman" w:cs="Times New Roman"/>
            </w:rPr>
          </w:rPrChange>
        </w:rPr>
        <w:t>on-Sorbonne)</w:t>
      </w:r>
      <w:del w:id="20" w:author="Virginia Rounding" w:date="2018-08-23T19:24:00Z">
        <w:r w:rsidR="00047D74" w:rsidRPr="008C7018" w:rsidDel="0075088B">
          <w:rPr>
            <w:rFonts w:ascii="Times New Roman" w:hAnsi="Times New Roman" w:cs="Times New Roman"/>
            <w:lang w:val="en-GB"/>
            <w:rPrChange w:id="21" w:author="Virginia Rounding [2]" w:date="2018-08-27T16:47:00Z">
              <w:rPr>
                <w:rFonts w:ascii="Times New Roman" w:hAnsi="Times New Roman" w:cs="Times New Roman"/>
              </w:rPr>
            </w:rPrChange>
          </w:rPr>
          <w:delText>,</w:delText>
        </w:r>
      </w:del>
      <w:r w:rsidR="00047D74" w:rsidRPr="008C7018">
        <w:rPr>
          <w:rFonts w:ascii="Times New Roman" w:hAnsi="Times New Roman" w:cs="Times New Roman"/>
          <w:lang w:val="en-GB"/>
          <w:rPrChange w:id="22" w:author="Virginia Rounding [2]" w:date="2018-08-27T16:47:00Z">
            <w:rPr>
              <w:rFonts w:ascii="Times New Roman" w:hAnsi="Times New Roman" w:cs="Times New Roman"/>
            </w:rPr>
          </w:rPrChange>
        </w:rPr>
        <w:t xml:space="preserve"> and the University of Fribourg, Switzerland, she taught at the University of Fribourg and was also a senior fellow at Koç University’s Research Center for Anatolian Civilizations (ANAMED). Her primary research interests are the narrative mode and reception of the antique tradition in Late Byzantine art and the artistic and architectural development of late medieval art cent</w:t>
      </w:r>
      <w:ins w:id="23" w:author="Virginia Rounding" w:date="2018-08-21T14:50:00Z">
        <w:r w:rsidR="008C4013" w:rsidRPr="008C7018">
          <w:rPr>
            <w:rFonts w:ascii="Times New Roman" w:hAnsi="Times New Roman" w:cs="Times New Roman"/>
            <w:lang w:val="en-GB"/>
            <w:rPrChange w:id="24" w:author="Virginia Rounding [2]" w:date="2018-08-27T16:47:00Z">
              <w:rPr>
                <w:rFonts w:ascii="Times New Roman" w:hAnsi="Times New Roman" w:cs="Times New Roman"/>
              </w:rPr>
            </w:rPrChange>
          </w:rPr>
          <w:t>re</w:t>
        </w:r>
      </w:ins>
      <w:del w:id="25" w:author="Virginia Rounding" w:date="2018-08-21T14:50:00Z">
        <w:r w:rsidR="00047D74" w:rsidRPr="008C7018" w:rsidDel="008C4013">
          <w:rPr>
            <w:rFonts w:ascii="Times New Roman" w:hAnsi="Times New Roman" w:cs="Times New Roman"/>
            <w:lang w:val="en-GB"/>
            <w:rPrChange w:id="26" w:author="Virginia Rounding [2]" w:date="2018-08-27T16:47:00Z">
              <w:rPr>
                <w:rFonts w:ascii="Times New Roman" w:hAnsi="Times New Roman" w:cs="Times New Roman"/>
              </w:rPr>
            </w:rPrChange>
          </w:rPr>
          <w:delText>er</w:delText>
        </w:r>
      </w:del>
      <w:r w:rsidR="00047D74" w:rsidRPr="008C7018">
        <w:rPr>
          <w:rFonts w:ascii="Times New Roman" w:hAnsi="Times New Roman" w:cs="Times New Roman"/>
          <w:lang w:val="en-GB"/>
          <w:rPrChange w:id="27" w:author="Virginia Rounding [2]" w:date="2018-08-27T16:47:00Z">
            <w:rPr>
              <w:rFonts w:ascii="Times New Roman" w:hAnsi="Times New Roman" w:cs="Times New Roman"/>
            </w:rPr>
          </w:rPrChange>
        </w:rPr>
        <w:t xml:space="preserve">s, especially at Constantinople. </w:t>
      </w:r>
    </w:p>
    <w:p w14:paraId="78CDDF31" w14:textId="77777777" w:rsidR="00047D74" w:rsidRPr="008C7018" w:rsidRDefault="00047D74">
      <w:pPr>
        <w:autoSpaceDE w:val="0"/>
        <w:autoSpaceDN w:val="0"/>
        <w:adjustRightInd w:val="0"/>
        <w:spacing w:line="480" w:lineRule="auto"/>
        <w:jc w:val="both"/>
        <w:rPr>
          <w:rStyle w:val="Emphasis"/>
          <w:rFonts w:ascii="Times New Roman" w:hAnsi="Times New Roman" w:cs="Times New Roman"/>
          <w:i w:val="0"/>
          <w:iCs w:val="0"/>
          <w:lang w:val="en-GB"/>
          <w:rPrChange w:id="28" w:author="Virginia Rounding [2]" w:date="2018-08-27T16:47:00Z">
            <w:rPr>
              <w:rStyle w:val="Emphasis"/>
              <w:rFonts w:ascii="Times New Roman" w:hAnsi="Times New Roman" w:cs="Times New Roman"/>
              <w:i w:val="0"/>
              <w:iCs w:val="0"/>
            </w:rPr>
          </w:rPrChange>
        </w:rPr>
        <w:pPrChange w:id="29" w:author="Virginia Rounding" w:date="2018-08-23T19:46:00Z">
          <w:pPr>
            <w:autoSpaceDE w:val="0"/>
            <w:autoSpaceDN w:val="0"/>
            <w:adjustRightInd w:val="0"/>
            <w:spacing w:line="360" w:lineRule="auto"/>
            <w:jc w:val="both"/>
          </w:pPr>
        </w:pPrChange>
      </w:pPr>
    </w:p>
    <w:p w14:paraId="7881C8EA" w14:textId="371D4431" w:rsidR="00047D74" w:rsidRPr="008C7018" w:rsidRDefault="00047D74">
      <w:pPr>
        <w:autoSpaceDE w:val="0"/>
        <w:autoSpaceDN w:val="0"/>
        <w:adjustRightInd w:val="0"/>
        <w:spacing w:line="480" w:lineRule="auto"/>
        <w:jc w:val="both"/>
        <w:rPr>
          <w:rFonts w:ascii="Times New Roman" w:eastAsia="FranziskaPro" w:hAnsi="Times New Roman" w:cs="Times New Roman"/>
          <w:b/>
          <w:lang w:val="en-GB"/>
          <w:rPrChange w:id="30" w:author="Virginia Rounding [2]" w:date="2018-08-27T16:47:00Z">
            <w:rPr>
              <w:rFonts w:ascii="Times New Roman" w:eastAsia="FranziskaPro" w:hAnsi="Times New Roman" w:cs="Times New Roman"/>
              <w:b/>
            </w:rPr>
          </w:rPrChange>
        </w:rPr>
        <w:pPrChange w:id="31" w:author="Virginia Rounding" w:date="2018-08-23T19:46:00Z">
          <w:pPr>
            <w:autoSpaceDE w:val="0"/>
            <w:autoSpaceDN w:val="0"/>
            <w:adjustRightInd w:val="0"/>
            <w:spacing w:line="360" w:lineRule="auto"/>
            <w:jc w:val="both"/>
          </w:pPr>
        </w:pPrChange>
      </w:pPr>
      <w:r w:rsidRPr="008C7018">
        <w:rPr>
          <w:rFonts w:ascii="Times New Roman" w:hAnsi="Times New Roman" w:cs="Times New Roman"/>
          <w:b/>
          <w:lang w:val="en-GB"/>
          <w:rPrChange w:id="32" w:author="Virginia Rounding [2]" w:date="2018-08-27T16:47:00Z">
            <w:rPr>
              <w:rFonts w:ascii="Times New Roman" w:hAnsi="Times New Roman" w:cs="Times New Roman"/>
              <w:b/>
              <w:i/>
              <w:iCs/>
            </w:rPr>
          </w:rPrChange>
        </w:rPr>
        <w:t>Abstract:</w:t>
      </w:r>
    </w:p>
    <w:p w14:paraId="2605B1A5" w14:textId="143D1C5F" w:rsidR="00047D74" w:rsidRPr="008C7018" w:rsidRDefault="00047D74">
      <w:pPr>
        <w:autoSpaceDE w:val="0"/>
        <w:autoSpaceDN w:val="0"/>
        <w:adjustRightInd w:val="0"/>
        <w:spacing w:line="480" w:lineRule="auto"/>
        <w:jc w:val="both"/>
        <w:rPr>
          <w:rStyle w:val="Emphasis"/>
          <w:rFonts w:ascii="Times New Roman" w:eastAsia="FranziskaPro" w:hAnsi="Times New Roman" w:cs="Times New Roman"/>
          <w:i w:val="0"/>
          <w:iCs w:val="0"/>
          <w:lang w:val="en-GB"/>
          <w:rPrChange w:id="33" w:author="Virginia Rounding [2]" w:date="2018-08-27T16:47:00Z">
            <w:rPr>
              <w:rStyle w:val="Emphasis"/>
              <w:rFonts w:ascii="Times New Roman" w:eastAsia="FranziskaPro" w:hAnsi="Times New Roman" w:cs="Times New Roman"/>
              <w:i w:val="0"/>
              <w:iCs w:val="0"/>
            </w:rPr>
          </w:rPrChange>
        </w:rPr>
        <w:pPrChange w:id="34" w:author="Virginia Rounding" w:date="2018-08-23T19:46:00Z">
          <w:pPr>
            <w:autoSpaceDE w:val="0"/>
            <w:autoSpaceDN w:val="0"/>
            <w:adjustRightInd w:val="0"/>
            <w:spacing w:line="360" w:lineRule="auto"/>
            <w:ind w:firstLine="720"/>
            <w:jc w:val="both"/>
          </w:pPr>
        </w:pPrChange>
      </w:pPr>
      <w:r w:rsidRPr="008C7018">
        <w:rPr>
          <w:rFonts w:ascii="Times New Roman" w:hAnsi="Times New Roman"/>
          <w:lang w:val="en-GB"/>
          <w:rPrChange w:id="35" w:author="Virginia Rounding [2]" w:date="2018-08-27T16:47:00Z">
            <w:rPr>
              <w:rFonts w:ascii="Times New Roman" w:hAnsi="Times New Roman"/>
              <w:i/>
              <w:iCs/>
            </w:rPr>
          </w:rPrChange>
        </w:rPr>
        <w:t xml:space="preserve">Despite its many faces and complexities, </w:t>
      </w:r>
      <w:ins w:id="36" w:author="Virginia Rounding" w:date="2018-08-23T19:26:00Z">
        <w:r w:rsidR="0075088B" w:rsidRPr="008C7018">
          <w:rPr>
            <w:rFonts w:ascii="Times New Roman" w:hAnsi="Times New Roman"/>
            <w:lang w:val="en-GB"/>
            <w:rPrChange w:id="37" w:author="Virginia Rounding [2]" w:date="2018-08-27T16:47:00Z">
              <w:rPr>
                <w:rFonts w:ascii="Times New Roman" w:hAnsi="Times New Roman"/>
              </w:rPr>
            </w:rPrChange>
          </w:rPr>
          <w:t xml:space="preserve">the </w:t>
        </w:r>
      </w:ins>
      <w:r w:rsidRPr="008C7018">
        <w:rPr>
          <w:rFonts w:ascii="Times New Roman" w:hAnsi="Times New Roman"/>
          <w:lang w:val="en-GB"/>
          <w:rPrChange w:id="38" w:author="Virginia Rounding [2]" w:date="2018-08-27T16:47:00Z">
            <w:rPr>
              <w:rFonts w:ascii="Times New Roman" w:hAnsi="Times New Roman"/>
            </w:rPr>
          </w:rPrChange>
        </w:rPr>
        <w:t>Late Byzantine period (1204</w:t>
      </w:r>
      <w:ins w:id="39" w:author="Virginia Rounding" w:date="2018-08-23T19:26:00Z">
        <w:r w:rsidR="0075088B" w:rsidRPr="008C7018">
          <w:rPr>
            <w:rFonts w:ascii="Times New Roman" w:hAnsi="Times New Roman" w:cs="Times New Roman"/>
            <w:lang w:val="en-GB"/>
            <w:rPrChange w:id="40" w:author="Virginia Rounding [2]" w:date="2018-08-27T16:47:00Z">
              <w:rPr>
                <w:rFonts w:ascii="Times New Roman" w:hAnsi="Times New Roman" w:cs="Times New Roman"/>
              </w:rPr>
            </w:rPrChange>
          </w:rPr>
          <w:t>–</w:t>
        </w:r>
      </w:ins>
      <w:del w:id="41" w:author="Virginia Rounding" w:date="2018-08-23T19:26:00Z">
        <w:r w:rsidRPr="008C7018" w:rsidDel="0075088B">
          <w:rPr>
            <w:rFonts w:ascii="Times New Roman" w:hAnsi="Times New Roman"/>
            <w:lang w:val="en-GB"/>
            <w:rPrChange w:id="42" w:author="Virginia Rounding [2]" w:date="2018-08-27T16:47:00Z">
              <w:rPr>
                <w:rFonts w:ascii="Times New Roman" w:hAnsi="Times New Roman"/>
              </w:rPr>
            </w:rPrChange>
          </w:rPr>
          <w:delText>-</w:delText>
        </w:r>
      </w:del>
      <w:r w:rsidRPr="008C7018">
        <w:rPr>
          <w:rFonts w:ascii="Times New Roman" w:hAnsi="Times New Roman"/>
          <w:lang w:val="en-GB"/>
          <w:rPrChange w:id="43" w:author="Virginia Rounding [2]" w:date="2018-08-27T16:47:00Z">
            <w:rPr>
              <w:rFonts w:ascii="Times New Roman" w:hAnsi="Times New Roman"/>
            </w:rPr>
          </w:rPrChange>
        </w:rPr>
        <w:t xml:space="preserve">1453), also called the Palaiologan period, has been viewed largely in light of the end of the Byzantine Empire. </w:t>
      </w:r>
      <w:ins w:id="44" w:author="Virginia Rounding" w:date="2018-08-23T19:27:00Z">
        <w:r w:rsidR="0075088B" w:rsidRPr="008C7018">
          <w:rPr>
            <w:rFonts w:ascii="Times New Roman" w:hAnsi="Times New Roman" w:cs="Times New Roman"/>
            <w:lang w:val="en-GB"/>
            <w:rPrChange w:id="45" w:author="Virginia Rounding [2]" w:date="2018-08-27T16:47:00Z">
              <w:rPr>
                <w:rFonts w:ascii="Times New Roman" w:hAnsi="Times New Roman" w:cs="Times New Roman"/>
              </w:rPr>
            </w:rPrChange>
          </w:rPr>
          <w:t>But</w:t>
        </w:r>
      </w:ins>
      <w:del w:id="46" w:author="Virginia Rounding" w:date="2018-08-23T19:27:00Z">
        <w:r w:rsidRPr="008C7018" w:rsidDel="0075088B">
          <w:rPr>
            <w:rFonts w:ascii="Times New Roman" w:hAnsi="Times New Roman" w:cs="Times New Roman"/>
            <w:lang w:val="en-GB"/>
            <w:rPrChange w:id="47" w:author="Virginia Rounding [2]" w:date="2018-08-27T16:47:00Z">
              <w:rPr>
                <w:rFonts w:ascii="Times New Roman" w:hAnsi="Times New Roman" w:cs="Times New Roman"/>
              </w:rPr>
            </w:rPrChange>
          </w:rPr>
          <w:delText>However,</w:delText>
        </w:r>
      </w:del>
      <w:r w:rsidRPr="008C7018">
        <w:rPr>
          <w:rFonts w:ascii="Times New Roman" w:hAnsi="Times New Roman" w:cs="Times New Roman"/>
          <w:lang w:val="en-GB"/>
          <w:rPrChange w:id="48" w:author="Virginia Rounding [2]" w:date="2018-08-27T16:47:00Z">
            <w:rPr>
              <w:rFonts w:ascii="Times New Roman" w:hAnsi="Times New Roman" w:cs="Times New Roman"/>
            </w:rPr>
          </w:rPrChange>
        </w:rPr>
        <w:t xml:space="preserve"> </w:t>
      </w:r>
      <w:r w:rsidRPr="008C7018">
        <w:rPr>
          <w:rStyle w:val="Emphasis"/>
          <w:rFonts w:ascii="Times New Roman" w:eastAsia="FranziskaPro" w:hAnsi="Times New Roman" w:cs="Times New Roman"/>
          <w:i w:val="0"/>
          <w:iCs w:val="0"/>
          <w:lang w:val="en-GB"/>
          <w:rPrChange w:id="49" w:author="Virginia Rounding [2]" w:date="2018-08-27T16:47:00Z">
            <w:rPr>
              <w:rStyle w:val="Emphasis"/>
              <w:rFonts w:ascii="Times New Roman" w:eastAsia="FranziskaPro" w:hAnsi="Times New Roman" w:cs="Times New Roman"/>
              <w:i w:val="0"/>
              <w:iCs w:val="0"/>
            </w:rPr>
          </w:rPrChange>
        </w:rPr>
        <w:t>to what exten</w:t>
      </w:r>
      <w:ins w:id="50" w:author="Virginia Rounding" w:date="2018-08-23T19:26:00Z">
        <w:r w:rsidR="0075088B" w:rsidRPr="008C7018">
          <w:rPr>
            <w:rStyle w:val="Emphasis"/>
            <w:rFonts w:ascii="Times New Roman" w:eastAsia="FranziskaPro" w:hAnsi="Times New Roman" w:cs="Times New Roman"/>
            <w:i w:val="0"/>
            <w:iCs w:val="0"/>
            <w:lang w:val="en-GB"/>
            <w:rPrChange w:id="51" w:author="Virginia Rounding [2]" w:date="2018-08-27T16:47:00Z">
              <w:rPr>
                <w:rStyle w:val="Emphasis"/>
                <w:rFonts w:ascii="Times New Roman" w:eastAsia="FranziskaPro" w:hAnsi="Times New Roman" w:cs="Times New Roman"/>
                <w:i w:val="0"/>
                <w:iCs w:val="0"/>
              </w:rPr>
            </w:rPrChange>
          </w:rPr>
          <w:t>t</w:t>
        </w:r>
      </w:ins>
      <w:del w:id="52" w:author="Virginia Rounding" w:date="2018-08-23T19:26:00Z">
        <w:r w:rsidRPr="008C7018" w:rsidDel="0075088B">
          <w:rPr>
            <w:rStyle w:val="Emphasis"/>
            <w:rFonts w:ascii="Times New Roman" w:eastAsia="FranziskaPro" w:hAnsi="Times New Roman" w:cs="Times New Roman"/>
            <w:i w:val="0"/>
            <w:iCs w:val="0"/>
            <w:lang w:val="en-GB"/>
            <w:rPrChange w:id="53" w:author="Virginia Rounding [2]" w:date="2018-08-27T16:47:00Z">
              <w:rPr>
                <w:rStyle w:val="Emphasis"/>
                <w:rFonts w:ascii="Times New Roman" w:eastAsia="FranziskaPro" w:hAnsi="Times New Roman" w:cs="Times New Roman"/>
                <w:i w:val="0"/>
                <w:iCs w:val="0"/>
              </w:rPr>
            </w:rPrChange>
          </w:rPr>
          <w:delText>d</w:delText>
        </w:r>
      </w:del>
      <w:r w:rsidRPr="008C7018">
        <w:rPr>
          <w:rStyle w:val="Emphasis"/>
          <w:rFonts w:ascii="Times New Roman" w:eastAsia="FranziskaPro" w:hAnsi="Times New Roman" w:cs="Times New Roman"/>
          <w:i w:val="0"/>
          <w:iCs w:val="0"/>
          <w:lang w:val="en-GB"/>
          <w:rPrChange w:id="54" w:author="Virginia Rounding [2]" w:date="2018-08-27T16:47:00Z">
            <w:rPr>
              <w:rStyle w:val="Emphasis"/>
              <w:rFonts w:ascii="Times New Roman" w:eastAsia="FranziskaPro" w:hAnsi="Times New Roman" w:cs="Times New Roman"/>
              <w:i w:val="0"/>
              <w:iCs w:val="0"/>
            </w:rPr>
          </w:rPrChange>
        </w:rPr>
        <w:t xml:space="preserve"> does the waning political landscape influence the perception of </w:t>
      </w:r>
      <w:del w:id="55" w:author="Virginia Rounding" w:date="2018-08-23T19:27:00Z">
        <w:r w:rsidRPr="008C7018" w:rsidDel="0075088B">
          <w:rPr>
            <w:rStyle w:val="Emphasis"/>
            <w:rFonts w:ascii="Times New Roman" w:eastAsia="FranziskaPro" w:hAnsi="Times New Roman" w:cs="Times New Roman"/>
            <w:i w:val="0"/>
            <w:iCs w:val="0"/>
            <w:lang w:val="en-GB"/>
            <w:rPrChange w:id="56" w:author="Virginia Rounding [2]" w:date="2018-08-27T16:47:00Z">
              <w:rPr>
                <w:rStyle w:val="Emphasis"/>
                <w:rFonts w:ascii="Times New Roman" w:eastAsia="FranziskaPro" w:hAnsi="Times New Roman" w:cs="Times New Roman"/>
                <w:i w:val="0"/>
                <w:iCs w:val="0"/>
              </w:rPr>
            </w:rPrChange>
          </w:rPr>
          <w:delText xml:space="preserve">the </w:delText>
        </w:r>
      </w:del>
      <w:r w:rsidRPr="008C7018">
        <w:rPr>
          <w:rStyle w:val="Emphasis"/>
          <w:rFonts w:ascii="Times New Roman" w:eastAsia="FranziskaPro" w:hAnsi="Times New Roman" w:cs="Times New Roman"/>
          <w:i w:val="0"/>
          <w:iCs w:val="0"/>
          <w:lang w:val="en-GB"/>
          <w:rPrChange w:id="57" w:author="Virginia Rounding [2]" w:date="2018-08-27T16:47:00Z">
            <w:rPr>
              <w:rStyle w:val="Emphasis"/>
              <w:rFonts w:ascii="Times New Roman" w:eastAsia="FranziskaPro" w:hAnsi="Times New Roman" w:cs="Times New Roman"/>
              <w:i w:val="0"/>
              <w:iCs w:val="0"/>
            </w:rPr>
          </w:rPrChange>
        </w:rPr>
        <w:t xml:space="preserve">Palaiologan art? Is it an art in decline or an art in (reflecting) the age of decline? By singling out three parameters that </w:t>
      </w:r>
      <w:ins w:id="58" w:author="Virginia Rounding" w:date="2018-08-23T19:27:00Z">
        <w:r w:rsidR="0075088B" w:rsidRPr="008C7018">
          <w:rPr>
            <w:rStyle w:val="Emphasis"/>
            <w:rFonts w:ascii="Times New Roman" w:eastAsia="FranziskaPro" w:hAnsi="Times New Roman" w:cs="Times New Roman"/>
            <w:i w:val="0"/>
            <w:iCs w:val="0"/>
            <w:lang w:val="en-GB"/>
            <w:rPrChange w:id="59" w:author="Virginia Rounding [2]" w:date="2018-08-27T16:47:00Z">
              <w:rPr>
                <w:rStyle w:val="Emphasis"/>
                <w:rFonts w:ascii="Times New Roman" w:eastAsia="FranziskaPro" w:hAnsi="Times New Roman" w:cs="Times New Roman"/>
                <w:i w:val="0"/>
                <w:iCs w:val="0"/>
              </w:rPr>
            </w:rPrChange>
          </w:rPr>
          <w:t>have</w:t>
        </w:r>
      </w:ins>
      <w:del w:id="60" w:author="Virginia Rounding" w:date="2018-08-23T19:27:00Z">
        <w:r w:rsidRPr="008C7018" w:rsidDel="0075088B">
          <w:rPr>
            <w:rStyle w:val="Emphasis"/>
            <w:rFonts w:ascii="Times New Roman" w:eastAsia="FranziskaPro" w:hAnsi="Times New Roman" w:cs="Times New Roman"/>
            <w:i w:val="0"/>
            <w:iCs w:val="0"/>
            <w:lang w:val="en-GB"/>
            <w:rPrChange w:id="61" w:author="Virginia Rounding [2]" w:date="2018-08-27T16:47:00Z">
              <w:rPr>
                <w:rStyle w:val="Emphasis"/>
                <w:rFonts w:ascii="Times New Roman" w:eastAsia="FranziskaPro" w:hAnsi="Times New Roman" w:cs="Times New Roman"/>
                <w:i w:val="0"/>
                <w:iCs w:val="0"/>
              </w:rPr>
            </w:rPrChange>
          </w:rPr>
          <w:delText>are</w:delText>
        </w:r>
      </w:del>
      <w:r w:rsidRPr="008C7018">
        <w:rPr>
          <w:rStyle w:val="Emphasis"/>
          <w:rFonts w:ascii="Times New Roman" w:eastAsia="FranziskaPro" w:hAnsi="Times New Roman" w:cs="Times New Roman"/>
          <w:i w:val="0"/>
          <w:iCs w:val="0"/>
          <w:lang w:val="en-GB"/>
          <w:rPrChange w:id="62" w:author="Virginia Rounding [2]" w:date="2018-08-27T16:47:00Z">
            <w:rPr>
              <w:rStyle w:val="Emphasis"/>
              <w:rFonts w:ascii="Times New Roman" w:eastAsia="FranziskaPro" w:hAnsi="Times New Roman" w:cs="Times New Roman"/>
              <w:i w:val="0"/>
              <w:iCs w:val="0"/>
            </w:rPr>
          </w:rPrChange>
        </w:rPr>
        <w:t xml:space="preserve"> long</w:t>
      </w:r>
      <w:ins w:id="63" w:author="Virginia Rounding" w:date="2018-08-21T14:47:00Z">
        <w:r w:rsidR="008C4013" w:rsidRPr="008C7018">
          <w:rPr>
            <w:rStyle w:val="Emphasis"/>
            <w:rFonts w:ascii="Times New Roman" w:eastAsia="FranziskaPro" w:hAnsi="Times New Roman" w:cs="Times New Roman"/>
            <w:i w:val="0"/>
            <w:iCs w:val="0"/>
            <w:lang w:val="en-GB"/>
            <w:rPrChange w:id="64" w:author="Virginia Rounding [2]" w:date="2018-08-27T16:47:00Z">
              <w:rPr>
                <w:rStyle w:val="Emphasis"/>
                <w:rFonts w:ascii="Times New Roman" w:eastAsia="FranziskaPro" w:hAnsi="Times New Roman" w:cs="Times New Roman"/>
                <w:i w:val="0"/>
                <w:iCs w:val="0"/>
              </w:rPr>
            </w:rPrChange>
          </w:rPr>
          <w:t xml:space="preserve"> </w:t>
        </w:r>
      </w:ins>
      <w:ins w:id="65" w:author="Virginia Rounding" w:date="2018-08-23T19:28:00Z">
        <w:r w:rsidR="0075088B" w:rsidRPr="008C7018">
          <w:rPr>
            <w:rStyle w:val="Emphasis"/>
            <w:rFonts w:ascii="Times New Roman" w:eastAsia="FranziskaPro" w:hAnsi="Times New Roman" w:cs="Times New Roman"/>
            <w:i w:val="0"/>
            <w:iCs w:val="0"/>
            <w:lang w:val="en-GB"/>
            <w:rPrChange w:id="66" w:author="Virginia Rounding [2]" w:date="2018-08-27T16:47:00Z">
              <w:rPr>
                <w:rStyle w:val="Emphasis"/>
                <w:rFonts w:ascii="Times New Roman" w:eastAsia="FranziskaPro" w:hAnsi="Times New Roman" w:cs="Times New Roman"/>
                <w:i w:val="0"/>
                <w:iCs w:val="0"/>
              </w:rPr>
            </w:rPrChange>
          </w:rPr>
          <w:t xml:space="preserve">been </w:t>
        </w:r>
      </w:ins>
      <w:del w:id="67" w:author="Virginia Rounding" w:date="2018-08-21T14:47:00Z">
        <w:r w:rsidRPr="008C7018" w:rsidDel="008C4013">
          <w:rPr>
            <w:rStyle w:val="Emphasis"/>
            <w:rFonts w:ascii="Times New Roman" w:eastAsia="FranziskaPro" w:hAnsi="Times New Roman" w:cs="Times New Roman"/>
            <w:i w:val="0"/>
            <w:iCs w:val="0"/>
            <w:lang w:val="en-GB"/>
            <w:rPrChange w:id="68" w:author="Virginia Rounding [2]" w:date="2018-08-27T16:47:00Z">
              <w:rPr>
                <w:rStyle w:val="Emphasis"/>
                <w:rFonts w:ascii="Times New Roman" w:eastAsia="FranziskaPro" w:hAnsi="Times New Roman" w:cs="Times New Roman"/>
                <w:i w:val="0"/>
                <w:iCs w:val="0"/>
              </w:rPr>
            </w:rPrChange>
          </w:rPr>
          <w:delText>-</w:delText>
        </w:r>
      </w:del>
      <w:r w:rsidRPr="008C7018">
        <w:rPr>
          <w:rStyle w:val="Emphasis"/>
          <w:rFonts w:ascii="Times New Roman" w:eastAsia="FranziskaPro" w:hAnsi="Times New Roman" w:cs="Times New Roman"/>
          <w:i w:val="0"/>
          <w:iCs w:val="0"/>
          <w:lang w:val="en-GB"/>
          <w:rPrChange w:id="69" w:author="Virginia Rounding [2]" w:date="2018-08-27T16:47:00Z">
            <w:rPr>
              <w:rStyle w:val="Emphasis"/>
              <w:rFonts w:ascii="Times New Roman" w:eastAsia="FranziskaPro" w:hAnsi="Times New Roman" w:cs="Times New Roman"/>
              <w:i w:val="0"/>
              <w:iCs w:val="0"/>
            </w:rPr>
          </w:rPrChange>
        </w:rPr>
        <w:t>established in art historiographies as markers of artistic development –production, artists and creativity</w:t>
      </w:r>
      <w:ins w:id="70" w:author="Virginia Rounding" w:date="2018-08-21T14:54:00Z">
        <w:r w:rsidR="008C4013" w:rsidRPr="008C7018">
          <w:rPr>
            <w:rStyle w:val="Emphasis"/>
            <w:rFonts w:ascii="Times New Roman" w:eastAsia="FranziskaPro" w:hAnsi="Times New Roman" w:cs="Times New Roman"/>
            <w:i w:val="0"/>
            <w:iCs w:val="0"/>
            <w:lang w:val="en-GB"/>
            <w:rPrChange w:id="71" w:author="Virginia Rounding [2]" w:date="2018-08-27T16:47:00Z">
              <w:rPr>
                <w:rStyle w:val="Emphasis"/>
                <w:rFonts w:ascii="Times New Roman" w:eastAsia="FranziskaPro" w:hAnsi="Times New Roman" w:cs="Times New Roman"/>
                <w:i w:val="0"/>
                <w:iCs w:val="0"/>
              </w:rPr>
            </w:rPrChange>
          </w:rPr>
          <w:t xml:space="preserve"> – </w:t>
        </w:r>
      </w:ins>
      <w:del w:id="72" w:author="Virginia Rounding" w:date="2018-08-21T14:54:00Z">
        <w:r w:rsidRPr="008C7018" w:rsidDel="008C4013">
          <w:rPr>
            <w:rStyle w:val="Emphasis"/>
            <w:rFonts w:ascii="Times New Roman" w:eastAsia="FranziskaPro" w:hAnsi="Times New Roman" w:cs="Times New Roman"/>
            <w:i w:val="0"/>
            <w:iCs w:val="0"/>
            <w:lang w:val="en-GB"/>
            <w:rPrChange w:id="73" w:author="Virginia Rounding [2]" w:date="2018-08-27T16:47:00Z">
              <w:rPr>
                <w:rStyle w:val="Emphasis"/>
                <w:rFonts w:ascii="Times New Roman" w:eastAsia="FranziskaPro" w:hAnsi="Times New Roman" w:cs="Times New Roman"/>
                <w:i w:val="0"/>
                <w:iCs w:val="0"/>
              </w:rPr>
            </w:rPrChange>
          </w:rPr>
          <w:delText xml:space="preserve">- </w:delText>
        </w:r>
      </w:del>
      <w:r w:rsidRPr="008C7018">
        <w:rPr>
          <w:rStyle w:val="Emphasis"/>
          <w:rFonts w:ascii="Times New Roman" w:eastAsia="FranziskaPro" w:hAnsi="Times New Roman" w:cs="Times New Roman"/>
          <w:i w:val="0"/>
          <w:iCs w:val="0"/>
          <w:lang w:val="en-GB"/>
          <w:rPrChange w:id="74" w:author="Virginia Rounding [2]" w:date="2018-08-27T16:47:00Z">
            <w:rPr>
              <w:rStyle w:val="Emphasis"/>
              <w:rFonts w:ascii="Times New Roman" w:eastAsia="FranziskaPro" w:hAnsi="Times New Roman" w:cs="Times New Roman"/>
              <w:i w:val="0"/>
              <w:iCs w:val="0"/>
            </w:rPr>
          </w:rPrChange>
        </w:rPr>
        <w:t xml:space="preserve">this </w:t>
      </w:r>
      <w:ins w:id="75" w:author="Virginia Rounding" w:date="2018-08-23T20:05:00Z">
        <w:r w:rsidR="001461BA" w:rsidRPr="008C7018">
          <w:rPr>
            <w:rStyle w:val="Emphasis"/>
            <w:rFonts w:ascii="Times New Roman" w:eastAsia="FranziskaPro" w:hAnsi="Times New Roman" w:cs="Times New Roman"/>
            <w:i w:val="0"/>
            <w:iCs w:val="0"/>
            <w:lang w:val="en-GB"/>
            <w:rPrChange w:id="76" w:author="Virginia Rounding [2]" w:date="2018-08-27T16:47:00Z">
              <w:rPr>
                <w:rStyle w:val="Emphasis"/>
                <w:rFonts w:ascii="Times New Roman" w:eastAsia="FranziskaPro" w:hAnsi="Times New Roman" w:cs="Times New Roman"/>
                <w:i w:val="0"/>
                <w:iCs w:val="0"/>
              </w:rPr>
            </w:rPrChange>
          </w:rPr>
          <w:t>chapter</w:t>
        </w:r>
      </w:ins>
      <w:del w:id="77" w:author="Virginia Rounding" w:date="2018-08-23T20:05:00Z">
        <w:r w:rsidRPr="008C7018" w:rsidDel="001461BA">
          <w:rPr>
            <w:rStyle w:val="Emphasis"/>
            <w:rFonts w:ascii="Times New Roman" w:eastAsia="FranziskaPro" w:hAnsi="Times New Roman" w:cs="Times New Roman"/>
            <w:i w:val="0"/>
            <w:iCs w:val="0"/>
            <w:lang w:val="en-GB"/>
            <w:rPrChange w:id="78" w:author="Virginia Rounding [2]" w:date="2018-08-27T16:47:00Z">
              <w:rPr>
                <w:rStyle w:val="Emphasis"/>
                <w:rFonts w:ascii="Times New Roman" w:eastAsia="FranziskaPro" w:hAnsi="Times New Roman" w:cs="Times New Roman"/>
                <w:i w:val="0"/>
                <w:iCs w:val="0"/>
              </w:rPr>
            </w:rPrChange>
          </w:rPr>
          <w:delText>article</w:delText>
        </w:r>
      </w:del>
      <w:r w:rsidRPr="008C7018">
        <w:rPr>
          <w:rStyle w:val="Emphasis"/>
          <w:rFonts w:ascii="Times New Roman" w:eastAsia="FranziskaPro" w:hAnsi="Times New Roman" w:cs="Times New Roman"/>
          <w:i w:val="0"/>
          <w:iCs w:val="0"/>
          <w:lang w:val="en-GB"/>
          <w:rPrChange w:id="79" w:author="Virginia Rounding [2]" w:date="2018-08-27T16:47:00Z">
            <w:rPr>
              <w:rStyle w:val="Emphasis"/>
              <w:rFonts w:ascii="Times New Roman" w:eastAsia="FranziskaPro" w:hAnsi="Times New Roman" w:cs="Times New Roman"/>
              <w:i w:val="0"/>
              <w:iCs w:val="0"/>
            </w:rPr>
          </w:rPrChange>
        </w:rPr>
        <w:t xml:space="preserve"> </w:t>
      </w:r>
      <w:commentRangeStart w:id="80"/>
      <w:r w:rsidRPr="008C7018">
        <w:rPr>
          <w:rStyle w:val="Emphasis"/>
          <w:rFonts w:ascii="Times New Roman" w:eastAsia="FranziskaPro" w:hAnsi="Times New Roman" w:cs="Times New Roman"/>
          <w:i w:val="0"/>
          <w:iCs w:val="0"/>
          <w:lang w:val="en-GB"/>
          <w:rPrChange w:id="81" w:author="Virginia Rounding [2]" w:date="2018-08-27T16:47:00Z">
            <w:rPr>
              <w:rStyle w:val="Emphasis"/>
              <w:rFonts w:ascii="Times New Roman" w:eastAsia="FranziskaPro" w:hAnsi="Times New Roman" w:cs="Times New Roman"/>
              <w:i w:val="0"/>
              <w:iCs w:val="0"/>
            </w:rPr>
          </w:rPrChange>
        </w:rPr>
        <w:t xml:space="preserve">takes a cut </w:t>
      </w:r>
      <w:commentRangeEnd w:id="80"/>
      <w:r w:rsidR="0075088B" w:rsidRPr="008C7018">
        <w:rPr>
          <w:rStyle w:val="CommentReference"/>
          <w:rFonts w:ascii="Times New Roman" w:eastAsia="Times New Roman" w:hAnsi="Times New Roman" w:cs="Times New Roman"/>
          <w:lang w:val="en-GB" w:eastAsia="it-IT"/>
          <w:rPrChange w:id="82" w:author="Virginia Rounding [2]" w:date="2018-08-27T16:47:00Z">
            <w:rPr>
              <w:rStyle w:val="CommentReference"/>
              <w:rFonts w:ascii="Times New Roman" w:eastAsia="Times New Roman" w:hAnsi="Times New Roman" w:cs="Times New Roman"/>
              <w:lang w:val="it-IT" w:eastAsia="it-IT"/>
            </w:rPr>
          </w:rPrChange>
        </w:rPr>
        <w:commentReference w:id="80"/>
      </w:r>
      <w:r w:rsidRPr="008C7018">
        <w:rPr>
          <w:rStyle w:val="Emphasis"/>
          <w:rFonts w:ascii="Times New Roman" w:eastAsia="FranziskaPro" w:hAnsi="Times New Roman" w:cs="Times New Roman"/>
          <w:i w:val="0"/>
          <w:iCs w:val="0"/>
          <w:lang w:val="en-GB"/>
          <w:rPrChange w:id="83" w:author="Virginia Rounding [2]" w:date="2018-08-27T16:47:00Z">
            <w:rPr>
              <w:rStyle w:val="Emphasis"/>
              <w:rFonts w:ascii="Times New Roman" w:eastAsia="FranziskaPro" w:hAnsi="Times New Roman" w:cs="Times New Roman"/>
              <w:i w:val="0"/>
              <w:iCs w:val="0"/>
            </w:rPr>
          </w:rPrChange>
        </w:rPr>
        <w:t xml:space="preserve">through selected features of Late Byzantine monumental painting and </w:t>
      </w:r>
      <w:ins w:id="84" w:author="Virginia Rounding" w:date="2018-08-23T19:30:00Z">
        <w:r w:rsidR="0075088B" w:rsidRPr="008C7018">
          <w:rPr>
            <w:rStyle w:val="Emphasis"/>
            <w:rFonts w:ascii="Times New Roman" w:eastAsia="FranziskaPro" w:hAnsi="Times New Roman" w:cs="Times New Roman"/>
            <w:i w:val="0"/>
            <w:iCs w:val="0"/>
            <w:lang w:val="en-GB"/>
            <w:rPrChange w:id="85" w:author="Virginia Rounding [2]" w:date="2018-08-27T16:47:00Z">
              <w:rPr>
                <w:rStyle w:val="Emphasis"/>
                <w:rFonts w:ascii="Times New Roman" w:eastAsia="FranziskaPro" w:hAnsi="Times New Roman" w:cs="Times New Roman"/>
                <w:i w:val="0"/>
                <w:iCs w:val="0"/>
              </w:rPr>
            </w:rPrChange>
          </w:rPr>
          <w:t>ask</w:t>
        </w:r>
      </w:ins>
      <w:del w:id="86" w:author="Virginia Rounding" w:date="2018-08-23T19:30:00Z">
        <w:r w:rsidRPr="008C7018" w:rsidDel="0075088B">
          <w:rPr>
            <w:rStyle w:val="Emphasis"/>
            <w:rFonts w:ascii="Times New Roman" w:eastAsia="FranziskaPro" w:hAnsi="Times New Roman" w:cs="Times New Roman"/>
            <w:i w:val="0"/>
            <w:iCs w:val="0"/>
            <w:lang w:val="en-GB"/>
            <w:rPrChange w:id="87" w:author="Virginia Rounding [2]" w:date="2018-08-27T16:47:00Z">
              <w:rPr>
                <w:rStyle w:val="Emphasis"/>
                <w:rFonts w:ascii="Times New Roman" w:eastAsia="FranziskaPro" w:hAnsi="Times New Roman" w:cs="Times New Roman"/>
                <w:i w:val="0"/>
                <w:iCs w:val="0"/>
              </w:rPr>
            </w:rPrChange>
          </w:rPr>
          <w:delText>question</w:delText>
        </w:r>
      </w:del>
      <w:r w:rsidRPr="008C7018">
        <w:rPr>
          <w:rStyle w:val="Emphasis"/>
          <w:rFonts w:ascii="Times New Roman" w:eastAsia="FranziskaPro" w:hAnsi="Times New Roman" w:cs="Times New Roman"/>
          <w:i w:val="0"/>
          <w:iCs w:val="0"/>
          <w:lang w:val="en-GB"/>
          <w:rPrChange w:id="88" w:author="Virginia Rounding [2]" w:date="2018-08-27T16:47:00Z">
            <w:rPr>
              <w:rStyle w:val="Emphasis"/>
              <w:rFonts w:ascii="Times New Roman" w:eastAsia="FranziskaPro" w:hAnsi="Times New Roman" w:cs="Times New Roman"/>
              <w:i w:val="0"/>
              <w:iCs w:val="0"/>
            </w:rPr>
          </w:rPrChange>
        </w:rPr>
        <w:t xml:space="preserve">s whether they show signs of decline. </w:t>
      </w:r>
      <w:ins w:id="89" w:author="Virginia Rounding" w:date="2018-08-23T19:31:00Z">
        <w:r w:rsidR="0075088B" w:rsidRPr="008C7018">
          <w:rPr>
            <w:rStyle w:val="Emphasis"/>
            <w:rFonts w:ascii="Times New Roman" w:eastAsia="FranziskaPro" w:hAnsi="Times New Roman" w:cs="Times New Roman"/>
            <w:i w:val="0"/>
            <w:iCs w:val="0"/>
            <w:lang w:val="en-GB"/>
            <w:rPrChange w:id="90" w:author="Virginia Rounding [2]" w:date="2018-08-27T16:47:00Z">
              <w:rPr>
                <w:rStyle w:val="Emphasis"/>
                <w:rFonts w:ascii="Times New Roman" w:eastAsia="FranziskaPro" w:hAnsi="Times New Roman" w:cs="Times New Roman"/>
                <w:i w:val="0"/>
                <w:iCs w:val="0"/>
              </w:rPr>
            </w:rPrChange>
          </w:rPr>
          <w:t>From</w:t>
        </w:r>
      </w:ins>
      <w:del w:id="91" w:author="Virginia Rounding" w:date="2018-08-23T19:31:00Z">
        <w:r w:rsidRPr="008C7018" w:rsidDel="0075088B">
          <w:rPr>
            <w:rStyle w:val="Emphasis"/>
            <w:rFonts w:ascii="Times New Roman" w:eastAsia="FranziskaPro" w:hAnsi="Times New Roman" w:cs="Times New Roman"/>
            <w:i w:val="0"/>
            <w:iCs w:val="0"/>
            <w:lang w:val="en-GB"/>
            <w:rPrChange w:id="92" w:author="Virginia Rounding [2]" w:date="2018-08-27T16:47:00Z">
              <w:rPr>
                <w:rStyle w:val="Emphasis"/>
                <w:rFonts w:ascii="Times New Roman" w:eastAsia="FranziskaPro" w:hAnsi="Times New Roman" w:cs="Times New Roman"/>
                <w:i w:val="0"/>
                <w:iCs w:val="0"/>
              </w:rPr>
            </w:rPrChange>
          </w:rPr>
          <w:delText>In</w:delText>
        </w:r>
      </w:del>
      <w:r w:rsidRPr="008C7018">
        <w:rPr>
          <w:rStyle w:val="Emphasis"/>
          <w:rFonts w:ascii="Times New Roman" w:eastAsia="FranziskaPro" w:hAnsi="Times New Roman" w:cs="Times New Roman"/>
          <w:i w:val="0"/>
          <w:iCs w:val="0"/>
          <w:lang w:val="en-GB"/>
          <w:rPrChange w:id="93" w:author="Virginia Rounding [2]" w:date="2018-08-27T16:47:00Z">
            <w:rPr>
              <w:rStyle w:val="Emphasis"/>
              <w:rFonts w:ascii="Times New Roman" w:eastAsia="FranziskaPro" w:hAnsi="Times New Roman" w:cs="Times New Roman"/>
              <w:i w:val="0"/>
              <w:iCs w:val="0"/>
            </w:rPr>
          </w:rPrChange>
        </w:rPr>
        <w:t xml:space="preserve"> that perspective, a lesson can be learnt from the deconstruction of another long-held paradigm </w:t>
      </w:r>
      <w:ins w:id="94" w:author="Virginia Rounding" w:date="2018-08-21T14:55:00Z">
        <w:r w:rsidR="008C4013" w:rsidRPr="008C7018">
          <w:rPr>
            <w:rStyle w:val="Emphasis"/>
            <w:rFonts w:ascii="Times New Roman" w:eastAsia="FranziskaPro" w:hAnsi="Times New Roman" w:cs="Times New Roman"/>
            <w:i w:val="0"/>
            <w:iCs w:val="0"/>
            <w:lang w:val="en-GB"/>
            <w:rPrChange w:id="95" w:author="Virginia Rounding [2]" w:date="2018-08-27T16:47:00Z">
              <w:rPr>
                <w:rStyle w:val="Emphasis"/>
                <w:rFonts w:ascii="Times New Roman" w:eastAsia="FranziskaPro" w:hAnsi="Times New Roman" w:cs="Times New Roman"/>
                <w:i w:val="0"/>
                <w:iCs w:val="0"/>
              </w:rPr>
            </w:rPrChange>
          </w:rPr>
          <w:t xml:space="preserve">– </w:t>
        </w:r>
      </w:ins>
      <w:del w:id="96" w:author="Virginia Rounding" w:date="2018-08-21T14:55:00Z">
        <w:r w:rsidRPr="008C7018" w:rsidDel="008C4013">
          <w:rPr>
            <w:rStyle w:val="Emphasis"/>
            <w:rFonts w:ascii="Times New Roman" w:eastAsia="FranziskaPro" w:hAnsi="Times New Roman" w:cs="Times New Roman"/>
            <w:i w:val="0"/>
            <w:iCs w:val="0"/>
            <w:lang w:val="en-GB"/>
            <w:rPrChange w:id="97" w:author="Virginia Rounding [2]" w:date="2018-08-27T16:47:00Z">
              <w:rPr>
                <w:rStyle w:val="Emphasis"/>
                <w:rFonts w:ascii="Times New Roman" w:eastAsia="FranziskaPro" w:hAnsi="Times New Roman" w:cs="Times New Roman"/>
                <w:i w:val="0"/>
                <w:iCs w:val="0"/>
              </w:rPr>
            </w:rPrChange>
          </w:rPr>
          <w:delText>-</w:delText>
        </w:r>
      </w:del>
      <w:r w:rsidRPr="008C7018">
        <w:rPr>
          <w:rFonts w:ascii="Times New Roman" w:hAnsi="Times New Roman" w:cs="Times New Roman"/>
          <w:lang w:val="en-GB"/>
          <w:rPrChange w:id="98" w:author="Virginia Rounding [2]" w:date="2018-08-27T16:47:00Z">
            <w:rPr>
              <w:rFonts w:ascii="Times New Roman" w:hAnsi="Times New Roman" w:cs="Times New Roman"/>
            </w:rPr>
          </w:rPrChange>
        </w:rPr>
        <w:t xml:space="preserve">decline in art after </w:t>
      </w:r>
      <w:ins w:id="99" w:author="Virginia Rounding" w:date="2018-08-21T14:56:00Z">
        <w:r w:rsidR="008C4013" w:rsidRPr="008C7018">
          <w:rPr>
            <w:rFonts w:ascii="Times New Roman" w:hAnsi="Times New Roman" w:cs="Times New Roman"/>
            <w:lang w:val="en-GB"/>
            <w:rPrChange w:id="100" w:author="Virginia Rounding [2]" w:date="2018-08-27T16:47:00Z">
              <w:rPr>
                <w:rFonts w:ascii="Times New Roman" w:hAnsi="Times New Roman" w:cs="Times New Roman"/>
              </w:rPr>
            </w:rPrChange>
          </w:rPr>
          <w:t xml:space="preserve">AD </w:t>
        </w:r>
      </w:ins>
      <w:r w:rsidRPr="008C7018">
        <w:rPr>
          <w:rFonts w:ascii="Times New Roman" w:hAnsi="Times New Roman" w:cs="Times New Roman"/>
          <w:lang w:val="en-GB"/>
          <w:rPrChange w:id="101" w:author="Virginia Rounding [2]" w:date="2018-08-27T16:47:00Z">
            <w:rPr>
              <w:rFonts w:ascii="Times New Roman" w:hAnsi="Times New Roman" w:cs="Times New Roman"/>
            </w:rPr>
          </w:rPrChange>
        </w:rPr>
        <w:t>300</w:t>
      </w:r>
      <w:del w:id="102" w:author="Virginia Rounding" w:date="2018-08-21T14:56:00Z">
        <w:r w:rsidRPr="008C7018" w:rsidDel="008C4013">
          <w:rPr>
            <w:rFonts w:ascii="Times New Roman" w:hAnsi="Times New Roman" w:cs="Times New Roman"/>
            <w:lang w:val="en-GB"/>
            <w:rPrChange w:id="103" w:author="Virginia Rounding [2]" w:date="2018-08-27T16:47:00Z">
              <w:rPr>
                <w:rFonts w:ascii="Times New Roman" w:hAnsi="Times New Roman" w:cs="Times New Roman"/>
              </w:rPr>
            </w:rPrChange>
          </w:rPr>
          <w:delText xml:space="preserve"> A. D</w:delText>
        </w:r>
      </w:del>
      <w:ins w:id="104" w:author="Virginia Rounding" w:date="2018-08-21T14:55:00Z">
        <w:r w:rsidR="008C4013" w:rsidRPr="008C7018">
          <w:rPr>
            <w:rFonts w:ascii="Times New Roman" w:hAnsi="Times New Roman" w:cs="Times New Roman"/>
            <w:lang w:val="en-GB"/>
            <w:rPrChange w:id="105" w:author="Virginia Rounding [2]" w:date="2018-08-27T16:47:00Z">
              <w:rPr>
                <w:rFonts w:ascii="Times New Roman" w:hAnsi="Times New Roman" w:cs="Times New Roman"/>
              </w:rPr>
            </w:rPrChange>
          </w:rPr>
          <w:t xml:space="preserve"> – </w:t>
        </w:r>
      </w:ins>
      <w:del w:id="106" w:author="Virginia Rounding" w:date="2018-08-21T14:55:00Z">
        <w:r w:rsidRPr="008C7018" w:rsidDel="008C4013">
          <w:rPr>
            <w:rFonts w:ascii="Times New Roman" w:hAnsi="Times New Roman" w:cs="Times New Roman"/>
            <w:lang w:val="en-GB"/>
            <w:rPrChange w:id="107" w:author="Virginia Rounding [2]" w:date="2018-08-27T16:47:00Z">
              <w:rPr>
                <w:rFonts w:ascii="Times New Roman" w:hAnsi="Times New Roman" w:cs="Times New Roman"/>
              </w:rPr>
            </w:rPrChange>
          </w:rPr>
          <w:delText xml:space="preserve">- </w:delText>
        </w:r>
      </w:del>
      <w:r w:rsidRPr="008C7018">
        <w:rPr>
          <w:rFonts w:ascii="Times New Roman" w:hAnsi="Times New Roman" w:cs="Times New Roman"/>
          <w:lang w:val="en-GB"/>
          <w:rPrChange w:id="108" w:author="Virginia Rounding [2]" w:date="2018-08-27T16:47:00Z">
            <w:rPr>
              <w:rFonts w:ascii="Times New Roman" w:hAnsi="Times New Roman" w:cs="Times New Roman"/>
            </w:rPr>
          </w:rPrChange>
        </w:rPr>
        <w:t xml:space="preserve">in the scholarship </w:t>
      </w:r>
      <w:del w:id="109" w:author="Virginia Rounding" w:date="2018-08-23T19:32:00Z">
        <w:r w:rsidRPr="008C7018" w:rsidDel="0075088B">
          <w:rPr>
            <w:rFonts w:ascii="Times New Roman" w:hAnsi="Times New Roman" w:cs="Times New Roman"/>
            <w:lang w:val="en-GB"/>
            <w:rPrChange w:id="110" w:author="Virginia Rounding [2]" w:date="2018-08-27T16:47:00Z">
              <w:rPr>
                <w:rFonts w:ascii="Times New Roman" w:hAnsi="Times New Roman" w:cs="Times New Roman"/>
              </w:rPr>
            </w:rPrChange>
          </w:rPr>
          <w:delText xml:space="preserve">during </w:delText>
        </w:r>
      </w:del>
      <w:ins w:id="111" w:author="Virginia Rounding" w:date="2018-08-23T19:32:00Z">
        <w:r w:rsidR="0075088B" w:rsidRPr="008C7018">
          <w:rPr>
            <w:rFonts w:ascii="Times New Roman" w:hAnsi="Times New Roman" w:cs="Times New Roman"/>
            <w:lang w:val="en-GB"/>
            <w:rPrChange w:id="112" w:author="Virginia Rounding [2]" w:date="2018-08-27T16:47:00Z">
              <w:rPr>
                <w:rFonts w:ascii="Times New Roman" w:hAnsi="Times New Roman" w:cs="Times New Roman"/>
              </w:rPr>
            </w:rPrChange>
          </w:rPr>
          <w:t xml:space="preserve">of </w:t>
        </w:r>
      </w:ins>
      <w:r w:rsidRPr="008C7018">
        <w:rPr>
          <w:rFonts w:ascii="Times New Roman" w:hAnsi="Times New Roman" w:cs="Times New Roman"/>
          <w:lang w:val="en-GB"/>
          <w:rPrChange w:id="113" w:author="Virginia Rounding [2]" w:date="2018-08-27T16:47:00Z">
            <w:rPr>
              <w:rFonts w:ascii="Times New Roman" w:hAnsi="Times New Roman" w:cs="Times New Roman"/>
            </w:rPr>
          </w:rPrChange>
        </w:rPr>
        <w:t>the past half-century</w:t>
      </w:r>
      <w:r w:rsidRPr="008C7018">
        <w:rPr>
          <w:rStyle w:val="Emphasis"/>
          <w:rFonts w:ascii="Times New Roman" w:eastAsia="FranziskaPro" w:hAnsi="Times New Roman" w:cs="Times New Roman"/>
          <w:i w:val="0"/>
          <w:iCs w:val="0"/>
          <w:lang w:val="en-GB"/>
          <w:rPrChange w:id="114" w:author="Virginia Rounding [2]" w:date="2018-08-27T16:47:00Z">
            <w:rPr>
              <w:rStyle w:val="Emphasis"/>
              <w:rFonts w:ascii="Times New Roman" w:eastAsia="FranziskaPro" w:hAnsi="Times New Roman" w:cs="Times New Roman"/>
              <w:i w:val="0"/>
              <w:iCs w:val="0"/>
            </w:rPr>
          </w:rPrChange>
        </w:rPr>
        <w:t>. This requires evaluating a larger set of tran</w:t>
      </w:r>
      <w:ins w:id="115" w:author="Virginia Rounding [2]" w:date="2018-08-27T16:48:00Z">
        <w:r w:rsidR="008C7018">
          <w:rPr>
            <w:rStyle w:val="Emphasis"/>
            <w:rFonts w:ascii="Times New Roman" w:eastAsia="FranziskaPro" w:hAnsi="Times New Roman" w:cs="Times New Roman"/>
            <w:i w:val="0"/>
            <w:iCs w:val="0"/>
            <w:lang w:val="en-GB"/>
          </w:rPr>
          <w:t>s</w:t>
        </w:r>
      </w:ins>
      <w:r w:rsidRPr="008C7018">
        <w:rPr>
          <w:rStyle w:val="Emphasis"/>
          <w:rFonts w:ascii="Times New Roman" w:eastAsia="FranziskaPro" w:hAnsi="Times New Roman" w:cs="Times New Roman"/>
          <w:i w:val="0"/>
          <w:iCs w:val="0"/>
          <w:lang w:val="en-GB"/>
          <w:rPrChange w:id="116" w:author="Virginia Rounding [2]" w:date="2018-08-27T16:47:00Z">
            <w:rPr>
              <w:rStyle w:val="Emphasis"/>
              <w:rFonts w:ascii="Times New Roman" w:eastAsia="FranziskaPro" w:hAnsi="Times New Roman" w:cs="Times New Roman"/>
              <w:i w:val="0"/>
              <w:iCs w:val="0"/>
            </w:rPr>
          </w:rPrChange>
        </w:rPr>
        <w:t xml:space="preserve">formations reflected by Late Byzantine artistic </w:t>
      </w:r>
      <w:r w:rsidRPr="008C7018">
        <w:rPr>
          <w:rStyle w:val="Emphasis"/>
          <w:rFonts w:ascii="Times New Roman" w:eastAsia="FranziskaPro" w:hAnsi="Times New Roman" w:cs="Times New Roman"/>
          <w:i w:val="0"/>
          <w:iCs w:val="0"/>
          <w:lang w:val="en-GB"/>
          <w:rPrChange w:id="117" w:author="Virginia Rounding [2]" w:date="2018-08-27T16:47:00Z">
            <w:rPr>
              <w:rStyle w:val="Emphasis"/>
              <w:rFonts w:ascii="Times New Roman" w:eastAsia="FranziskaPro" w:hAnsi="Times New Roman" w:cs="Times New Roman"/>
              <w:i w:val="0"/>
              <w:iCs w:val="0"/>
            </w:rPr>
          </w:rPrChange>
        </w:rPr>
        <w:lastRenderedPageBreak/>
        <w:t xml:space="preserve">production rather than viewing it as </w:t>
      </w:r>
      <w:ins w:id="118" w:author="Virginia Rounding" w:date="2018-08-23T19:32:00Z">
        <w:r w:rsidR="0075088B" w:rsidRPr="008C7018">
          <w:rPr>
            <w:rStyle w:val="Emphasis"/>
            <w:rFonts w:ascii="Times New Roman" w:eastAsia="FranziskaPro" w:hAnsi="Times New Roman" w:cs="Times New Roman"/>
            <w:i w:val="0"/>
            <w:iCs w:val="0"/>
            <w:lang w:val="en-GB"/>
            <w:rPrChange w:id="119" w:author="Virginia Rounding [2]" w:date="2018-08-27T16:47:00Z">
              <w:rPr>
                <w:rStyle w:val="Emphasis"/>
                <w:rFonts w:ascii="Times New Roman" w:eastAsia="FranziskaPro" w:hAnsi="Times New Roman" w:cs="Times New Roman"/>
                <w:i w:val="0"/>
                <w:iCs w:val="0"/>
              </w:rPr>
            </w:rPrChange>
          </w:rPr>
          <w:t xml:space="preserve">a </w:t>
        </w:r>
      </w:ins>
      <w:r w:rsidRPr="008C7018">
        <w:rPr>
          <w:rStyle w:val="Emphasis"/>
          <w:rFonts w:ascii="Times New Roman" w:eastAsia="FranziskaPro" w:hAnsi="Times New Roman" w:cs="Times New Roman"/>
          <w:i w:val="0"/>
          <w:iCs w:val="0"/>
          <w:lang w:val="en-GB"/>
          <w:rPrChange w:id="120" w:author="Virginia Rounding [2]" w:date="2018-08-27T16:47:00Z">
            <w:rPr>
              <w:rStyle w:val="Emphasis"/>
              <w:rFonts w:ascii="Times New Roman" w:eastAsia="FranziskaPro" w:hAnsi="Times New Roman" w:cs="Times New Roman"/>
              <w:i w:val="0"/>
              <w:iCs w:val="0"/>
            </w:rPr>
          </w:rPrChange>
        </w:rPr>
        <w:t xml:space="preserve">mere epilogue to the </w:t>
      </w:r>
      <w:del w:id="121" w:author="Virginia Rounding" w:date="2018-08-23T19:32:00Z">
        <w:r w:rsidRPr="008C7018" w:rsidDel="0075088B">
          <w:rPr>
            <w:rStyle w:val="Emphasis"/>
            <w:rFonts w:ascii="Times New Roman" w:eastAsia="FranziskaPro" w:hAnsi="Times New Roman" w:cs="Times New Roman"/>
            <w:i w:val="0"/>
            <w:iCs w:val="0"/>
            <w:lang w:val="en-GB"/>
            <w:rPrChange w:id="122" w:author="Virginia Rounding [2]" w:date="2018-08-27T16:47:00Z">
              <w:rPr>
                <w:rStyle w:val="Emphasis"/>
                <w:rFonts w:ascii="Times New Roman" w:eastAsia="FranziskaPro" w:hAnsi="Times New Roman" w:cs="Times New Roman"/>
                <w:i w:val="0"/>
                <w:iCs w:val="0"/>
              </w:rPr>
            </w:rPrChange>
          </w:rPr>
          <w:delText xml:space="preserve">ensuing </w:delText>
        </w:r>
      </w:del>
      <w:ins w:id="123" w:author="Virginia Rounding" w:date="2018-08-23T19:32:00Z">
        <w:r w:rsidR="0075088B" w:rsidRPr="008C7018">
          <w:rPr>
            <w:rStyle w:val="Emphasis"/>
            <w:rFonts w:ascii="Times New Roman" w:eastAsia="FranziskaPro" w:hAnsi="Times New Roman" w:cs="Times New Roman"/>
            <w:i w:val="0"/>
            <w:iCs w:val="0"/>
            <w:lang w:val="en-GB"/>
            <w:rPrChange w:id="124" w:author="Virginia Rounding [2]" w:date="2018-08-27T16:47:00Z">
              <w:rPr>
                <w:rStyle w:val="Emphasis"/>
                <w:rFonts w:ascii="Times New Roman" w:eastAsia="FranziskaPro" w:hAnsi="Times New Roman" w:cs="Times New Roman"/>
                <w:i w:val="0"/>
                <w:iCs w:val="0"/>
              </w:rPr>
            </w:rPrChange>
          </w:rPr>
          <w:t xml:space="preserve">subsequent </w:t>
        </w:r>
      </w:ins>
      <w:r w:rsidRPr="008C7018">
        <w:rPr>
          <w:rStyle w:val="Emphasis"/>
          <w:rFonts w:ascii="Times New Roman" w:eastAsia="FranziskaPro" w:hAnsi="Times New Roman" w:cs="Times New Roman"/>
          <w:i w:val="0"/>
          <w:iCs w:val="0"/>
          <w:lang w:val="en-GB"/>
          <w:rPrChange w:id="125" w:author="Virginia Rounding [2]" w:date="2018-08-27T16:47:00Z">
            <w:rPr>
              <w:rStyle w:val="Emphasis"/>
              <w:rFonts w:ascii="Times New Roman" w:eastAsia="FranziskaPro" w:hAnsi="Times New Roman" w:cs="Times New Roman"/>
              <w:i w:val="0"/>
              <w:iCs w:val="0"/>
            </w:rPr>
          </w:rPrChange>
        </w:rPr>
        <w:t>flourishing.</w:t>
      </w:r>
      <w:r w:rsidRPr="008C7018">
        <w:rPr>
          <w:rFonts w:ascii="Times New Roman" w:hAnsi="Times New Roman" w:cs="Times New Roman"/>
          <w:lang w:val="en-GB"/>
          <w:rPrChange w:id="126" w:author="Virginia Rounding [2]" w:date="2018-08-27T16:47:00Z">
            <w:rPr>
              <w:rFonts w:ascii="Times New Roman" w:hAnsi="Times New Roman" w:cs="Times New Roman"/>
            </w:rPr>
          </w:rPrChange>
        </w:rPr>
        <w:t xml:space="preserve"> Considering alternative perspectives – if not decline, then what other model? – will not only lead to a richer comprehension of Late Byzantine art but also engender a revaluation of its artistic legacy that outlived the fall of the Empire in 1453.</w:t>
      </w:r>
    </w:p>
    <w:p w14:paraId="17FCCD62" w14:textId="77777777" w:rsidR="00047D74" w:rsidRPr="008C7018" w:rsidRDefault="00047D74">
      <w:pPr>
        <w:spacing w:line="480" w:lineRule="auto"/>
        <w:rPr>
          <w:rStyle w:val="Emphasis"/>
          <w:rFonts w:ascii="Times New Roman" w:eastAsia="FranziskaPro" w:hAnsi="Times New Roman" w:cs="Times New Roman"/>
          <w:b/>
          <w:i w:val="0"/>
          <w:iCs w:val="0"/>
          <w:lang w:val="en-GB"/>
          <w:rPrChange w:id="127" w:author="Virginia Rounding [2]" w:date="2018-08-27T16:47:00Z">
            <w:rPr>
              <w:rStyle w:val="Emphasis"/>
              <w:rFonts w:ascii="Times New Roman" w:eastAsia="FranziskaPro" w:hAnsi="Times New Roman" w:cs="Times New Roman"/>
              <w:b/>
              <w:i w:val="0"/>
              <w:iCs w:val="0"/>
            </w:rPr>
          </w:rPrChange>
        </w:rPr>
        <w:pPrChange w:id="128" w:author="Virginia Rounding" w:date="2018-08-23T19:46:00Z">
          <w:pPr/>
        </w:pPrChange>
      </w:pPr>
    </w:p>
    <w:p w14:paraId="4BEF38F5" w14:textId="77777777" w:rsidR="00047D74" w:rsidRPr="008C7018" w:rsidRDefault="00047D74">
      <w:pPr>
        <w:spacing w:line="480" w:lineRule="auto"/>
        <w:rPr>
          <w:rStyle w:val="Emphasis"/>
          <w:rFonts w:ascii="Times New Roman" w:eastAsia="FranziskaPro" w:hAnsi="Times New Roman" w:cs="Times New Roman"/>
          <w:b/>
          <w:i w:val="0"/>
          <w:iCs w:val="0"/>
          <w:lang w:val="en-GB"/>
          <w:rPrChange w:id="129" w:author="Virginia Rounding [2]" w:date="2018-08-27T16:47:00Z">
            <w:rPr>
              <w:rStyle w:val="Emphasis"/>
              <w:rFonts w:ascii="Times New Roman" w:eastAsia="FranziskaPro" w:hAnsi="Times New Roman" w:cs="Times New Roman"/>
              <w:b/>
              <w:i w:val="0"/>
              <w:iCs w:val="0"/>
            </w:rPr>
          </w:rPrChange>
        </w:rPr>
        <w:pPrChange w:id="130" w:author="Virginia Rounding" w:date="2018-08-23T19:46:00Z">
          <w:pPr/>
        </w:pPrChange>
      </w:pPr>
      <w:r w:rsidRPr="008C7018">
        <w:rPr>
          <w:rStyle w:val="Emphasis"/>
          <w:rFonts w:ascii="Times New Roman" w:eastAsia="FranziskaPro" w:hAnsi="Times New Roman" w:cs="Times New Roman"/>
          <w:b/>
          <w:i w:val="0"/>
          <w:iCs w:val="0"/>
          <w:lang w:val="en-GB"/>
          <w:rPrChange w:id="131" w:author="Virginia Rounding [2]" w:date="2018-08-27T16:47:00Z">
            <w:rPr>
              <w:rStyle w:val="Emphasis"/>
              <w:rFonts w:ascii="Times New Roman" w:eastAsia="FranziskaPro" w:hAnsi="Times New Roman" w:cs="Times New Roman"/>
              <w:b/>
              <w:i w:val="0"/>
              <w:iCs w:val="0"/>
            </w:rPr>
          </w:rPrChange>
        </w:rPr>
        <w:br w:type="page"/>
      </w:r>
    </w:p>
    <w:p w14:paraId="6145347F" w14:textId="2597CF0F" w:rsidR="00780AB1" w:rsidRPr="008C7018" w:rsidRDefault="00CD029A">
      <w:pPr>
        <w:autoSpaceDE w:val="0"/>
        <w:autoSpaceDN w:val="0"/>
        <w:adjustRightInd w:val="0"/>
        <w:spacing w:line="480" w:lineRule="auto"/>
        <w:jc w:val="center"/>
        <w:rPr>
          <w:rStyle w:val="Emphasis"/>
          <w:rFonts w:ascii="Times New Roman" w:eastAsia="FranziskaPro" w:hAnsi="Times New Roman" w:cs="Times New Roman"/>
          <w:b/>
          <w:i w:val="0"/>
          <w:iCs w:val="0"/>
          <w:lang w:val="en-GB"/>
          <w:rPrChange w:id="132" w:author="Virginia Rounding [2]" w:date="2018-08-27T16:47:00Z">
            <w:rPr>
              <w:rStyle w:val="Emphasis"/>
              <w:rFonts w:ascii="Times New Roman" w:eastAsia="FranziskaPro" w:hAnsi="Times New Roman" w:cs="Times New Roman"/>
              <w:b/>
              <w:i w:val="0"/>
              <w:iCs w:val="0"/>
            </w:rPr>
          </w:rPrChange>
        </w:rPr>
        <w:pPrChange w:id="133" w:author="Virginia Rounding" w:date="2018-08-23T19:46:00Z">
          <w:pPr>
            <w:autoSpaceDE w:val="0"/>
            <w:autoSpaceDN w:val="0"/>
            <w:adjustRightInd w:val="0"/>
            <w:spacing w:line="360" w:lineRule="auto"/>
            <w:jc w:val="center"/>
          </w:pPr>
        </w:pPrChange>
      </w:pPr>
      <w:r w:rsidRPr="008C7018">
        <w:rPr>
          <w:rStyle w:val="Emphasis"/>
          <w:rFonts w:ascii="Times New Roman" w:eastAsia="FranziskaPro" w:hAnsi="Times New Roman" w:cs="Times New Roman"/>
          <w:b/>
          <w:i w:val="0"/>
          <w:iCs w:val="0"/>
          <w:lang w:val="en-GB"/>
          <w:rPrChange w:id="134" w:author="Virginia Rounding [2]" w:date="2018-08-27T16:47:00Z">
            <w:rPr>
              <w:rStyle w:val="Emphasis"/>
              <w:rFonts w:ascii="Times New Roman" w:eastAsia="FranziskaPro" w:hAnsi="Times New Roman" w:cs="Times New Roman"/>
              <w:b/>
              <w:i w:val="0"/>
              <w:iCs w:val="0"/>
            </w:rPr>
          </w:rPrChange>
        </w:rPr>
        <w:lastRenderedPageBreak/>
        <w:t>Late Byzantine Painting Reconsidered: Art in Decline or Art in the Age of Decline?</w:t>
      </w:r>
    </w:p>
    <w:p w14:paraId="464C1BD7" w14:textId="77777777" w:rsidR="00CD029A" w:rsidRPr="008C7018" w:rsidRDefault="00CD029A">
      <w:pPr>
        <w:autoSpaceDE w:val="0"/>
        <w:autoSpaceDN w:val="0"/>
        <w:adjustRightInd w:val="0"/>
        <w:spacing w:line="480" w:lineRule="auto"/>
        <w:jc w:val="center"/>
        <w:rPr>
          <w:rStyle w:val="Emphasis"/>
          <w:rFonts w:ascii="Times New Roman" w:eastAsia="FranziskaPro" w:hAnsi="Times New Roman" w:cs="Times New Roman"/>
          <w:i w:val="0"/>
          <w:iCs w:val="0"/>
          <w:lang w:val="en-GB"/>
          <w:rPrChange w:id="135" w:author="Virginia Rounding [2]" w:date="2018-08-27T16:47:00Z">
            <w:rPr>
              <w:rStyle w:val="Emphasis"/>
              <w:rFonts w:ascii="Times New Roman" w:eastAsia="FranziskaPro" w:hAnsi="Times New Roman" w:cs="Times New Roman"/>
              <w:i w:val="0"/>
              <w:iCs w:val="0"/>
            </w:rPr>
          </w:rPrChange>
        </w:rPr>
        <w:pPrChange w:id="136" w:author="Virginia Rounding" w:date="2018-08-23T19:46:00Z">
          <w:pPr>
            <w:autoSpaceDE w:val="0"/>
            <w:autoSpaceDN w:val="0"/>
            <w:adjustRightInd w:val="0"/>
            <w:spacing w:line="360" w:lineRule="auto"/>
            <w:jc w:val="center"/>
          </w:pPr>
        </w:pPrChange>
      </w:pPr>
    </w:p>
    <w:p w14:paraId="70D4D7A7" w14:textId="77777777" w:rsidR="00CD029A" w:rsidRPr="008C7018" w:rsidRDefault="00CD029A">
      <w:pPr>
        <w:autoSpaceDE w:val="0"/>
        <w:autoSpaceDN w:val="0"/>
        <w:adjustRightInd w:val="0"/>
        <w:spacing w:line="480" w:lineRule="auto"/>
        <w:jc w:val="center"/>
        <w:rPr>
          <w:rStyle w:val="Emphasis"/>
          <w:rFonts w:ascii="Times New Roman" w:eastAsia="FranziskaPro" w:hAnsi="Times New Roman" w:cs="Times New Roman"/>
          <w:i w:val="0"/>
          <w:iCs w:val="0"/>
          <w:lang w:val="en-GB"/>
          <w:rPrChange w:id="137" w:author="Virginia Rounding [2]" w:date="2018-08-27T16:47:00Z">
            <w:rPr>
              <w:rStyle w:val="Emphasis"/>
              <w:rFonts w:ascii="Times New Roman" w:eastAsia="FranziskaPro" w:hAnsi="Times New Roman" w:cs="Times New Roman"/>
              <w:i w:val="0"/>
              <w:iCs w:val="0"/>
            </w:rPr>
          </w:rPrChange>
        </w:rPr>
        <w:pPrChange w:id="138" w:author="Virginia Rounding" w:date="2018-08-23T19:46:00Z">
          <w:pPr>
            <w:autoSpaceDE w:val="0"/>
            <w:autoSpaceDN w:val="0"/>
            <w:adjustRightInd w:val="0"/>
            <w:spacing w:line="360" w:lineRule="auto"/>
            <w:jc w:val="center"/>
          </w:pPr>
        </w:pPrChange>
      </w:pPr>
    </w:p>
    <w:p w14:paraId="4B680E68" w14:textId="22EE63AB" w:rsidR="00E30739" w:rsidRPr="008C7018" w:rsidRDefault="00C13276">
      <w:pPr>
        <w:autoSpaceDE w:val="0"/>
        <w:autoSpaceDN w:val="0"/>
        <w:adjustRightInd w:val="0"/>
        <w:spacing w:line="480" w:lineRule="auto"/>
        <w:jc w:val="both"/>
        <w:rPr>
          <w:rStyle w:val="Emphasis"/>
          <w:rFonts w:ascii="Times New Roman" w:hAnsi="Times New Roman"/>
          <w:i w:val="0"/>
          <w:iCs w:val="0"/>
          <w:lang w:val="en-GB"/>
          <w:rPrChange w:id="139" w:author="Virginia Rounding [2]" w:date="2018-08-27T16:47:00Z">
            <w:rPr>
              <w:rStyle w:val="Emphasis"/>
              <w:rFonts w:ascii="Times New Roman" w:hAnsi="Times New Roman"/>
              <w:i w:val="0"/>
              <w:iCs w:val="0"/>
            </w:rPr>
          </w:rPrChange>
        </w:rPr>
        <w:pPrChange w:id="140" w:author="Virginia Rounding" w:date="2018-08-23T19:46:00Z">
          <w:pPr>
            <w:autoSpaceDE w:val="0"/>
            <w:autoSpaceDN w:val="0"/>
            <w:adjustRightInd w:val="0"/>
            <w:spacing w:line="360" w:lineRule="auto"/>
            <w:ind w:firstLine="720"/>
            <w:jc w:val="both"/>
          </w:pPr>
        </w:pPrChange>
      </w:pPr>
      <w:r w:rsidRPr="008C7018">
        <w:rPr>
          <w:rFonts w:ascii="Times New Roman" w:hAnsi="Times New Roman"/>
          <w:lang w:val="en-GB"/>
          <w:rPrChange w:id="141" w:author="Virginia Rounding [2]" w:date="2018-08-27T16:47:00Z">
            <w:rPr>
              <w:rFonts w:ascii="Times New Roman" w:hAnsi="Times New Roman"/>
              <w:i/>
              <w:iCs/>
            </w:rPr>
          </w:rPrChange>
        </w:rPr>
        <w:t xml:space="preserve">Despite its many faces and complexities, </w:t>
      </w:r>
      <w:ins w:id="142" w:author="Virginia Rounding" w:date="2018-08-23T19:33:00Z">
        <w:r w:rsidR="0075088B" w:rsidRPr="008C7018">
          <w:rPr>
            <w:rFonts w:ascii="Times New Roman" w:hAnsi="Times New Roman"/>
            <w:lang w:val="en-GB"/>
            <w:rPrChange w:id="143" w:author="Virginia Rounding [2]" w:date="2018-08-27T16:47:00Z">
              <w:rPr>
                <w:rFonts w:ascii="Times New Roman" w:hAnsi="Times New Roman"/>
              </w:rPr>
            </w:rPrChange>
          </w:rPr>
          <w:t xml:space="preserve">the </w:t>
        </w:r>
      </w:ins>
      <w:r w:rsidR="001E0BDA" w:rsidRPr="008C7018">
        <w:rPr>
          <w:rFonts w:ascii="Times New Roman" w:hAnsi="Times New Roman"/>
          <w:lang w:val="en-GB"/>
          <w:rPrChange w:id="144" w:author="Virginia Rounding [2]" w:date="2018-08-27T16:47:00Z">
            <w:rPr>
              <w:rFonts w:ascii="Times New Roman" w:hAnsi="Times New Roman"/>
            </w:rPr>
          </w:rPrChange>
        </w:rPr>
        <w:t xml:space="preserve">Late Byzantine </w:t>
      </w:r>
      <w:r w:rsidR="00E969CF" w:rsidRPr="008C7018">
        <w:rPr>
          <w:rFonts w:ascii="Times New Roman" w:hAnsi="Times New Roman"/>
          <w:lang w:val="en-GB"/>
          <w:rPrChange w:id="145" w:author="Virginia Rounding [2]" w:date="2018-08-27T16:47:00Z">
            <w:rPr>
              <w:rFonts w:ascii="Times New Roman" w:hAnsi="Times New Roman"/>
            </w:rPr>
          </w:rPrChange>
        </w:rPr>
        <w:t>(1204</w:t>
      </w:r>
      <w:ins w:id="146" w:author="Virginia Rounding" w:date="2018-08-23T19:33:00Z">
        <w:r w:rsidR="0075088B" w:rsidRPr="008C7018">
          <w:rPr>
            <w:rFonts w:ascii="Times New Roman" w:hAnsi="Times New Roman" w:cs="Times New Roman"/>
            <w:lang w:val="en-GB"/>
            <w:rPrChange w:id="147" w:author="Virginia Rounding [2]" w:date="2018-08-27T16:47:00Z">
              <w:rPr>
                <w:rFonts w:ascii="Times New Roman" w:hAnsi="Times New Roman" w:cs="Times New Roman"/>
              </w:rPr>
            </w:rPrChange>
          </w:rPr>
          <w:t>–</w:t>
        </w:r>
      </w:ins>
      <w:del w:id="148" w:author="Virginia Rounding" w:date="2018-08-23T19:33:00Z">
        <w:r w:rsidR="00E969CF" w:rsidRPr="008C7018" w:rsidDel="0075088B">
          <w:rPr>
            <w:rFonts w:ascii="Times New Roman" w:hAnsi="Times New Roman"/>
            <w:lang w:val="en-GB"/>
            <w:rPrChange w:id="149" w:author="Virginia Rounding [2]" w:date="2018-08-27T16:47:00Z">
              <w:rPr>
                <w:rFonts w:ascii="Times New Roman" w:hAnsi="Times New Roman"/>
              </w:rPr>
            </w:rPrChange>
          </w:rPr>
          <w:delText>-</w:delText>
        </w:r>
      </w:del>
      <w:r w:rsidR="00E969CF" w:rsidRPr="008C7018">
        <w:rPr>
          <w:rFonts w:ascii="Times New Roman" w:hAnsi="Times New Roman"/>
          <w:lang w:val="en-GB"/>
          <w:rPrChange w:id="150" w:author="Virginia Rounding [2]" w:date="2018-08-27T16:47:00Z">
            <w:rPr>
              <w:rFonts w:ascii="Times New Roman" w:hAnsi="Times New Roman"/>
            </w:rPr>
          </w:rPrChange>
        </w:rPr>
        <w:t>1453)</w:t>
      </w:r>
      <w:r w:rsidR="00186BE9" w:rsidRPr="008C7018">
        <w:rPr>
          <w:rFonts w:ascii="Times New Roman" w:hAnsi="Times New Roman"/>
          <w:lang w:val="en-GB"/>
          <w:rPrChange w:id="151" w:author="Virginia Rounding [2]" w:date="2018-08-27T16:47:00Z">
            <w:rPr>
              <w:rFonts w:ascii="Times New Roman" w:hAnsi="Times New Roman"/>
            </w:rPr>
          </w:rPrChange>
        </w:rPr>
        <w:t xml:space="preserve"> period</w:t>
      </w:r>
      <w:r w:rsidR="001E0BDA" w:rsidRPr="008C7018">
        <w:rPr>
          <w:rFonts w:ascii="Times New Roman" w:hAnsi="Times New Roman"/>
          <w:lang w:val="en-GB"/>
          <w:rPrChange w:id="152" w:author="Virginia Rounding [2]" w:date="2018-08-27T16:47:00Z">
            <w:rPr>
              <w:rFonts w:ascii="Times New Roman" w:hAnsi="Times New Roman"/>
            </w:rPr>
          </w:rPrChange>
        </w:rPr>
        <w:t>, also called the Palaiologan</w:t>
      </w:r>
      <w:r w:rsidR="00186BE9" w:rsidRPr="008C7018">
        <w:rPr>
          <w:rFonts w:ascii="Times New Roman" w:hAnsi="Times New Roman"/>
          <w:lang w:val="en-GB"/>
          <w:rPrChange w:id="153" w:author="Virginia Rounding [2]" w:date="2018-08-27T16:47:00Z">
            <w:rPr>
              <w:rFonts w:ascii="Times New Roman" w:hAnsi="Times New Roman"/>
            </w:rPr>
          </w:rPrChange>
        </w:rPr>
        <w:t xml:space="preserve"> </w:t>
      </w:r>
      <w:r w:rsidR="002A1E0A" w:rsidRPr="008C7018">
        <w:rPr>
          <w:rFonts w:ascii="Times New Roman" w:hAnsi="Times New Roman"/>
          <w:lang w:val="en-GB"/>
          <w:rPrChange w:id="154" w:author="Virginia Rounding [2]" w:date="2018-08-27T16:47:00Z">
            <w:rPr>
              <w:rFonts w:ascii="Times New Roman" w:hAnsi="Times New Roman"/>
            </w:rPr>
          </w:rPrChange>
        </w:rPr>
        <w:t>period</w:t>
      </w:r>
      <w:r w:rsidR="00186BE9" w:rsidRPr="008C7018">
        <w:rPr>
          <w:rFonts w:ascii="Times New Roman" w:hAnsi="Times New Roman"/>
          <w:lang w:val="en-GB"/>
          <w:rPrChange w:id="155" w:author="Virginia Rounding [2]" w:date="2018-08-27T16:47:00Z">
            <w:rPr>
              <w:rFonts w:ascii="Times New Roman" w:hAnsi="Times New Roman"/>
            </w:rPr>
          </w:rPrChange>
        </w:rPr>
        <w:t>,</w:t>
      </w:r>
      <w:r w:rsidR="002A1E0A" w:rsidRPr="008C7018">
        <w:rPr>
          <w:rFonts w:ascii="Times New Roman" w:hAnsi="Times New Roman"/>
          <w:lang w:val="en-GB"/>
          <w:rPrChange w:id="156" w:author="Virginia Rounding [2]" w:date="2018-08-27T16:47:00Z">
            <w:rPr>
              <w:rFonts w:ascii="Times New Roman" w:hAnsi="Times New Roman"/>
            </w:rPr>
          </w:rPrChange>
        </w:rPr>
        <w:t xml:space="preserve"> h</w:t>
      </w:r>
      <w:r w:rsidRPr="008C7018">
        <w:rPr>
          <w:rFonts w:ascii="Times New Roman" w:hAnsi="Times New Roman"/>
          <w:lang w:val="en-GB"/>
          <w:rPrChange w:id="157" w:author="Virginia Rounding [2]" w:date="2018-08-27T16:47:00Z">
            <w:rPr>
              <w:rFonts w:ascii="Times New Roman" w:hAnsi="Times New Roman"/>
            </w:rPr>
          </w:rPrChange>
        </w:rPr>
        <w:t xml:space="preserve">as been viewed largely in light of the end of the Byzantine Empire. </w:t>
      </w:r>
      <w:r w:rsidRPr="008C7018">
        <w:rPr>
          <w:rFonts w:ascii="Times New Roman" w:eastAsia="Times New Roman" w:hAnsi="Times New Roman" w:cs="Times New Roman"/>
          <w:lang w:val="en-GB" w:eastAsia="tr-TR"/>
          <w:rPrChange w:id="158" w:author="Virginia Rounding [2]" w:date="2018-08-27T16:47:00Z">
            <w:rPr>
              <w:rFonts w:ascii="Times New Roman" w:eastAsia="Times New Roman" w:hAnsi="Times New Roman" w:cs="Times New Roman"/>
              <w:lang w:eastAsia="tr-TR"/>
            </w:rPr>
          </w:rPrChange>
        </w:rPr>
        <w:t xml:space="preserve">The territorial </w:t>
      </w:r>
      <w:r w:rsidRPr="008C7018">
        <w:rPr>
          <w:rFonts w:ascii="Times New Roman" w:eastAsia="Times New Roman" w:hAnsi="Times New Roman" w:cs="Times New Roman"/>
          <w:spacing w:val="15"/>
          <w:lang w:val="en-GB" w:eastAsia="tr-TR"/>
          <w:rPrChange w:id="159" w:author="Virginia Rounding [2]" w:date="2018-08-27T16:47:00Z">
            <w:rPr>
              <w:rFonts w:ascii="Times New Roman" w:eastAsia="Times New Roman" w:hAnsi="Times New Roman" w:cs="Times New Roman"/>
              <w:spacing w:val="15"/>
              <w:lang w:eastAsia="tr-TR"/>
            </w:rPr>
          </w:rPrChange>
        </w:rPr>
        <w:t>losses</w:t>
      </w:r>
      <w:ins w:id="160" w:author="Virginia Rounding" w:date="2018-08-23T19:33:00Z">
        <w:r w:rsidR="0075088B" w:rsidRPr="008C7018">
          <w:rPr>
            <w:rFonts w:ascii="Times New Roman" w:eastAsia="Times New Roman" w:hAnsi="Times New Roman" w:cs="Times New Roman"/>
            <w:spacing w:val="15"/>
            <w:lang w:val="en-GB" w:eastAsia="tr-TR"/>
            <w:rPrChange w:id="161" w:author="Virginia Rounding [2]" w:date="2018-08-27T16:47:00Z">
              <w:rPr>
                <w:rFonts w:ascii="Times New Roman" w:eastAsia="Times New Roman" w:hAnsi="Times New Roman" w:cs="Times New Roman"/>
                <w:spacing w:val="15"/>
                <w:lang w:eastAsia="tr-TR"/>
              </w:rPr>
            </w:rPrChange>
          </w:rPr>
          <w:t xml:space="preserve"> and</w:t>
        </w:r>
      </w:ins>
      <w:del w:id="162" w:author="Virginia Rounding" w:date="2018-08-23T19:33:00Z">
        <w:r w:rsidRPr="008C7018" w:rsidDel="0075088B">
          <w:rPr>
            <w:rFonts w:ascii="Times New Roman" w:eastAsia="Times New Roman" w:hAnsi="Times New Roman" w:cs="Times New Roman"/>
            <w:spacing w:val="15"/>
            <w:lang w:val="en-GB" w:eastAsia="tr-TR"/>
            <w:rPrChange w:id="163" w:author="Virginia Rounding [2]" w:date="2018-08-27T16:47:00Z">
              <w:rPr>
                <w:rFonts w:ascii="Times New Roman" w:eastAsia="Times New Roman" w:hAnsi="Times New Roman" w:cs="Times New Roman"/>
                <w:spacing w:val="15"/>
                <w:lang w:eastAsia="tr-TR"/>
              </w:rPr>
            </w:rPrChange>
          </w:rPr>
          <w:delText>,</w:delText>
        </w:r>
      </w:del>
      <w:r w:rsidRPr="008C7018">
        <w:rPr>
          <w:rFonts w:ascii="Times New Roman" w:eastAsia="Times New Roman" w:hAnsi="Times New Roman" w:cs="Times New Roman"/>
          <w:spacing w:val="15"/>
          <w:lang w:val="en-GB" w:eastAsia="tr-TR"/>
          <w:rPrChange w:id="164" w:author="Virginia Rounding [2]" w:date="2018-08-27T16:47:00Z">
            <w:rPr>
              <w:rFonts w:ascii="Times New Roman" w:eastAsia="Times New Roman" w:hAnsi="Times New Roman" w:cs="Times New Roman"/>
              <w:spacing w:val="15"/>
              <w:lang w:eastAsia="tr-TR"/>
            </w:rPr>
          </w:rPrChange>
        </w:rPr>
        <w:t xml:space="preserve"> economic and m</w:t>
      </w:r>
      <w:r w:rsidR="00794BE5" w:rsidRPr="008C7018">
        <w:rPr>
          <w:rFonts w:ascii="Times New Roman" w:eastAsia="Times New Roman" w:hAnsi="Times New Roman" w:cs="Times New Roman"/>
          <w:spacing w:val="15"/>
          <w:lang w:val="en-GB" w:eastAsia="tr-TR"/>
          <w:rPrChange w:id="165" w:author="Virginia Rounding [2]" w:date="2018-08-27T16:47:00Z">
            <w:rPr>
              <w:rFonts w:ascii="Times New Roman" w:eastAsia="Times New Roman" w:hAnsi="Times New Roman" w:cs="Times New Roman"/>
              <w:spacing w:val="15"/>
              <w:lang w:eastAsia="tr-TR"/>
            </w:rPr>
          </w:rPrChange>
        </w:rPr>
        <w:t>ilitary weakness</w:t>
      </w:r>
      <w:del w:id="166" w:author="Virginia Rounding" w:date="2018-08-23T19:34:00Z">
        <w:r w:rsidR="00794BE5" w:rsidRPr="008C7018" w:rsidDel="0075088B">
          <w:rPr>
            <w:rFonts w:ascii="Times New Roman" w:eastAsia="Times New Roman" w:hAnsi="Times New Roman" w:cs="Times New Roman"/>
            <w:spacing w:val="15"/>
            <w:lang w:val="en-GB" w:eastAsia="tr-TR"/>
            <w:rPrChange w:id="167" w:author="Virginia Rounding [2]" w:date="2018-08-27T16:47:00Z">
              <w:rPr>
                <w:rFonts w:ascii="Times New Roman" w:eastAsia="Times New Roman" w:hAnsi="Times New Roman" w:cs="Times New Roman"/>
                <w:spacing w:val="15"/>
                <w:lang w:eastAsia="tr-TR"/>
              </w:rPr>
            </w:rPrChange>
          </w:rPr>
          <w:delText>es</w:delText>
        </w:r>
      </w:del>
      <w:r w:rsidR="00794BE5" w:rsidRPr="008C7018">
        <w:rPr>
          <w:rFonts w:ascii="Times New Roman" w:eastAsia="Times New Roman" w:hAnsi="Times New Roman" w:cs="Times New Roman"/>
          <w:spacing w:val="15"/>
          <w:lang w:val="en-GB" w:eastAsia="tr-TR"/>
          <w:rPrChange w:id="168" w:author="Virginia Rounding [2]" w:date="2018-08-27T16:47:00Z">
            <w:rPr>
              <w:rFonts w:ascii="Times New Roman" w:eastAsia="Times New Roman" w:hAnsi="Times New Roman" w:cs="Times New Roman"/>
              <w:spacing w:val="15"/>
              <w:lang w:eastAsia="tr-TR"/>
            </w:rPr>
          </w:rPrChange>
        </w:rPr>
        <w:t xml:space="preserve"> that </w:t>
      </w:r>
      <w:r w:rsidR="0077447A" w:rsidRPr="008C7018">
        <w:rPr>
          <w:rFonts w:ascii="Times New Roman" w:eastAsia="Times New Roman" w:hAnsi="Times New Roman" w:cs="Times New Roman"/>
          <w:spacing w:val="15"/>
          <w:lang w:val="en-GB" w:eastAsia="tr-TR"/>
          <w:rPrChange w:id="169" w:author="Virginia Rounding [2]" w:date="2018-08-27T16:47:00Z">
            <w:rPr>
              <w:rFonts w:ascii="Times New Roman" w:eastAsia="Times New Roman" w:hAnsi="Times New Roman" w:cs="Times New Roman"/>
              <w:spacing w:val="15"/>
              <w:lang w:eastAsia="tr-TR"/>
            </w:rPr>
          </w:rPrChange>
        </w:rPr>
        <w:t xml:space="preserve">underpin </w:t>
      </w:r>
      <w:r w:rsidRPr="008C7018">
        <w:rPr>
          <w:rFonts w:ascii="Times New Roman" w:eastAsia="Times New Roman" w:hAnsi="Times New Roman" w:cs="Times New Roman"/>
          <w:spacing w:val="15"/>
          <w:lang w:val="en-GB" w:eastAsia="tr-TR"/>
          <w:rPrChange w:id="170" w:author="Virginia Rounding [2]" w:date="2018-08-27T16:47:00Z">
            <w:rPr>
              <w:rFonts w:ascii="Times New Roman" w:eastAsia="Times New Roman" w:hAnsi="Times New Roman" w:cs="Times New Roman"/>
              <w:spacing w:val="15"/>
              <w:lang w:eastAsia="tr-TR"/>
            </w:rPr>
          </w:rPrChange>
        </w:rPr>
        <w:t xml:space="preserve">the final </w:t>
      </w:r>
      <w:r w:rsidR="00A44E6D" w:rsidRPr="008C7018">
        <w:rPr>
          <w:rFonts w:ascii="Times New Roman" w:eastAsia="Times New Roman" w:hAnsi="Times New Roman" w:cs="Times New Roman"/>
          <w:lang w:val="en-GB" w:eastAsia="tr-TR"/>
          <w:rPrChange w:id="171" w:author="Virginia Rounding [2]" w:date="2018-08-27T16:47:00Z">
            <w:rPr>
              <w:rFonts w:ascii="Times New Roman" w:eastAsia="Times New Roman" w:hAnsi="Times New Roman" w:cs="Times New Roman"/>
              <w:lang w:eastAsia="tr-TR"/>
            </w:rPr>
          </w:rPrChange>
        </w:rPr>
        <w:t>disintegration</w:t>
      </w:r>
      <w:r w:rsidR="00C666F8" w:rsidRPr="008C7018">
        <w:rPr>
          <w:rFonts w:ascii="Times New Roman" w:eastAsia="Times New Roman" w:hAnsi="Times New Roman" w:cs="Times New Roman"/>
          <w:lang w:val="en-GB" w:eastAsia="tr-TR"/>
          <w:rPrChange w:id="172" w:author="Virginia Rounding [2]" w:date="2018-08-27T16:47:00Z">
            <w:rPr>
              <w:rFonts w:ascii="Times New Roman" w:eastAsia="Times New Roman" w:hAnsi="Times New Roman" w:cs="Times New Roman"/>
              <w:lang w:eastAsia="tr-TR"/>
            </w:rPr>
          </w:rPrChange>
        </w:rPr>
        <w:t xml:space="preserve"> of the E</w:t>
      </w:r>
      <w:r w:rsidR="00794BE5" w:rsidRPr="008C7018">
        <w:rPr>
          <w:rFonts w:ascii="Times New Roman" w:eastAsia="Times New Roman" w:hAnsi="Times New Roman" w:cs="Times New Roman"/>
          <w:lang w:val="en-GB" w:eastAsia="tr-TR"/>
          <w:rPrChange w:id="173" w:author="Virginia Rounding [2]" w:date="2018-08-27T16:47:00Z">
            <w:rPr>
              <w:rFonts w:ascii="Times New Roman" w:eastAsia="Times New Roman" w:hAnsi="Times New Roman" w:cs="Times New Roman"/>
              <w:lang w:eastAsia="tr-TR"/>
            </w:rPr>
          </w:rPrChange>
        </w:rPr>
        <w:t>mpire</w:t>
      </w:r>
      <w:r w:rsidR="00A44E6D" w:rsidRPr="008C7018">
        <w:rPr>
          <w:rFonts w:ascii="Times New Roman" w:eastAsia="Times New Roman" w:hAnsi="Times New Roman" w:cs="Times New Roman"/>
          <w:lang w:val="en-GB" w:eastAsia="tr-TR"/>
          <w:rPrChange w:id="174" w:author="Virginia Rounding [2]" w:date="2018-08-27T16:47:00Z">
            <w:rPr>
              <w:rFonts w:ascii="Times New Roman" w:eastAsia="Times New Roman" w:hAnsi="Times New Roman" w:cs="Times New Roman"/>
              <w:lang w:eastAsia="tr-TR"/>
            </w:rPr>
          </w:rPrChange>
        </w:rPr>
        <w:t xml:space="preserve"> </w:t>
      </w:r>
      <w:r w:rsidRPr="008C7018">
        <w:rPr>
          <w:rFonts w:ascii="Times New Roman" w:eastAsia="Times New Roman" w:hAnsi="Times New Roman" w:cs="Times New Roman"/>
          <w:lang w:val="en-GB" w:eastAsia="tr-TR"/>
          <w:rPrChange w:id="175" w:author="Virginia Rounding [2]" w:date="2018-08-27T16:47:00Z">
            <w:rPr>
              <w:rFonts w:ascii="Times New Roman" w:eastAsia="Times New Roman" w:hAnsi="Times New Roman" w:cs="Times New Roman"/>
              <w:lang w:eastAsia="tr-TR"/>
            </w:rPr>
          </w:rPrChange>
        </w:rPr>
        <w:t xml:space="preserve">have </w:t>
      </w:r>
      <w:del w:id="176" w:author="Virginia Rounding" w:date="2018-08-23T19:34:00Z">
        <w:r w:rsidRPr="008C7018" w:rsidDel="0075088B">
          <w:rPr>
            <w:rFonts w:ascii="Times New Roman" w:eastAsia="Times New Roman" w:hAnsi="Times New Roman" w:cs="Times New Roman"/>
            <w:lang w:val="en-GB" w:eastAsia="tr-TR"/>
            <w:rPrChange w:id="177" w:author="Virginia Rounding [2]" w:date="2018-08-27T16:47:00Z">
              <w:rPr>
                <w:rFonts w:ascii="Times New Roman" w:eastAsia="Times New Roman" w:hAnsi="Times New Roman" w:cs="Times New Roman"/>
                <w:lang w:eastAsia="tr-TR"/>
              </w:rPr>
            </w:rPrChange>
          </w:rPr>
          <w:delText xml:space="preserve">convinced </w:delText>
        </w:r>
      </w:del>
      <w:ins w:id="178" w:author="Virginia Rounding" w:date="2018-08-23T19:34:00Z">
        <w:r w:rsidR="0075088B" w:rsidRPr="008C7018">
          <w:rPr>
            <w:rFonts w:ascii="Times New Roman" w:eastAsia="Times New Roman" w:hAnsi="Times New Roman" w:cs="Times New Roman"/>
            <w:lang w:val="en-GB" w:eastAsia="tr-TR"/>
            <w:rPrChange w:id="179" w:author="Virginia Rounding [2]" w:date="2018-08-27T16:47:00Z">
              <w:rPr>
                <w:rFonts w:ascii="Times New Roman" w:eastAsia="Times New Roman" w:hAnsi="Times New Roman" w:cs="Times New Roman"/>
                <w:lang w:eastAsia="tr-TR"/>
              </w:rPr>
            </w:rPrChange>
          </w:rPr>
          <w:t xml:space="preserve">persuaded </w:t>
        </w:r>
      </w:ins>
      <w:r w:rsidRPr="008C7018">
        <w:rPr>
          <w:rFonts w:ascii="Times New Roman" w:eastAsia="Times New Roman" w:hAnsi="Times New Roman" w:cs="Times New Roman"/>
          <w:lang w:val="en-GB" w:eastAsia="tr-TR"/>
          <w:rPrChange w:id="180" w:author="Virginia Rounding [2]" w:date="2018-08-27T16:47:00Z">
            <w:rPr>
              <w:rFonts w:ascii="Times New Roman" w:eastAsia="Times New Roman" w:hAnsi="Times New Roman" w:cs="Times New Roman"/>
              <w:lang w:eastAsia="tr-TR"/>
            </w:rPr>
          </w:rPrChange>
        </w:rPr>
        <w:t xml:space="preserve">many to describe the Palaiologan </w:t>
      </w:r>
      <w:del w:id="181" w:author="Virginia Rounding" w:date="2018-08-23T19:34:00Z">
        <w:r w:rsidR="00541C5C" w:rsidRPr="008C7018" w:rsidDel="00673CCC">
          <w:rPr>
            <w:rFonts w:ascii="Times New Roman" w:eastAsia="Times New Roman" w:hAnsi="Times New Roman" w:cs="Times New Roman"/>
            <w:lang w:val="en-GB" w:eastAsia="tr-TR"/>
            <w:rPrChange w:id="182" w:author="Virginia Rounding [2]" w:date="2018-08-27T16:47:00Z">
              <w:rPr>
                <w:rFonts w:ascii="Times New Roman" w:eastAsia="Times New Roman" w:hAnsi="Times New Roman" w:cs="Times New Roman"/>
                <w:lang w:eastAsia="tr-TR"/>
              </w:rPr>
            </w:rPrChange>
          </w:rPr>
          <w:delText xml:space="preserve">time </w:delText>
        </w:r>
      </w:del>
      <w:r w:rsidRPr="008C7018">
        <w:rPr>
          <w:rFonts w:ascii="Times New Roman" w:eastAsia="Times New Roman" w:hAnsi="Times New Roman" w:cs="Times New Roman"/>
          <w:lang w:val="en-GB" w:eastAsia="tr-TR"/>
          <w:rPrChange w:id="183" w:author="Virginia Rounding [2]" w:date="2018-08-27T16:47:00Z">
            <w:rPr>
              <w:rFonts w:ascii="Times New Roman" w:eastAsia="Times New Roman" w:hAnsi="Times New Roman" w:cs="Times New Roman"/>
              <w:lang w:eastAsia="tr-TR"/>
            </w:rPr>
          </w:rPrChange>
        </w:rPr>
        <w:t>period as an era of decline</w:t>
      </w:r>
      <w:r w:rsidR="00F833C2" w:rsidRPr="008C7018">
        <w:rPr>
          <w:rFonts w:ascii="Times New Roman" w:eastAsia="Times New Roman" w:hAnsi="Times New Roman" w:cs="Times New Roman"/>
          <w:lang w:val="en-GB" w:eastAsia="tr-TR"/>
          <w:rPrChange w:id="184" w:author="Virginia Rounding [2]" w:date="2018-08-27T16:47:00Z">
            <w:rPr>
              <w:rFonts w:ascii="Times New Roman" w:eastAsia="Times New Roman" w:hAnsi="Times New Roman" w:cs="Times New Roman"/>
              <w:lang w:eastAsia="tr-TR"/>
            </w:rPr>
          </w:rPrChange>
        </w:rPr>
        <w:t>,</w:t>
      </w:r>
      <w:r w:rsidRPr="008C7018">
        <w:rPr>
          <w:rFonts w:ascii="Times New Roman" w:eastAsia="Times New Roman" w:hAnsi="Times New Roman" w:cs="Times New Roman"/>
          <w:lang w:val="en-GB" w:eastAsia="tr-TR"/>
          <w:rPrChange w:id="185" w:author="Virginia Rounding [2]" w:date="2018-08-27T16:47:00Z">
            <w:rPr>
              <w:rFonts w:ascii="Times New Roman" w:eastAsia="Times New Roman" w:hAnsi="Times New Roman" w:cs="Times New Roman"/>
              <w:lang w:eastAsia="tr-TR"/>
            </w:rPr>
          </w:rPrChange>
        </w:rPr>
        <w:t xml:space="preserve"> and its art as </w:t>
      </w:r>
      <w:ins w:id="186" w:author="Virginia Rounding" w:date="2018-08-23T19:34:00Z">
        <w:r w:rsidR="00673CCC" w:rsidRPr="008C7018">
          <w:rPr>
            <w:rFonts w:ascii="Times New Roman" w:eastAsia="Times New Roman" w:hAnsi="Times New Roman" w:cs="Times New Roman"/>
            <w:lang w:val="en-GB" w:eastAsia="tr-TR"/>
            <w:rPrChange w:id="187" w:author="Virginia Rounding [2]" w:date="2018-08-27T16:47:00Z">
              <w:rPr>
                <w:rFonts w:ascii="Times New Roman" w:eastAsia="Times New Roman" w:hAnsi="Times New Roman" w:cs="Times New Roman"/>
                <w:lang w:eastAsia="tr-TR"/>
              </w:rPr>
            </w:rPrChange>
          </w:rPr>
          <w:t>the</w:t>
        </w:r>
      </w:ins>
      <w:del w:id="188" w:author="Virginia Rounding" w:date="2018-08-23T19:34:00Z">
        <w:r w:rsidRPr="008C7018" w:rsidDel="00673CCC">
          <w:rPr>
            <w:rFonts w:ascii="Times New Roman" w:eastAsia="Times New Roman" w:hAnsi="Times New Roman" w:cs="Times New Roman"/>
            <w:lang w:val="en-GB" w:eastAsia="tr-TR"/>
            <w:rPrChange w:id="189" w:author="Virginia Rounding [2]" w:date="2018-08-27T16:47:00Z">
              <w:rPr>
                <w:rFonts w:ascii="Times New Roman" w:eastAsia="Times New Roman" w:hAnsi="Times New Roman" w:cs="Times New Roman"/>
                <w:lang w:eastAsia="tr-TR"/>
              </w:rPr>
            </w:rPrChange>
          </w:rPr>
          <w:delText>an</w:delText>
        </w:r>
      </w:del>
      <w:r w:rsidRPr="008C7018">
        <w:rPr>
          <w:rFonts w:ascii="Times New Roman" w:eastAsia="Times New Roman" w:hAnsi="Times New Roman" w:cs="Times New Roman"/>
          <w:lang w:val="en-GB" w:eastAsia="tr-TR"/>
          <w:rPrChange w:id="190" w:author="Virginia Rounding [2]" w:date="2018-08-27T16:47:00Z">
            <w:rPr>
              <w:rFonts w:ascii="Times New Roman" w:eastAsia="Times New Roman" w:hAnsi="Times New Roman" w:cs="Times New Roman"/>
              <w:lang w:eastAsia="tr-TR"/>
            </w:rPr>
          </w:rPrChange>
        </w:rPr>
        <w:t xml:space="preserve"> epilogue of a </w:t>
      </w:r>
      <w:r w:rsidRPr="008C7018">
        <w:rPr>
          <w:rStyle w:val="a"/>
          <w:rFonts w:ascii="Times New Roman" w:hAnsi="Times New Roman" w:cs="Times New Roman"/>
          <w:noProof/>
          <w:lang w:val="en-GB" w:eastAsia="tr-TR"/>
          <w:rPrChange w:id="191" w:author="Virginia Rounding [2]" w:date="2018-08-27T16:47:00Z">
            <w:rPr>
              <w:rStyle w:val="a"/>
              <w:rFonts w:ascii="Times New Roman" w:hAnsi="Times New Roman" w:cs="Times New Roman"/>
              <w:noProof/>
              <w:lang w:eastAsia="tr-TR"/>
            </w:rPr>
          </w:rPrChange>
        </w:rPr>
        <w:t>millenium-long tradition</w:t>
      </w:r>
      <w:r w:rsidRPr="008C7018">
        <w:rPr>
          <w:rFonts w:ascii="Times New Roman" w:eastAsia="Times New Roman" w:hAnsi="Times New Roman" w:cs="Times New Roman"/>
          <w:lang w:val="en-GB" w:eastAsia="tr-TR"/>
          <w:rPrChange w:id="192" w:author="Virginia Rounding [2]" w:date="2018-08-27T16:47:00Z">
            <w:rPr>
              <w:rFonts w:ascii="Times New Roman" w:eastAsia="Times New Roman" w:hAnsi="Times New Roman" w:cs="Times New Roman"/>
              <w:lang w:eastAsia="tr-TR"/>
            </w:rPr>
          </w:rPrChange>
        </w:rPr>
        <w:t>.</w:t>
      </w:r>
      <w:r w:rsidRPr="008C7018">
        <w:rPr>
          <w:rStyle w:val="FootnoteReference"/>
          <w:rFonts w:ascii="Times New Roman" w:eastAsia="Times New Roman" w:hAnsi="Times New Roman" w:cs="Times New Roman"/>
          <w:lang w:val="en-GB" w:eastAsia="tr-TR"/>
          <w:rPrChange w:id="193" w:author="Virginia Rounding [2]" w:date="2018-08-27T16:47:00Z">
            <w:rPr>
              <w:rStyle w:val="FootnoteReference"/>
              <w:rFonts w:ascii="Times New Roman" w:eastAsia="Times New Roman" w:hAnsi="Times New Roman" w:cs="Times New Roman"/>
              <w:lang w:eastAsia="tr-TR"/>
            </w:rPr>
          </w:rPrChange>
        </w:rPr>
        <w:footnoteReference w:id="1"/>
      </w:r>
      <w:r w:rsidRPr="008C7018">
        <w:rPr>
          <w:rFonts w:ascii="Times New Roman" w:eastAsia="Times New Roman" w:hAnsi="Times New Roman" w:cs="Times New Roman"/>
          <w:lang w:val="en-GB" w:eastAsia="tr-TR"/>
          <w:rPrChange w:id="407" w:author="Virginia Rounding [2]" w:date="2018-08-27T16:47:00Z">
            <w:rPr>
              <w:rFonts w:ascii="Times New Roman" w:eastAsia="Times New Roman" w:hAnsi="Times New Roman" w:cs="Times New Roman"/>
              <w:lang w:eastAsia="tr-TR"/>
            </w:rPr>
          </w:rPrChange>
        </w:rPr>
        <w:t xml:space="preserve"> </w:t>
      </w:r>
      <w:r w:rsidR="00FC68DC" w:rsidRPr="008C7018">
        <w:rPr>
          <w:rFonts w:ascii="Times New Roman" w:eastAsia="Times New Roman" w:hAnsi="Times New Roman" w:cs="Times New Roman"/>
          <w:lang w:val="en-GB" w:eastAsia="tr-TR"/>
          <w:rPrChange w:id="408" w:author="Virginia Rounding [2]" w:date="2018-08-27T16:47:00Z">
            <w:rPr>
              <w:rFonts w:ascii="Times New Roman" w:eastAsia="Times New Roman" w:hAnsi="Times New Roman" w:cs="Times New Roman"/>
              <w:lang w:eastAsia="tr-TR"/>
            </w:rPr>
          </w:rPrChange>
        </w:rPr>
        <w:t xml:space="preserve">As expected, </w:t>
      </w:r>
      <w:r w:rsidR="00CC0FD9" w:rsidRPr="008C7018">
        <w:rPr>
          <w:rFonts w:ascii="Times New Roman" w:eastAsia="Times New Roman" w:hAnsi="Times New Roman" w:cs="Times New Roman"/>
          <w:lang w:val="en-GB" w:eastAsia="tr-TR"/>
          <w:rPrChange w:id="409" w:author="Virginia Rounding [2]" w:date="2018-08-27T16:47:00Z">
            <w:rPr>
              <w:rFonts w:ascii="Times New Roman" w:eastAsia="Times New Roman" w:hAnsi="Times New Roman" w:cs="Times New Roman"/>
              <w:lang w:eastAsia="tr-TR"/>
            </w:rPr>
          </w:rPrChange>
        </w:rPr>
        <w:t>developments in</w:t>
      </w:r>
      <w:r w:rsidR="00FC68DC" w:rsidRPr="008C7018">
        <w:rPr>
          <w:rFonts w:ascii="Times New Roman" w:eastAsia="Times New Roman" w:hAnsi="Times New Roman" w:cs="Times New Roman"/>
          <w:lang w:val="en-GB" w:eastAsia="tr-TR"/>
          <w:rPrChange w:id="410" w:author="Virginia Rounding [2]" w:date="2018-08-27T16:47:00Z">
            <w:rPr>
              <w:rFonts w:ascii="Times New Roman" w:eastAsia="Times New Roman" w:hAnsi="Times New Roman" w:cs="Times New Roman"/>
              <w:lang w:eastAsia="tr-TR"/>
            </w:rPr>
          </w:rPrChange>
        </w:rPr>
        <w:t xml:space="preserve"> </w:t>
      </w:r>
      <w:r w:rsidRPr="008C7018">
        <w:rPr>
          <w:rFonts w:ascii="Times New Roman" w:hAnsi="Times New Roman" w:cs="Times New Roman"/>
          <w:lang w:val="en-GB"/>
          <w:rPrChange w:id="411" w:author="Virginia Rounding [2]" w:date="2018-08-27T16:47:00Z">
            <w:rPr>
              <w:rFonts w:ascii="Times New Roman" w:hAnsi="Times New Roman" w:cs="Times New Roman"/>
            </w:rPr>
          </w:rPrChange>
        </w:rPr>
        <w:t xml:space="preserve">Byzantine </w:t>
      </w:r>
      <w:r w:rsidR="003067A4" w:rsidRPr="008C7018">
        <w:rPr>
          <w:rFonts w:ascii="Times New Roman" w:hAnsi="Times New Roman" w:cs="Times New Roman"/>
          <w:lang w:val="en-GB"/>
          <w:rPrChange w:id="412" w:author="Virginia Rounding [2]" w:date="2018-08-27T16:47:00Z">
            <w:rPr>
              <w:rFonts w:ascii="Times New Roman" w:hAnsi="Times New Roman" w:cs="Times New Roman"/>
            </w:rPr>
          </w:rPrChange>
        </w:rPr>
        <w:t>a</w:t>
      </w:r>
      <w:r w:rsidRPr="008C7018">
        <w:rPr>
          <w:rFonts w:ascii="Times New Roman" w:hAnsi="Times New Roman" w:cs="Times New Roman"/>
          <w:lang w:val="en-GB"/>
          <w:rPrChange w:id="413" w:author="Virginia Rounding [2]" w:date="2018-08-27T16:47:00Z">
            <w:rPr>
              <w:rFonts w:ascii="Times New Roman" w:hAnsi="Times New Roman" w:cs="Times New Roman"/>
            </w:rPr>
          </w:rPrChange>
        </w:rPr>
        <w:t>rt</w:t>
      </w:r>
      <w:r w:rsidR="00FC68DC" w:rsidRPr="008C7018">
        <w:rPr>
          <w:rFonts w:ascii="Times New Roman" w:hAnsi="Times New Roman" w:cs="Times New Roman"/>
          <w:lang w:val="en-GB"/>
          <w:rPrChange w:id="414" w:author="Virginia Rounding [2]" w:date="2018-08-27T16:47:00Z">
            <w:rPr>
              <w:rFonts w:ascii="Times New Roman" w:hAnsi="Times New Roman" w:cs="Times New Roman"/>
            </w:rPr>
          </w:rPrChange>
        </w:rPr>
        <w:t xml:space="preserve"> </w:t>
      </w:r>
      <w:r w:rsidR="007F27AD" w:rsidRPr="008C7018">
        <w:rPr>
          <w:rFonts w:ascii="Times New Roman" w:hAnsi="Times New Roman" w:cs="Times New Roman"/>
          <w:lang w:val="en-GB"/>
          <w:rPrChange w:id="415" w:author="Virginia Rounding [2]" w:date="2018-08-27T16:47:00Z">
            <w:rPr>
              <w:rFonts w:ascii="Times New Roman" w:hAnsi="Times New Roman" w:cs="Times New Roman"/>
            </w:rPr>
          </w:rPrChange>
        </w:rPr>
        <w:t xml:space="preserve">are </w:t>
      </w:r>
      <w:r w:rsidR="00CC0FD9" w:rsidRPr="008C7018">
        <w:rPr>
          <w:rFonts w:ascii="Times New Roman" w:hAnsi="Times New Roman" w:cs="Times New Roman"/>
          <w:lang w:val="en-GB"/>
          <w:rPrChange w:id="416" w:author="Virginia Rounding [2]" w:date="2018-08-27T16:47:00Z">
            <w:rPr>
              <w:rFonts w:ascii="Times New Roman" w:hAnsi="Times New Roman" w:cs="Times New Roman"/>
            </w:rPr>
          </w:rPrChange>
        </w:rPr>
        <w:t>often viewed in tandem with</w:t>
      </w:r>
      <w:r w:rsidR="00FC68DC" w:rsidRPr="008C7018">
        <w:rPr>
          <w:rFonts w:ascii="Times New Roman" w:hAnsi="Times New Roman" w:cs="Times New Roman"/>
          <w:lang w:val="en-GB"/>
          <w:rPrChange w:id="417" w:author="Virginia Rounding [2]" w:date="2018-08-27T16:47:00Z">
            <w:rPr>
              <w:rFonts w:ascii="Times New Roman" w:hAnsi="Times New Roman" w:cs="Times New Roman"/>
            </w:rPr>
          </w:rPrChange>
        </w:rPr>
        <w:t xml:space="preserve"> the </w:t>
      </w:r>
      <w:ins w:id="418" w:author="Virginia Rounding" w:date="2018-08-23T19:34:00Z">
        <w:r w:rsidR="00673CCC" w:rsidRPr="008C7018">
          <w:rPr>
            <w:rFonts w:ascii="Times New Roman" w:hAnsi="Times New Roman" w:cs="Times New Roman"/>
            <w:lang w:val="en-GB"/>
            <w:rPrChange w:id="419" w:author="Virginia Rounding [2]" w:date="2018-08-27T16:47:00Z">
              <w:rPr>
                <w:rFonts w:ascii="Times New Roman" w:hAnsi="Times New Roman" w:cs="Times New Roman"/>
              </w:rPr>
            </w:rPrChange>
          </w:rPr>
          <w:t xml:space="preserve">health of the </w:t>
        </w:r>
      </w:ins>
      <w:r w:rsidRPr="008C7018">
        <w:rPr>
          <w:rFonts w:ascii="Times New Roman" w:hAnsi="Times New Roman" w:cs="Times New Roman"/>
          <w:lang w:val="en-GB"/>
          <w:rPrChange w:id="420" w:author="Virginia Rounding [2]" w:date="2018-08-27T16:47:00Z">
            <w:rPr>
              <w:rFonts w:ascii="Times New Roman" w:hAnsi="Times New Roman" w:cs="Times New Roman"/>
            </w:rPr>
          </w:rPrChange>
        </w:rPr>
        <w:t>Empire</w:t>
      </w:r>
      <w:del w:id="421" w:author="Virginia Rounding" w:date="2018-08-23T19:35:00Z">
        <w:r w:rsidR="00FC68DC" w:rsidRPr="008C7018" w:rsidDel="00673CCC">
          <w:rPr>
            <w:rFonts w:ascii="Times New Roman" w:hAnsi="Times New Roman" w:cs="Times New Roman"/>
            <w:lang w:val="en-GB"/>
            <w:rPrChange w:id="422" w:author="Virginia Rounding [2]" w:date="2018-08-27T16:47:00Z">
              <w:rPr>
                <w:rFonts w:ascii="Times New Roman" w:hAnsi="Times New Roman" w:cs="Times New Roman"/>
              </w:rPr>
            </w:rPrChange>
          </w:rPr>
          <w:delText>’s</w:delText>
        </w:r>
      </w:del>
      <w:del w:id="423" w:author="Virginia Rounding" w:date="2018-08-23T19:34:00Z">
        <w:r w:rsidR="00FC68DC" w:rsidRPr="008C7018" w:rsidDel="00673CCC">
          <w:rPr>
            <w:rFonts w:ascii="Times New Roman" w:hAnsi="Times New Roman" w:cs="Times New Roman"/>
            <w:lang w:val="en-GB"/>
            <w:rPrChange w:id="424" w:author="Virginia Rounding [2]" w:date="2018-08-27T16:47:00Z">
              <w:rPr>
                <w:rFonts w:ascii="Times New Roman" w:hAnsi="Times New Roman" w:cs="Times New Roman"/>
              </w:rPr>
            </w:rPrChange>
          </w:rPr>
          <w:delText xml:space="preserve"> health</w:delText>
        </w:r>
      </w:del>
      <w:r w:rsidRPr="008C7018">
        <w:rPr>
          <w:rFonts w:ascii="Times New Roman" w:hAnsi="Times New Roman" w:cs="Times New Roman"/>
          <w:lang w:val="en-GB"/>
          <w:rPrChange w:id="425" w:author="Virginia Rounding [2]" w:date="2018-08-27T16:47:00Z">
            <w:rPr>
              <w:rFonts w:ascii="Times New Roman" w:hAnsi="Times New Roman" w:cs="Times New Roman"/>
            </w:rPr>
          </w:rPrChange>
        </w:rPr>
        <w:t xml:space="preserve">. </w:t>
      </w:r>
      <w:ins w:id="426" w:author="Virginia Rounding" w:date="2018-08-23T19:35:00Z">
        <w:r w:rsidR="00673CCC" w:rsidRPr="008C7018">
          <w:rPr>
            <w:rFonts w:ascii="Times New Roman" w:hAnsi="Times New Roman" w:cs="Times New Roman"/>
            <w:lang w:val="en-GB"/>
            <w:rPrChange w:id="427" w:author="Virginia Rounding [2]" w:date="2018-08-27T16:47:00Z">
              <w:rPr>
                <w:rFonts w:ascii="Times New Roman" w:hAnsi="Times New Roman" w:cs="Times New Roman"/>
              </w:rPr>
            </w:rPrChange>
          </w:rPr>
          <w:t>But</w:t>
        </w:r>
      </w:ins>
      <w:del w:id="428" w:author="Virginia Rounding" w:date="2018-08-23T19:34:00Z">
        <w:r w:rsidRPr="008C7018" w:rsidDel="00673CCC">
          <w:rPr>
            <w:rFonts w:ascii="Times New Roman" w:hAnsi="Times New Roman" w:cs="Times New Roman"/>
            <w:lang w:val="en-GB"/>
            <w:rPrChange w:id="429" w:author="Virginia Rounding [2]" w:date="2018-08-27T16:47:00Z">
              <w:rPr>
                <w:rFonts w:ascii="Times New Roman" w:hAnsi="Times New Roman" w:cs="Times New Roman"/>
              </w:rPr>
            </w:rPrChange>
          </w:rPr>
          <w:delText>However,</w:delText>
        </w:r>
      </w:del>
      <w:r w:rsidRPr="008C7018">
        <w:rPr>
          <w:rFonts w:ascii="Times New Roman" w:hAnsi="Times New Roman" w:cs="Times New Roman"/>
          <w:lang w:val="en-GB"/>
          <w:rPrChange w:id="430" w:author="Virginia Rounding [2]" w:date="2018-08-27T16:47:00Z">
            <w:rPr>
              <w:rFonts w:ascii="Times New Roman" w:hAnsi="Times New Roman" w:cs="Times New Roman"/>
            </w:rPr>
          </w:rPrChange>
        </w:rPr>
        <w:t xml:space="preserve"> </w:t>
      </w:r>
      <w:r w:rsidRPr="008C7018">
        <w:rPr>
          <w:rStyle w:val="Emphasis"/>
          <w:rFonts w:ascii="Times New Roman" w:eastAsia="FranziskaPro" w:hAnsi="Times New Roman" w:cs="Times New Roman"/>
          <w:i w:val="0"/>
          <w:iCs w:val="0"/>
          <w:lang w:val="en-GB"/>
          <w:rPrChange w:id="431" w:author="Virginia Rounding [2]" w:date="2018-08-27T16:47:00Z">
            <w:rPr>
              <w:rStyle w:val="Emphasis"/>
              <w:rFonts w:ascii="Times New Roman" w:eastAsia="FranziskaPro" w:hAnsi="Times New Roman" w:cs="Times New Roman"/>
              <w:i w:val="0"/>
              <w:iCs w:val="0"/>
            </w:rPr>
          </w:rPrChange>
        </w:rPr>
        <w:t xml:space="preserve">to what </w:t>
      </w:r>
      <w:r w:rsidR="00CC0FD9" w:rsidRPr="008C7018">
        <w:rPr>
          <w:rStyle w:val="Emphasis"/>
          <w:rFonts w:ascii="Times New Roman" w:eastAsia="FranziskaPro" w:hAnsi="Times New Roman" w:cs="Times New Roman"/>
          <w:i w:val="0"/>
          <w:iCs w:val="0"/>
          <w:lang w:val="en-GB"/>
          <w:rPrChange w:id="432" w:author="Virginia Rounding [2]" w:date="2018-08-27T16:47:00Z">
            <w:rPr>
              <w:rStyle w:val="Emphasis"/>
              <w:rFonts w:ascii="Times New Roman" w:eastAsia="FranziskaPro" w:hAnsi="Times New Roman" w:cs="Times New Roman"/>
              <w:i w:val="0"/>
              <w:iCs w:val="0"/>
            </w:rPr>
          </w:rPrChange>
        </w:rPr>
        <w:t>e</w:t>
      </w:r>
      <w:ins w:id="433" w:author="Virginia Rounding" w:date="2018-08-23T19:35:00Z">
        <w:r w:rsidR="00673CCC" w:rsidRPr="008C7018">
          <w:rPr>
            <w:rStyle w:val="Emphasis"/>
            <w:rFonts w:ascii="Times New Roman" w:eastAsia="FranziskaPro" w:hAnsi="Times New Roman" w:cs="Times New Roman"/>
            <w:i w:val="0"/>
            <w:iCs w:val="0"/>
            <w:lang w:val="en-GB"/>
            <w:rPrChange w:id="434" w:author="Virginia Rounding [2]" w:date="2018-08-27T16:47:00Z">
              <w:rPr>
                <w:rStyle w:val="Emphasis"/>
                <w:rFonts w:ascii="Times New Roman" w:eastAsia="FranziskaPro" w:hAnsi="Times New Roman" w:cs="Times New Roman"/>
                <w:i w:val="0"/>
                <w:iCs w:val="0"/>
              </w:rPr>
            </w:rPrChange>
          </w:rPr>
          <w:t>xtent</w:t>
        </w:r>
      </w:ins>
      <w:del w:id="435" w:author="Virginia Rounding" w:date="2018-08-23T19:35:00Z">
        <w:r w:rsidR="00CC0FD9" w:rsidRPr="008C7018" w:rsidDel="00673CCC">
          <w:rPr>
            <w:rStyle w:val="Emphasis"/>
            <w:rFonts w:ascii="Times New Roman" w:eastAsia="FranziskaPro" w:hAnsi="Times New Roman" w:cs="Times New Roman"/>
            <w:i w:val="0"/>
            <w:iCs w:val="0"/>
            <w:lang w:val="en-GB"/>
            <w:rPrChange w:id="436" w:author="Virginia Rounding [2]" w:date="2018-08-27T16:47:00Z">
              <w:rPr>
                <w:rStyle w:val="Emphasis"/>
                <w:rFonts w:ascii="Times New Roman" w:eastAsia="FranziskaPro" w:hAnsi="Times New Roman" w:cs="Times New Roman"/>
                <w:i w:val="0"/>
                <w:iCs w:val="0"/>
              </w:rPr>
            </w:rPrChange>
          </w:rPr>
          <w:delText>nd</w:delText>
        </w:r>
      </w:del>
      <w:r w:rsidR="00CC0FD9" w:rsidRPr="008C7018">
        <w:rPr>
          <w:rStyle w:val="Emphasis"/>
          <w:rFonts w:ascii="Times New Roman" w:eastAsia="FranziskaPro" w:hAnsi="Times New Roman" w:cs="Times New Roman"/>
          <w:i w:val="0"/>
          <w:iCs w:val="0"/>
          <w:lang w:val="en-GB"/>
          <w:rPrChange w:id="437" w:author="Virginia Rounding [2]" w:date="2018-08-27T16:47:00Z">
            <w:rPr>
              <w:rStyle w:val="Emphasis"/>
              <w:rFonts w:ascii="Times New Roman" w:eastAsia="FranziskaPro" w:hAnsi="Times New Roman" w:cs="Times New Roman"/>
              <w:i w:val="0"/>
              <w:iCs w:val="0"/>
            </w:rPr>
          </w:rPrChange>
        </w:rPr>
        <w:t xml:space="preserve"> </w:t>
      </w:r>
      <w:r w:rsidRPr="008C7018">
        <w:rPr>
          <w:rStyle w:val="Emphasis"/>
          <w:rFonts w:ascii="Times New Roman" w:eastAsia="FranziskaPro" w:hAnsi="Times New Roman" w:cs="Times New Roman"/>
          <w:i w:val="0"/>
          <w:iCs w:val="0"/>
          <w:lang w:val="en-GB"/>
          <w:rPrChange w:id="438" w:author="Virginia Rounding [2]" w:date="2018-08-27T16:47:00Z">
            <w:rPr>
              <w:rStyle w:val="Emphasis"/>
              <w:rFonts w:ascii="Times New Roman" w:eastAsia="FranziskaPro" w:hAnsi="Times New Roman" w:cs="Times New Roman"/>
              <w:i w:val="0"/>
              <w:iCs w:val="0"/>
            </w:rPr>
          </w:rPrChange>
        </w:rPr>
        <w:t xml:space="preserve">does the </w:t>
      </w:r>
      <w:r w:rsidR="00CC0FD9" w:rsidRPr="008C7018">
        <w:rPr>
          <w:rStyle w:val="Emphasis"/>
          <w:rFonts w:ascii="Times New Roman" w:eastAsia="FranziskaPro" w:hAnsi="Times New Roman" w:cs="Times New Roman"/>
          <w:i w:val="0"/>
          <w:iCs w:val="0"/>
          <w:lang w:val="en-GB"/>
          <w:rPrChange w:id="439" w:author="Virginia Rounding [2]" w:date="2018-08-27T16:47:00Z">
            <w:rPr>
              <w:rStyle w:val="Emphasis"/>
              <w:rFonts w:ascii="Times New Roman" w:eastAsia="FranziskaPro" w:hAnsi="Times New Roman" w:cs="Times New Roman"/>
              <w:i w:val="0"/>
              <w:iCs w:val="0"/>
            </w:rPr>
          </w:rPrChange>
        </w:rPr>
        <w:t xml:space="preserve">waning </w:t>
      </w:r>
      <w:r w:rsidRPr="008C7018">
        <w:rPr>
          <w:rStyle w:val="Emphasis"/>
          <w:rFonts w:ascii="Times New Roman" w:eastAsia="FranziskaPro" w:hAnsi="Times New Roman" w:cs="Times New Roman"/>
          <w:i w:val="0"/>
          <w:iCs w:val="0"/>
          <w:lang w:val="en-GB"/>
          <w:rPrChange w:id="440" w:author="Virginia Rounding [2]" w:date="2018-08-27T16:47:00Z">
            <w:rPr>
              <w:rStyle w:val="Emphasis"/>
              <w:rFonts w:ascii="Times New Roman" w:eastAsia="FranziskaPro" w:hAnsi="Times New Roman" w:cs="Times New Roman"/>
              <w:i w:val="0"/>
              <w:iCs w:val="0"/>
            </w:rPr>
          </w:rPrChange>
        </w:rPr>
        <w:t xml:space="preserve">political </w:t>
      </w:r>
      <w:r w:rsidR="00CC0FD9" w:rsidRPr="008C7018">
        <w:rPr>
          <w:rStyle w:val="Emphasis"/>
          <w:rFonts w:ascii="Times New Roman" w:eastAsia="FranziskaPro" w:hAnsi="Times New Roman" w:cs="Times New Roman"/>
          <w:i w:val="0"/>
          <w:iCs w:val="0"/>
          <w:lang w:val="en-GB"/>
          <w:rPrChange w:id="441" w:author="Virginia Rounding [2]" w:date="2018-08-27T16:47:00Z">
            <w:rPr>
              <w:rStyle w:val="Emphasis"/>
              <w:rFonts w:ascii="Times New Roman" w:eastAsia="FranziskaPro" w:hAnsi="Times New Roman" w:cs="Times New Roman"/>
              <w:i w:val="0"/>
              <w:iCs w:val="0"/>
            </w:rPr>
          </w:rPrChange>
        </w:rPr>
        <w:t xml:space="preserve">landscape </w:t>
      </w:r>
      <w:r w:rsidRPr="008C7018">
        <w:rPr>
          <w:rStyle w:val="Emphasis"/>
          <w:rFonts w:ascii="Times New Roman" w:eastAsia="FranziskaPro" w:hAnsi="Times New Roman" w:cs="Times New Roman"/>
          <w:i w:val="0"/>
          <w:iCs w:val="0"/>
          <w:lang w:val="en-GB"/>
          <w:rPrChange w:id="442" w:author="Virginia Rounding [2]" w:date="2018-08-27T16:47:00Z">
            <w:rPr>
              <w:rStyle w:val="Emphasis"/>
              <w:rFonts w:ascii="Times New Roman" w:eastAsia="FranziskaPro" w:hAnsi="Times New Roman" w:cs="Times New Roman"/>
              <w:i w:val="0"/>
              <w:iCs w:val="0"/>
            </w:rPr>
          </w:rPrChange>
        </w:rPr>
        <w:t xml:space="preserve">influence the perception of </w:t>
      </w:r>
      <w:del w:id="443" w:author="Virginia Rounding" w:date="2018-08-23T19:35:00Z">
        <w:r w:rsidRPr="008C7018" w:rsidDel="00673CCC">
          <w:rPr>
            <w:rStyle w:val="Emphasis"/>
            <w:rFonts w:ascii="Times New Roman" w:eastAsia="FranziskaPro" w:hAnsi="Times New Roman" w:cs="Times New Roman"/>
            <w:i w:val="0"/>
            <w:iCs w:val="0"/>
            <w:lang w:val="en-GB"/>
            <w:rPrChange w:id="444" w:author="Virginia Rounding [2]" w:date="2018-08-27T16:47:00Z">
              <w:rPr>
                <w:rStyle w:val="Emphasis"/>
                <w:rFonts w:ascii="Times New Roman" w:eastAsia="FranziskaPro" w:hAnsi="Times New Roman" w:cs="Times New Roman"/>
                <w:i w:val="0"/>
                <w:iCs w:val="0"/>
              </w:rPr>
            </w:rPrChange>
          </w:rPr>
          <w:delText xml:space="preserve">the </w:delText>
        </w:r>
      </w:del>
      <w:r w:rsidRPr="008C7018">
        <w:rPr>
          <w:rStyle w:val="Emphasis"/>
          <w:rFonts w:ascii="Times New Roman" w:eastAsia="FranziskaPro" w:hAnsi="Times New Roman" w:cs="Times New Roman"/>
          <w:i w:val="0"/>
          <w:iCs w:val="0"/>
          <w:lang w:val="en-GB"/>
          <w:rPrChange w:id="445" w:author="Virginia Rounding [2]" w:date="2018-08-27T16:47:00Z">
            <w:rPr>
              <w:rStyle w:val="Emphasis"/>
              <w:rFonts w:ascii="Times New Roman" w:eastAsia="FranziskaPro" w:hAnsi="Times New Roman" w:cs="Times New Roman"/>
              <w:i w:val="0"/>
              <w:iCs w:val="0"/>
            </w:rPr>
          </w:rPrChange>
        </w:rPr>
        <w:t>Palaiologan art</w:t>
      </w:r>
      <w:r w:rsidR="00EA7EF9" w:rsidRPr="008C7018">
        <w:rPr>
          <w:rStyle w:val="Emphasis"/>
          <w:rFonts w:ascii="Times New Roman" w:eastAsia="FranziskaPro" w:hAnsi="Times New Roman" w:cs="Times New Roman"/>
          <w:i w:val="0"/>
          <w:iCs w:val="0"/>
          <w:lang w:val="en-GB"/>
          <w:rPrChange w:id="446" w:author="Virginia Rounding [2]" w:date="2018-08-27T16:47:00Z">
            <w:rPr>
              <w:rStyle w:val="Emphasis"/>
              <w:rFonts w:ascii="Times New Roman" w:eastAsia="FranziskaPro" w:hAnsi="Times New Roman" w:cs="Times New Roman"/>
              <w:i w:val="0"/>
              <w:iCs w:val="0"/>
            </w:rPr>
          </w:rPrChange>
        </w:rPr>
        <w:t>? Is it</w:t>
      </w:r>
      <w:r w:rsidR="00891E9E" w:rsidRPr="008C7018">
        <w:rPr>
          <w:rStyle w:val="Emphasis"/>
          <w:rFonts w:ascii="Times New Roman" w:eastAsia="FranziskaPro" w:hAnsi="Times New Roman" w:cs="Times New Roman"/>
          <w:i w:val="0"/>
          <w:iCs w:val="0"/>
          <w:lang w:val="en-GB"/>
          <w:rPrChange w:id="447" w:author="Virginia Rounding [2]" w:date="2018-08-27T16:47:00Z">
            <w:rPr>
              <w:rStyle w:val="Emphasis"/>
              <w:rFonts w:ascii="Times New Roman" w:eastAsia="FranziskaPro" w:hAnsi="Times New Roman" w:cs="Times New Roman"/>
              <w:i w:val="0"/>
              <w:iCs w:val="0"/>
            </w:rPr>
          </w:rPrChange>
        </w:rPr>
        <w:t xml:space="preserve"> an art in decline or </w:t>
      </w:r>
      <w:r w:rsidRPr="008C7018">
        <w:rPr>
          <w:rStyle w:val="Emphasis"/>
          <w:rFonts w:ascii="Times New Roman" w:eastAsia="FranziskaPro" w:hAnsi="Times New Roman" w:cs="Times New Roman"/>
          <w:i w:val="0"/>
          <w:iCs w:val="0"/>
          <w:lang w:val="en-GB"/>
          <w:rPrChange w:id="448" w:author="Virginia Rounding [2]" w:date="2018-08-27T16:47:00Z">
            <w:rPr>
              <w:rStyle w:val="Emphasis"/>
              <w:rFonts w:ascii="Times New Roman" w:eastAsia="FranziskaPro" w:hAnsi="Times New Roman" w:cs="Times New Roman"/>
              <w:i w:val="0"/>
              <w:iCs w:val="0"/>
            </w:rPr>
          </w:rPrChange>
        </w:rPr>
        <w:t xml:space="preserve">an art in (reflecting) the age of decline? This </w:t>
      </w:r>
      <w:ins w:id="449" w:author="Virginia Rounding" w:date="2018-08-23T20:05:00Z">
        <w:r w:rsidR="001461BA" w:rsidRPr="008C7018">
          <w:rPr>
            <w:rStyle w:val="Emphasis"/>
            <w:rFonts w:ascii="Times New Roman" w:eastAsia="FranziskaPro" w:hAnsi="Times New Roman" w:cs="Times New Roman"/>
            <w:i w:val="0"/>
            <w:iCs w:val="0"/>
            <w:lang w:val="en-GB"/>
            <w:rPrChange w:id="450" w:author="Virginia Rounding [2]" w:date="2018-08-27T16:47:00Z">
              <w:rPr>
                <w:rStyle w:val="Emphasis"/>
                <w:rFonts w:ascii="Times New Roman" w:eastAsia="FranziskaPro" w:hAnsi="Times New Roman" w:cs="Times New Roman"/>
                <w:i w:val="0"/>
                <w:iCs w:val="0"/>
              </w:rPr>
            </w:rPrChange>
          </w:rPr>
          <w:t>chapter</w:t>
        </w:r>
      </w:ins>
      <w:del w:id="451" w:author="Virginia Rounding" w:date="2018-08-23T20:05:00Z">
        <w:r w:rsidRPr="008C7018" w:rsidDel="001461BA">
          <w:rPr>
            <w:rStyle w:val="Emphasis"/>
            <w:rFonts w:ascii="Times New Roman" w:eastAsia="FranziskaPro" w:hAnsi="Times New Roman" w:cs="Times New Roman"/>
            <w:i w:val="0"/>
            <w:iCs w:val="0"/>
            <w:lang w:val="en-GB"/>
            <w:rPrChange w:id="452" w:author="Virginia Rounding [2]" w:date="2018-08-27T16:47:00Z">
              <w:rPr>
                <w:rStyle w:val="Emphasis"/>
                <w:rFonts w:ascii="Times New Roman" w:eastAsia="FranziskaPro" w:hAnsi="Times New Roman" w:cs="Times New Roman"/>
                <w:i w:val="0"/>
                <w:iCs w:val="0"/>
              </w:rPr>
            </w:rPrChange>
          </w:rPr>
          <w:delText>article</w:delText>
        </w:r>
      </w:del>
      <w:r w:rsidRPr="008C7018">
        <w:rPr>
          <w:rStyle w:val="Emphasis"/>
          <w:rFonts w:ascii="Times New Roman" w:eastAsia="FranziskaPro" w:hAnsi="Times New Roman" w:cs="Times New Roman"/>
          <w:i w:val="0"/>
          <w:iCs w:val="0"/>
          <w:lang w:val="en-GB"/>
          <w:rPrChange w:id="453" w:author="Virginia Rounding [2]" w:date="2018-08-27T16:47:00Z">
            <w:rPr>
              <w:rStyle w:val="Emphasis"/>
              <w:rFonts w:ascii="Times New Roman" w:eastAsia="FranziskaPro" w:hAnsi="Times New Roman" w:cs="Times New Roman"/>
              <w:i w:val="0"/>
              <w:iCs w:val="0"/>
            </w:rPr>
          </w:rPrChange>
        </w:rPr>
        <w:t xml:space="preserve"> takes these questions as a st</w:t>
      </w:r>
      <w:r w:rsidR="009D06CD" w:rsidRPr="008C7018">
        <w:rPr>
          <w:rStyle w:val="Emphasis"/>
          <w:rFonts w:ascii="Times New Roman" w:eastAsia="FranziskaPro" w:hAnsi="Times New Roman" w:cs="Times New Roman"/>
          <w:i w:val="0"/>
          <w:iCs w:val="0"/>
          <w:lang w:val="en-GB"/>
          <w:rPrChange w:id="454" w:author="Virginia Rounding [2]" w:date="2018-08-27T16:47:00Z">
            <w:rPr>
              <w:rStyle w:val="Emphasis"/>
              <w:rFonts w:ascii="Times New Roman" w:eastAsia="FranziskaPro" w:hAnsi="Times New Roman" w:cs="Times New Roman"/>
              <w:i w:val="0"/>
              <w:iCs w:val="0"/>
            </w:rPr>
          </w:rPrChange>
        </w:rPr>
        <w:t xml:space="preserve">arting point for a nuanced </w:t>
      </w:r>
      <w:r w:rsidRPr="008C7018">
        <w:rPr>
          <w:rStyle w:val="Emphasis"/>
          <w:rFonts w:ascii="Times New Roman" w:eastAsia="FranziskaPro" w:hAnsi="Times New Roman" w:cs="Times New Roman"/>
          <w:i w:val="0"/>
          <w:iCs w:val="0"/>
          <w:lang w:val="en-GB"/>
          <w:rPrChange w:id="455" w:author="Virginia Rounding [2]" w:date="2018-08-27T16:47:00Z">
            <w:rPr>
              <w:rStyle w:val="Emphasis"/>
              <w:rFonts w:ascii="Times New Roman" w:eastAsia="FranziskaPro" w:hAnsi="Times New Roman" w:cs="Times New Roman"/>
              <w:i w:val="0"/>
              <w:iCs w:val="0"/>
            </w:rPr>
          </w:rPrChange>
        </w:rPr>
        <w:t xml:space="preserve">approach to the study of Late Byzantine art and aims to </w:t>
      </w:r>
      <w:del w:id="456" w:author="Virginia Rounding" w:date="2018-08-23T19:35:00Z">
        <w:r w:rsidRPr="008C7018" w:rsidDel="00673CCC">
          <w:rPr>
            <w:rStyle w:val="Emphasis"/>
            <w:rFonts w:ascii="Times New Roman" w:eastAsia="FranziskaPro" w:hAnsi="Times New Roman" w:cs="Times New Roman"/>
            <w:i w:val="0"/>
            <w:iCs w:val="0"/>
            <w:lang w:val="en-GB"/>
            <w:rPrChange w:id="457" w:author="Virginia Rounding [2]" w:date="2018-08-27T16:47:00Z">
              <w:rPr>
                <w:rStyle w:val="Emphasis"/>
                <w:rFonts w:ascii="Times New Roman" w:eastAsia="FranziskaPro" w:hAnsi="Times New Roman" w:cs="Times New Roman"/>
                <w:i w:val="0"/>
                <w:iCs w:val="0"/>
              </w:rPr>
            </w:rPrChange>
          </w:rPr>
          <w:delText>clear out</w:delText>
        </w:r>
      </w:del>
      <w:ins w:id="458" w:author="Virginia Rounding" w:date="2018-08-23T19:35:00Z">
        <w:r w:rsidR="00673CCC" w:rsidRPr="008C7018">
          <w:rPr>
            <w:rStyle w:val="Emphasis"/>
            <w:rFonts w:ascii="Times New Roman" w:eastAsia="FranziskaPro" w:hAnsi="Times New Roman" w:cs="Times New Roman"/>
            <w:i w:val="0"/>
            <w:iCs w:val="0"/>
            <w:lang w:val="en-GB"/>
            <w:rPrChange w:id="459" w:author="Virginia Rounding [2]" w:date="2018-08-27T16:47:00Z">
              <w:rPr>
                <w:rStyle w:val="Emphasis"/>
                <w:rFonts w:ascii="Times New Roman" w:eastAsia="FranziskaPro" w:hAnsi="Times New Roman" w:cs="Times New Roman"/>
                <w:i w:val="0"/>
                <w:iCs w:val="0"/>
              </w:rPr>
            </w:rPrChange>
          </w:rPr>
          <w:t>discard</w:t>
        </w:r>
      </w:ins>
      <w:r w:rsidRPr="008C7018">
        <w:rPr>
          <w:rStyle w:val="Emphasis"/>
          <w:rFonts w:ascii="Times New Roman" w:eastAsia="FranziskaPro" w:hAnsi="Times New Roman" w:cs="Times New Roman"/>
          <w:i w:val="0"/>
          <w:iCs w:val="0"/>
          <w:lang w:val="en-GB"/>
          <w:rPrChange w:id="460" w:author="Virginia Rounding [2]" w:date="2018-08-27T16:47:00Z">
            <w:rPr>
              <w:rStyle w:val="Emphasis"/>
              <w:rFonts w:ascii="Times New Roman" w:eastAsia="FranziskaPro" w:hAnsi="Times New Roman" w:cs="Times New Roman"/>
              <w:i w:val="0"/>
              <w:iCs w:val="0"/>
            </w:rPr>
          </w:rPrChange>
        </w:rPr>
        <w:t xml:space="preserve"> the remaining stereotypes</w:t>
      </w:r>
      <w:r w:rsidR="000159DA" w:rsidRPr="008C7018">
        <w:rPr>
          <w:rStyle w:val="Emphasis"/>
          <w:rFonts w:ascii="Times New Roman" w:eastAsia="FranziskaPro" w:hAnsi="Times New Roman" w:cs="Times New Roman"/>
          <w:i w:val="0"/>
          <w:iCs w:val="0"/>
          <w:lang w:val="en-GB"/>
          <w:rPrChange w:id="461" w:author="Virginia Rounding [2]" w:date="2018-08-27T16:47:00Z">
            <w:rPr>
              <w:rStyle w:val="Emphasis"/>
              <w:rFonts w:ascii="Times New Roman" w:eastAsia="FranziskaPro" w:hAnsi="Times New Roman" w:cs="Times New Roman"/>
              <w:i w:val="0"/>
              <w:iCs w:val="0"/>
            </w:rPr>
          </w:rPrChange>
        </w:rPr>
        <w:t xml:space="preserve"> in the </w:t>
      </w:r>
      <w:r w:rsidRPr="008C7018">
        <w:rPr>
          <w:rStyle w:val="Emphasis"/>
          <w:rFonts w:ascii="Times New Roman" w:eastAsia="FranziskaPro" w:hAnsi="Times New Roman" w:cs="Times New Roman"/>
          <w:i w:val="0"/>
          <w:iCs w:val="0"/>
          <w:lang w:val="en-GB"/>
          <w:rPrChange w:id="462" w:author="Virginia Rounding [2]" w:date="2018-08-27T16:47:00Z">
            <w:rPr>
              <w:rStyle w:val="Emphasis"/>
              <w:rFonts w:ascii="Times New Roman" w:eastAsia="FranziskaPro" w:hAnsi="Times New Roman" w:cs="Times New Roman"/>
              <w:i w:val="0"/>
              <w:iCs w:val="0"/>
            </w:rPr>
          </w:rPrChange>
        </w:rPr>
        <w:t xml:space="preserve">understanding of its artistic production. </w:t>
      </w:r>
      <w:r w:rsidR="00925487" w:rsidRPr="008C7018">
        <w:rPr>
          <w:rStyle w:val="Emphasis"/>
          <w:rFonts w:ascii="Times New Roman" w:eastAsia="FranziskaPro" w:hAnsi="Times New Roman" w:cs="Times New Roman"/>
          <w:i w:val="0"/>
          <w:iCs w:val="0"/>
          <w:lang w:val="en-GB"/>
          <w:rPrChange w:id="463" w:author="Virginia Rounding [2]" w:date="2018-08-27T16:47:00Z">
            <w:rPr>
              <w:rStyle w:val="Emphasis"/>
              <w:rFonts w:ascii="Times New Roman" w:eastAsia="FranziskaPro" w:hAnsi="Times New Roman" w:cs="Times New Roman"/>
              <w:i w:val="0"/>
              <w:iCs w:val="0"/>
            </w:rPr>
          </w:rPrChange>
        </w:rPr>
        <w:t xml:space="preserve">Such an inquiry is timely because </w:t>
      </w:r>
      <w:del w:id="464" w:author="Virginia Rounding" w:date="2018-08-23T19:36:00Z">
        <w:r w:rsidR="00925487" w:rsidRPr="008C7018" w:rsidDel="00673CCC">
          <w:rPr>
            <w:rStyle w:val="Emphasis"/>
            <w:rFonts w:ascii="Times New Roman" w:eastAsia="FranziskaPro" w:hAnsi="Times New Roman" w:cs="Times New Roman"/>
            <w:i w:val="0"/>
            <w:iCs w:val="0"/>
            <w:lang w:val="en-GB"/>
            <w:rPrChange w:id="465" w:author="Virginia Rounding [2]" w:date="2018-08-27T16:47:00Z">
              <w:rPr>
                <w:rStyle w:val="Emphasis"/>
                <w:rFonts w:ascii="Times New Roman" w:eastAsia="FranziskaPro" w:hAnsi="Times New Roman" w:cs="Times New Roman"/>
                <w:i w:val="0"/>
                <w:iCs w:val="0"/>
              </w:rPr>
            </w:rPrChange>
          </w:rPr>
          <w:delText xml:space="preserve">the </w:delText>
        </w:r>
      </w:del>
      <w:r w:rsidR="00925487" w:rsidRPr="008C7018">
        <w:rPr>
          <w:rStyle w:val="Emphasis"/>
          <w:rFonts w:ascii="Times New Roman" w:eastAsia="FranziskaPro" w:hAnsi="Times New Roman" w:cs="Times New Roman"/>
          <w:i w:val="0"/>
          <w:iCs w:val="0"/>
          <w:lang w:val="en-GB"/>
          <w:rPrChange w:id="466" w:author="Virginia Rounding [2]" w:date="2018-08-27T16:47:00Z">
            <w:rPr>
              <w:rStyle w:val="Emphasis"/>
              <w:rFonts w:ascii="Times New Roman" w:eastAsia="FranziskaPro" w:hAnsi="Times New Roman" w:cs="Times New Roman"/>
              <w:i w:val="0"/>
              <w:iCs w:val="0"/>
            </w:rPr>
          </w:rPrChange>
        </w:rPr>
        <w:t xml:space="preserve">Palaiologan society and culture </w:t>
      </w:r>
      <w:ins w:id="467" w:author="Virginia Rounding" w:date="2018-08-23T19:36:00Z">
        <w:r w:rsidR="00673CCC" w:rsidRPr="008C7018">
          <w:rPr>
            <w:rStyle w:val="Emphasis"/>
            <w:rFonts w:ascii="Times New Roman" w:eastAsia="FranziskaPro" w:hAnsi="Times New Roman" w:cs="Times New Roman"/>
            <w:i w:val="0"/>
            <w:iCs w:val="0"/>
            <w:lang w:val="en-GB"/>
            <w:rPrChange w:id="468" w:author="Virginia Rounding [2]" w:date="2018-08-27T16:47:00Z">
              <w:rPr>
                <w:rStyle w:val="Emphasis"/>
                <w:rFonts w:ascii="Times New Roman" w:eastAsia="FranziskaPro" w:hAnsi="Times New Roman" w:cs="Times New Roman"/>
                <w:i w:val="0"/>
                <w:iCs w:val="0"/>
              </w:rPr>
            </w:rPrChange>
          </w:rPr>
          <w:t>have been</w:t>
        </w:r>
      </w:ins>
      <w:del w:id="469" w:author="Virginia Rounding" w:date="2018-08-23T19:36:00Z">
        <w:r w:rsidR="00925487" w:rsidRPr="008C7018" w:rsidDel="00673CCC">
          <w:rPr>
            <w:rStyle w:val="Emphasis"/>
            <w:rFonts w:ascii="Times New Roman" w:eastAsia="FranziskaPro" w:hAnsi="Times New Roman" w:cs="Times New Roman"/>
            <w:i w:val="0"/>
            <w:iCs w:val="0"/>
            <w:lang w:val="en-GB"/>
            <w:rPrChange w:id="470" w:author="Virginia Rounding [2]" w:date="2018-08-27T16:47:00Z">
              <w:rPr>
                <w:rStyle w:val="Emphasis"/>
                <w:rFonts w:ascii="Times New Roman" w:eastAsia="FranziskaPro" w:hAnsi="Times New Roman" w:cs="Times New Roman"/>
                <w:i w:val="0"/>
                <w:iCs w:val="0"/>
              </w:rPr>
            </w:rPrChange>
          </w:rPr>
          <w:delText>are</w:delText>
        </w:r>
      </w:del>
      <w:r w:rsidR="00925487" w:rsidRPr="008C7018">
        <w:rPr>
          <w:rStyle w:val="Emphasis"/>
          <w:rFonts w:ascii="Times New Roman" w:eastAsia="FranziskaPro" w:hAnsi="Times New Roman" w:cs="Times New Roman"/>
          <w:i w:val="0"/>
          <w:iCs w:val="0"/>
          <w:lang w:val="en-GB"/>
          <w:rPrChange w:id="471" w:author="Virginia Rounding [2]" w:date="2018-08-27T16:47:00Z">
            <w:rPr>
              <w:rStyle w:val="Emphasis"/>
              <w:rFonts w:ascii="Times New Roman" w:eastAsia="FranziskaPro" w:hAnsi="Times New Roman" w:cs="Times New Roman"/>
              <w:i w:val="0"/>
              <w:iCs w:val="0"/>
            </w:rPr>
          </w:rPrChange>
        </w:rPr>
        <w:t xml:space="preserve"> studied more intensively in the past decade than</w:t>
      </w:r>
      <w:r w:rsidR="00F264AD" w:rsidRPr="008C7018">
        <w:rPr>
          <w:rStyle w:val="Emphasis"/>
          <w:rFonts w:ascii="Times New Roman" w:eastAsia="FranziskaPro" w:hAnsi="Times New Roman" w:cs="Times New Roman"/>
          <w:i w:val="0"/>
          <w:iCs w:val="0"/>
          <w:lang w:val="en-GB"/>
          <w:rPrChange w:id="472" w:author="Virginia Rounding [2]" w:date="2018-08-27T16:47:00Z">
            <w:rPr>
              <w:rStyle w:val="Emphasis"/>
              <w:rFonts w:ascii="Times New Roman" w:eastAsia="FranziskaPro" w:hAnsi="Times New Roman" w:cs="Times New Roman"/>
              <w:i w:val="0"/>
              <w:iCs w:val="0"/>
            </w:rPr>
          </w:rPrChange>
        </w:rPr>
        <w:t xml:space="preserve"> </w:t>
      </w:r>
      <w:del w:id="473" w:author="Virginia Rounding" w:date="2018-08-23T19:36:00Z">
        <w:r w:rsidR="00F264AD" w:rsidRPr="008C7018" w:rsidDel="00673CCC">
          <w:rPr>
            <w:rStyle w:val="Emphasis"/>
            <w:rFonts w:ascii="Times New Roman" w:eastAsia="FranziskaPro" w:hAnsi="Times New Roman" w:cs="Times New Roman"/>
            <w:i w:val="0"/>
            <w:iCs w:val="0"/>
            <w:lang w:val="en-GB"/>
            <w:rPrChange w:id="474" w:author="Virginia Rounding [2]" w:date="2018-08-27T16:47:00Z">
              <w:rPr>
                <w:rStyle w:val="Emphasis"/>
                <w:rFonts w:ascii="Times New Roman" w:eastAsia="FranziskaPro" w:hAnsi="Times New Roman" w:cs="Times New Roman"/>
                <w:i w:val="0"/>
                <w:iCs w:val="0"/>
              </w:rPr>
            </w:rPrChange>
          </w:rPr>
          <w:delText xml:space="preserve">they had been </w:delText>
        </w:r>
      </w:del>
      <w:r w:rsidR="00F264AD" w:rsidRPr="008C7018">
        <w:rPr>
          <w:rStyle w:val="Emphasis"/>
          <w:rFonts w:ascii="Times New Roman" w:eastAsia="FranziskaPro" w:hAnsi="Times New Roman" w:cs="Times New Roman"/>
          <w:i w:val="0"/>
          <w:iCs w:val="0"/>
          <w:lang w:val="en-GB"/>
          <w:rPrChange w:id="475" w:author="Virginia Rounding [2]" w:date="2018-08-27T16:47:00Z">
            <w:rPr>
              <w:rStyle w:val="Emphasis"/>
              <w:rFonts w:ascii="Times New Roman" w:eastAsia="FranziskaPro" w:hAnsi="Times New Roman" w:cs="Times New Roman"/>
              <w:i w:val="0"/>
              <w:iCs w:val="0"/>
            </w:rPr>
          </w:rPrChange>
        </w:rPr>
        <w:t>in the p</w:t>
      </w:r>
      <w:ins w:id="476" w:author="Virginia Rounding" w:date="2018-08-23T19:36:00Z">
        <w:r w:rsidR="00673CCC" w:rsidRPr="008C7018">
          <w:rPr>
            <w:rStyle w:val="Emphasis"/>
            <w:rFonts w:ascii="Times New Roman" w:eastAsia="FranziskaPro" w:hAnsi="Times New Roman" w:cs="Times New Roman"/>
            <w:i w:val="0"/>
            <w:iCs w:val="0"/>
            <w:lang w:val="en-GB"/>
            <w:rPrChange w:id="477" w:author="Virginia Rounding [2]" w:date="2018-08-27T16:47:00Z">
              <w:rPr>
                <w:rStyle w:val="Emphasis"/>
                <w:rFonts w:ascii="Times New Roman" w:eastAsia="FranziskaPro" w:hAnsi="Times New Roman" w:cs="Times New Roman"/>
                <w:i w:val="0"/>
                <w:iCs w:val="0"/>
              </w:rPr>
            </w:rPrChange>
          </w:rPr>
          <w:t>revious</w:t>
        </w:r>
      </w:ins>
      <w:del w:id="478" w:author="Virginia Rounding" w:date="2018-08-23T19:36:00Z">
        <w:r w:rsidR="00F264AD" w:rsidRPr="008C7018" w:rsidDel="00673CCC">
          <w:rPr>
            <w:rStyle w:val="Emphasis"/>
            <w:rFonts w:ascii="Times New Roman" w:eastAsia="FranziskaPro" w:hAnsi="Times New Roman" w:cs="Times New Roman"/>
            <w:i w:val="0"/>
            <w:iCs w:val="0"/>
            <w:lang w:val="en-GB"/>
            <w:rPrChange w:id="479" w:author="Virginia Rounding [2]" w:date="2018-08-27T16:47:00Z">
              <w:rPr>
                <w:rStyle w:val="Emphasis"/>
                <w:rFonts w:ascii="Times New Roman" w:eastAsia="FranziskaPro" w:hAnsi="Times New Roman" w:cs="Times New Roman"/>
                <w:i w:val="0"/>
                <w:iCs w:val="0"/>
              </w:rPr>
            </w:rPrChange>
          </w:rPr>
          <w:delText>ast</w:delText>
        </w:r>
      </w:del>
      <w:r w:rsidR="00F264AD" w:rsidRPr="008C7018">
        <w:rPr>
          <w:rStyle w:val="Emphasis"/>
          <w:rFonts w:ascii="Times New Roman" w:eastAsia="FranziskaPro" w:hAnsi="Times New Roman" w:cs="Times New Roman"/>
          <w:i w:val="0"/>
          <w:iCs w:val="0"/>
          <w:lang w:val="en-GB"/>
          <w:rPrChange w:id="480" w:author="Virginia Rounding [2]" w:date="2018-08-27T16:47:00Z">
            <w:rPr>
              <w:rStyle w:val="Emphasis"/>
              <w:rFonts w:ascii="Times New Roman" w:eastAsia="FranziskaPro" w:hAnsi="Times New Roman" w:cs="Times New Roman"/>
              <w:i w:val="0"/>
              <w:iCs w:val="0"/>
            </w:rPr>
          </w:rPrChange>
        </w:rPr>
        <w:t xml:space="preserve"> half-</w:t>
      </w:r>
      <w:r w:rsidR="00925487" w:rsidRPr="008C7018">
        <w:rPr>
          <w:rStyle w:val="Emphasis"/>
          <w:rFonts w:ascii="Times New Roman" w:eastAsia="FranziskaPro" w:hAnsi="Times New Roman" w:cs="Times New Roman"/>
          <w:i w:val="0"/>
          <w:iCs w:val="0"/>
          <w:lang w:val="en-GB"/>
          <w:rPrChange w:id="481" w:author="Virginia Rounding [2]" w:date="2018-08-27T16:47:00Z">
            <w:rPr>
              <w:rStyle w:val="Emphasis"/>
              <w:rFonts w:ascii="Times New Roman" w:eastAsia="FranziskaPro" w:hAnsi="Times New Roman" w:cs="Times New Roman"/>
              <w:i w:val="0"/>
              <w:iCs w:val="0"/>
            </w:rPr>
          </w:rPrChange>
        </w:rPr>
        <w:t xml:space="preserve">century and </w:t>
      </w:r>
      <w:r w:rsidR="00925487" w:rsidRPr="008C7018">
        <w:rPr>
          <w:rStyle w:val="Emphasis"/>
          <w:rFonts w:ascii="Times New Roman" w:eastAsia="FranziskaPro" w:hAnsi="Times New Roman" w:cs="Times New Roman"/>
          <w:i w:val="0"/>
          <w:iCs w:val="0"/>
          <w:lang w:val="en-GB"/>
          <w:rPrChange w:id="482" w:author="Virginia Rounding [2]" w:date="2018-08-27T16:47:00Z">
            <w:rPr>
              <w:rStyle w:val="Emphasis"/>
              <w:rFonts w:ascii="Times New Roman" w:eastAsia="FranziskaPro" w:hAnsi="Times New Roman" w:cs="Times New Roman"/>
              <w:i w:val="0"/>
              <w:iCs w:val="0"/>
            </w:rPr>
          </w:rPrChange>
        </w:rPr>
        <w:lastRenderedPageBreak/>
        <w:t xml:space="preserve">the concept of decline </w:t>
      </w:r>
      <w:r w:rsidR="00ED5E2C" w:rsidRPr="008C7018">
        <w:rPr>
          <w:rStyle w:val="Emphasis"/>
          <w:rFonts w:ascii="Times New Roman" w:eastAsia="FranziskaPro" w:hAnsi="Times New Roman" w:cs="Times New Roman"/>
          <w:i w:val="0"/>
          <w:iCs w:val="0"/>
          <w:lang w:val="en-GB"/>
          <w:rPrChange w:id="483" w:author="Virginia Rounding [2]" w:date="2018-08-27T16:47:00Z">
            <w:rPr>
              <w:rStyle w:val="Emphasis"/>
              <w:rFonts w:ascii="Times New Roman" w:eastAsia="FranziskaPro" w:hAnsi="Times New Roman" w:cs="Times New Roman"/>
              <w:i w:val="0"/>
              <w:iCs w:val="0"/>
            </w:rPr>
          </w:rPrChange>
        </w:rPr>
        <w:t xml:space="preserve">faces opposition </w:t>
      </w:r>
      <w:r w:rsidR="00925487" w:rsidRPr="008C7018">
        <w:rPr>
          <w:rStyle w:val="Emphasis"/>
          <w:rFonts w:ascii="Times New Roman" w:eastAsia="FranziskaPro" w:hAnsi="Times New Roman" w:cs="Times New Roman"/>
          <w:i w:val="0"/>
          <w:iCs w:val="0"/>
          <w:lang w:val="en-GB"/>
          <w:rPrChange w:id="484" w:author="Virginia Rounding [2]" w:date="2018-08-27T16:47:00Z">
            <w:rPr>
              <w:rStyle w:val="Emphasis"/>
              <w:rFonts w:ascii="Times New Roman" w:eastAsia="FranziskaPro" w:hAnsi="Times New Roman" w:cs="Times New Roman"/>
              <w:i w:val="0"/>
              <w:iCs w:val="0"/>
            </w:rPr>
          </w:rPrChange>
        </w:rPr>
        <w:t xml:space="preserve">from the cultural </w:t>
      </w:r>
      <w:r w:rsidR="00ED5E2C" w:rsidRPr="008C7018">
        <w:rPr>
          <w:rStyle w:val="Emphasis"/>
          <w:rFonts w:ascii="Times New Roman" w:eastAsia="FranziskaPro" w:hAnsi="Times New Roman" w:cs="Times New Roman"/>
          <w:i w:val="0"/>
          <w:iCs w:val="0"/>
          <w:lang w:val="en-GB"/>
          <w:rPrChange w:id="485" w:author="Virginia Rounding [2]" w:date="2018-08-27T16:47:00Z">
            <w:rPr>
              <w:rStyle w:val="Emphasis"/>
              <w:rFonts w:ascii="Times New Roman" w:eastAsia="FranziskaPro" w:hAnsi="Times New Roman" w:cs="Times New Roman"/>
              <w:i w:val="0"/>
              <w:iCs w:val="0"/>
            </w:rPr>
          </w:rPrChange>
        </w:rPr>
        <w:t>vantage point.</w:t>
      </w:r>
      <w:r w:rsidR="00925487" w:rsidRPr="008C7018">
        <w:rPr>
          <w:rStyle w:val="FootnoteReference"/>
          <w:rFonts w:ascii="Times New Roman" w:eastAsia="FranziskaPro" w:hAnsi="Times New Roman" w:cs="Times New Roman"/>
          <w:lang w:val="en-GB"/>
          <w:rPrChange w:id="486" w:author="Virginia Rounding [2]" w:date="2018-08-27T16:47:00Z">
            <w:rPr>
              <w:rStyle w:val="FootnoteReference"/>
              <w:rFonts w:ascii="Times New Roman" w:eastAsia="FranziskaPro" w:hAnsi="Times New Roman" w:cs="Times New Roman"/>
            </w:rPr>
          </w:rPrChange>
        </w:rPr>
        <w:footnoteReference w:id="2"/>
      </w:r>
      <w:r w:rsidR="00925487" w:rsidRPr="008C7018">
        <w:rPr>
          <w:rStyle w:val="Emphasis"/>
          <w:rFonts w:ascii="Times New Roman" w:eastAsia="FranziskaPro" w:hAnsi="Times New Roman" w:cs="Times New Roman"/>
          <w:i w:val="0"/>
          <w:iCs w:val="0"/>
          <w:lang w:val="en-GB"/>
          <w:rPrChange w:id="510" w:author="Virginia Rounding [2]" w:date="2018-08-27T16:47:00Z">
            <w:rPr>
              <w:rStyle w:val="Emphasis"/>
              <w:rFonts w:ascii="Times New Roman" w:eastAsia="FranziskaPro" w:hAnsi="Times New Roman" w:cs="Times New Roman"/>
              <w:i w:val="0"/>
              <w:iCs w:val="0"/>
            </w:rPr>
          </w:rPrChange>
        </w:rPr>
        <w:t xml:space="preserve"> </w:t>
      </w:r>
      <w:r w:rsidR="00925487" w:rsidRPr="008C7018">
        <w:rPr>
          <w:rFonts w:ascii="Times New Roman" w:hAnsi="Times New Roman"/>
          <w:lang w:val="en-GB"/>
          <w:rPrChange w:id="511" w:author="Virginia Rounding [2]" w:date="2018-08-27T16:47:00Z">
            <w:rPr>
              <w:rFonts w:ascii="Times New Roman" w:hAnsi="Times New Roman"/>
            </w:rPr>
          </w:rPrChange>
        </w:rPr>
        <w:t>Ce</w:t>
      </w:r>
      <w:r w:rsidR="008E5A81" w:rsidRPr="008C7018">
        <w:rPr>
          <w:rFonts w:ascii="Times New Roman" w:hAnsi="Times New Roman"/>
          <w:lang w:val="en-GB"/>
          <w:rPrChange w:id="512" w:author="Virginia Rounding [2]" w:date="2018-08-27T16:47:00Z">
            <w:rPr>
              <w:rFonts w:ascii="Times New Roman" w:hAnsi="Times New Roman"/>
            </w:rPr>
          </w:rPrChange>
        </w:rPr>
        <w:t>cily J. Hilsdale</w:t>
      </w:r>
      <w:ins w:id="513" w:author="Virginia Rounding" w:date="2018-08-23T19:37:00Z">
        <w:r w:rsidR="00673CCC" w:rsidRPr="008C7018">
          <w:rPr>
            <w:rFonts w:ascii="Times New Roman" w:hAnsi="Times New Roman"/>
            <w:lang w:val="en-GB"/>
            <w:rPrChange w:id="514" w:author="Virginia Rounding [2]" w:date="2018-08-27T16:47:00Z">
              <w:rPr>
                <w:rFonts w:ascii="Times New Roman" w:hAnsi="Times New Roman"/>
              </w:rPr>
            </w:rPrChange>
          </w:rPr>
          <w:t>, for instance, has</w:t>
        </w:r>
      </w:ins>
      <w:r w:rsidR="008E5A81" w:rsidRPr="008C7018">
        <w:rPr>
          <w:rFonts w:ascii="Times New Roman" w:hAnsi="Times New Roman"/>
          <w:lang w:val="en-GB"/>
          <w:rPrChange w:id="515" w:author="Virginia Rounding [2]" w:date="2018-08-27T16:47:00Z">
            <w:rPr>
              <w:rFonts w:ascii="Times New Roman" w:hAnsi="Times New Roman"/>
            </w:rPr>
          </w:rPrChange>
        </w:rPr>
        <w:t xml:space="preserve"> </w:t>
      </w:r>
      <w:r w:rsidR="00925487" w:rsidRPr="008C7018">
        <w:rPr>
          <w:rFonts w:ascii="Times New Roman" w:hAnsi="Times New Roman"/>
          <w:lang w:val="en-GB"/>
          <w:rPrChange w:id="516" w:author="Virginia Rounding [2]" w:date="2018-08-27T16:47:00Z">
            <w:rPr>
              <w:rFonts w:ascii="Times New Roman" w:hAnsi="Times New Roman"/>
            </w:rPr>
          </w:rPrChange>
        </w:rPr>
        <w:t>show</w:t>
      </w:r>
      <w:ins w:id="517" w:author="Virginia Rounding" w:date="2018-08-23T19:37:00Z">
        <w:r w:rsidR="00673CCC" w:rsidRPr="008C7018">
          <w:rPr>
            <w:rFonts w:ascii="Times New Roman" w:hAnsi="Times New Roman"/>
            <w:lang w:val="en-GB"/>
            <w:rPrChange w:id="518" w:author="Virginia Rounding [2]" w:date="2018-08-27T16:47:00Z">
              <w:rPr>
                <w:rFonts w:ascii="Times New Roman" w:hAnsi="Times New Roman"/>
              </w:rPr>
            </w:rPrChange>
          </w:rPr>
          <w:t>n</w:t>
        </w:r>
      </w:ins>
      <w:del w:id="519" w:author="Virginia Rounding" w:date="2018-08-23T19:37:00Z">
        <w:r w:rsidR="00925487" w:rsidRPr="008C7018" w:rsidDel="00673CCC">
          <w:rPr>
            <w:rFonts w:ascii="Times New Roman" w:hAnsi="Times New Roman"/>
            <w:lang w:val="en-GB"/>
            <w:rPrChange w:id="520" w:author="Virginia Rounding [2]" w:date="2018-08-27T16:47:00Z">
              <w:rPr>
                <w:rFonts w:ascii="Times New Roman" w:hAnsi="Times New Roman"/>
              </w:rPr>
            </w:rPrChange>
          </w:rPr>
          <w:delText>ed</w:delText>
        </w:r>
        <w:r w:rsidR="00141499" w:rsidRPr="008C7018" w:rsidDel="00673CCC">
          <w:rPr>
            <w:rFonts w:ascii="Times New Roman" w:hAnsi="Times New Roman"/>
            <w:lang w:val="en-GB"/>
            <w:rPrChange w:id="521" w:author="Virginia Rounding [2]" w:date="2018-08-27T16:47:00Z">
              <w:rPr>
                <w:rFonts w:ascii="Times New Roman" w:hAnsi="Times New Roman"/>
              </w:rPr>
            </w:rPrChange>
          </w:rPr>
          <w:delText>, for instance,</w:delText>
        </w:r>
      </w:del>
      <w:r w:rsidR="00925487" w:rsidRPr="008C7018">
        <w:rPr>
          <w:rFonts w:ascii="Times New Roman" w:hAnsi="Times New Roman"/>
          <w:lang w:val="en-GB"/>
          <w:rPrChange w:id="522" w:author="Virginia Rounding [2]" w:date="2018-08-27T16:47:00Z">
            <w:rPr>
              <w:rFonts w:ascii="Times New Roman" w:hAnsi="Times New Roman"/>
            </w:rPr>
          </w:rPrChange>
        </w:rPr>
        <w:t xml:space="preserve"> how political decline re</w:t>
      </w:r>
      <w:r w:rsidR="00BC6AF1" w:rsidRPr="008C7018">
        <w:rPr>
          <w:rFonts w:ascii="Times New Roman" w:hAnsi="Times New Roman"/>
          <w:lang w:val="en-GB"/>
          <w:rPrChange w:id="523" w:author="Virginia Rounding [2]" w:date="2018-08-27T16:47:00Z">
            <w:rPr>
              <w:rFonts w:ascii="Times New Roman" w:hAnsi="Times New Roman"/>
            </w:rPr>
          </w:rPrChange>
        </w:rPr>
        <w:t>con</w:t>
      </w:r>
      <w:r w:rsidR="00925487" w:rsidRPr="008C7018">
        <w:rPr>
          <w:rFonts w:ascii="Times New Roman" w:hAnsi="Times New Roman"/>
          <w:lang w:val="en-GB"/>
          <w:rPrChange w:id="524" w:author="Virginia Rounding [2]" w:date="2018-08-27T16:47:00Z">
            <w:rPr>
              <w:rFonts w:ascii="Times New Roman" w:hAnsi="Times New Roman"/>
            </w:rPr>
          </w:rPrChange>
        </w:rPr>
        <w:t xml:space="preserve">figured the visual culture of </w:t>
      </w:r>
      <w:ins w:id="525" w:author="Virginia Rounding" w:date="2018-08-23T19:37:00Z">
        <w:r w:rsidR="00673CCC" w:rsidRPr="008C7018">
          <w:rPr>
            <w:rFonts w:ascii="Times New Roman" w:hAnsi="Times New Roman"/>
            <w:lang w:val="en-GB"/>
            <w:rPrChange w:id="526" w:author="Virginia Rounding [2]" w:date="2018-08-27T16:47:00Z">
              <w:rPr>
                <w:rFonts w:ascii="Times New Roman" w:hAnsi="Times New Roman"/>
              </w:rPr>
            </w:rPrChange>
          </w:rPr>
          <w:t xml:space="preserve">the </w:t>
        </w:r>
      </w:ins>
      <w:r w:rsidR="00925487" w:rsidRPr="008C7018">
        <w:rPr>
          <w:rFonts w:ascii="Times New Roman" w:hAnsi="Times New Roman"/>
          <w:lang w:val="en-GB"/>
          <w:rPrChange w:id="527" w:author="Virginia Rounding [2]" w:date="2018-08-27T16:47:00Z">
            <w:rPr>
              <w:rFonts w:ascii="Times New Roman" w:hAnsi="Times New Roman"/>
            </w:rPr>
          </w:rPrChange>
        </w:rPr>
        <w:t>Late Byzantine Empire.</w:t>
      </w:r>
      <w:r w:rsidR="00925487" w:rsidRPr="008C7018">
        <w:rPr>
          <w:rStyle w:val="FootnoteReference"/>
          <w:rFonts w:ascii="Times New Roman" w:hAnsi="Times New Roman"/>
          <w:lang w:val="en-GB"/>
          <w:rPrChange w:id="528" w:author="Virginia Rounding [2]" w:date="2018-08-27T16:47:00Z">
            <w:rPr>
              <w:rStyle w:val="FootnoteReference"/>
              <w:rFonts w:ascii="Times New Roman" w:hAnsi="Times New Roman"/>
            </w:rPr>
          </w:rPrChange>
        </w:rPr>
        <w:footnoteReference w:id="3"/>
      </w:r>
      <w:r w:rsidR="00925487" w:rsidRPr="008C7018">
        <w:rPr>
          <w:rFonts w:ascii="Times New Roman" w:hAnsi="Times New Roman"/>
          <w:lang w:val="en-GB"/>
          <w:rPrChange w:id="619" w:author="Virginia Rounding [2]" w:date="2018-08-27T16:47:00Z">
            <w:rPr>
              <w:rFonts w:ascii="Times New Roman" w:hAnsi="Times New Roman"/>
            </w:rPr>
          </w:rPrChange>
        </w:rPr>
        <w:t xml:space="preserve"> </w:t>
      </w:r>
      <w:del w:id="620" w:author="Virginia Rounding" w:date="2018-08-21T14:59:00Z">
        <w:r w:rsidR="00925487" w:rsidRPr="008C7018" w:rsidDel="005376FD">
          <w:rPr>
            <w:rFonts w:ascii="Times New Roman" w:hAnsi="Times New Roman"/>
            <w:lang w:val="en-GB"/>
            <w:rPrChange w:id="621" w:author="Virginia Rounding [2]" w:date="2018-08-27T16:47:00Z">
              <w:rPr>
                <w:rFonts w:ascii="Times New Roman" w:hAnsi="Times New Roman"/>
              </w:rPr>
            </w:rPrChange>
          </w:rPr>
          <w:delText xml:space="preserve"> </w:delText>
        </w:r>
      </w:del>
      <w:r w:rsidR="00925487" w:rsidRPr="008C7018">
        <w:rPr>
          <w:rFonts w:ascii="Times New Roman" w:hAnsi="Times New Roman"/>
          <w:lang w:val="en-GB"/>
          <w:rPrChange w:id="622" w:author="Virginia Rounding [2]" w:date="2018-08-27T16:47:00Z">
            <w:rPr>
              <w:rFonts w:ascii="Times New Roman" w:hAnsi="Times New Roman"/>
            </w:rPr>
          </w:rPrChange>
        </w:rPr>
        <w:t>Her work</w:t>
      </w:r>
      <w:ins w:id="623" w:author="Virginia Rounding" w:date="2018-08-23T19:43:00Z">
        <w:r w:rsidR="00673CCC" w:rsidRPr="008C7018">
          <w:rPr>
            <w:rFonts w:ascii="Times New Roman" w:hAnsi="Times New Roman"/>
            <w:lang w:val="en-GB"/>
            <w:rPrChange w:id="624" w:author="Virginia Rounding [2]" w:date="2018-08-27T16:47:00Z">
              <w:rPr>
                <w:rFonts w:ascii="Times New Roman" w:hAnsi="Times New Roman"/>
              </w:rPr>
            </w:rPrChange>
          </w:rPr>
          <w:t>, by</w:t>
        </w:r>
      </w:ins>
      <w:r w:rsidR="00925487" w:rsidRPr="008C7018">
        <w:rPr>
          <w:rFonts w:ascii="Times New Roman" w:hAnsi="Times New Roman"/>
          <w:lang w:val="en-GB"/>
          <w:rPrChange w:id="625" w:author="Virginia Rounding [2]" w:date="2018-08-27T16:47:00Z">
            <w:rPr>
              <w:rFonts w:ascii="Times New Roman" w:hAnsi="Times New Roman"/>
            </w:rPr>
          </w:rPrChange>
        </w:rPr>
        <w:t xml:space="preserve"> cent</w:t>
      </w:r>
      <w:ins w:id="626" w:author="Virginia Rounding" w:date="2018-08-21T14:50:00Z">
        <w:r w:rsidR="008C4013" w:rsidRPr="008C7018">
          <w:rPr>
            <w:rFonts w:ascii="Times New Roman" w:hAnsi="Times New Roman"/>
            <w:lang w:val="en-GB"/>
            <w:rPrChange w:id="627" w:author="Virginia Rounding [2]" w:date="2018-08-27T16:47:00Z">
              <w:rPr>
                <w:rFonts w:ascii="Times New Roman" w:hAnsi="Times New Roman"/>
              </w:rPr>
            </w:rPrChange>
          </w:rPr>
          <w:t>r</w:t>
        </w:r>
      </w:ins>
      <w:ins w:id="628" w:author="Virginia Rounding" w:date="2018-08-23T19:44:00Z">
        <w:r w:rsidR="00673CCC" w:rsidRPr="008C7018">
          <w:rPr>
            <w:rFonts w:ascii="Times New Roman" w:hAnsi="Times New Roman"/>
            <w:lang w:val="en-GB"/>
            <w:rPrChange w:id="629" w:author="Virginia Rounding [2]" w:date="2018-08-27T16:47:00Z">
              <w:rPr>
                <w:rFonts w:ascii="Times New Roman" w:hAnsi="Times New Roman"/>
              </w:rPr>
            </w:rPrChange>
          </w:rPr>
          <w:t>ing</w:t>
        </w:r>
      </w:ins>
      <w:del w:id="630" w:author="Virginia Rounding" w:date="2018-08-21T14:50:00Z">
        <w:r w:rsidR="00925487" w:rsidRPr="008C7018" w:rsidDel="008C4013">
          <w:rPr>
            <w:rFonts w:ascii="Times New Roman" w:hAnsi="Times New Roman"/>
            <w:lang w:val="en-GB"/>
            <w:rPrChange w:id="631" w:author="Virginia Rounding [2]" w:date="2018-08-27T16:47:00Z">
              <w:rPr>
                <w:rFonts w:ascii="Times New Roman" w:hAnsi="Times New Roman"/>
              </w:rPr>
            </w:rPrChange>
          </w:rPr>
          <w:delText>ered</w:delText>
        </w:r>
      </w:del>
      <w:r w:rsidR="00925487" w:rsidRPr="008C7018">
        <w:rPr>
          <w:rFonts w:ascii="Times New Roman" w:hAnsi="Times New Roman"/>
          <w:lang w:val="en-GB"/>
          <w:rPrChange w:id="632" w:author="Virginia Rounding [2]" w:date="2018-08-27T16:47:00Z">
            <w:rPr>
              <w:rFonts w:ascii="Times New Roman" w:hAnsi="Times New Roman"/>
            </w:rPr>
          </w:rPrChange>
        </w:rPr>
        <w:t xml:space="preserve"> on the question </w:t>
      </w:r>
      <w:del w:id="633" w:author="Virginia Rounding" w:date="2018-08-23T19:43:00Z">
        <w:r w:rsidR="00925487" w:rsidRPr="008C7018" w:rsidDel="00673CCC">
          <w:rPr>
            <w:rFonts w:ascii="Times New Roman" w:hAnsi="Times New Roman"/>
            <w:lang w:val="en-GB"/>
            <w:rPrChange w:id="634" w:author="Virginia Rounding [2]" w:date="2018-08-27T16:47:00Z">
              <w:rPr>
                <w:rFonts w:ascii="Times New Roman" w:hAnsi="Times New Roman"/>
              </w:rPr>
            </w:rPrChange>
          </w:rPr>
          <w:delText xml:space="preserve">of </w:delText>
        </w:r>
      </w:del>
      <w:del w:id="635" w:author="Virginia Rounding" w:date="2018-08-23T19:39:00Z">
        <w:r w:rsidR="00925487" w:rsidRPr="008C7018" w:rsidDel="00673CCC">
          <w:rPr>
            <w:rFonts w:ascii="Times New Roman" w:hAnsi="Times New Roman"/>
            <w:shd w:val="clear" w:color="auto" w:fill="FFFFFF"/>
            <w:lang w:val="en-GB"/>
            <w:rPrChange w:id="636" w:author="Virginia Rounding [2]" w:date="2018-08-27T16:47:00Z">
              <w:rPr>
                <w:rFonts w:ascii="Times New Roman" w:hAnsi="Times New Roman"/>
                <w:shd w:val="clear" w:color="auto" w:fill="FFFFFF"/>
              </w:rPr>
            </w:rPrChange>
          </w:rPr>
          <w:delText>“</w:delText>
        </w:r>
      </w:del>
      <w:ins w:id="637" w:author="Virginia Rounding" w:date="2018-08-23T19:39:00Z">
        <w:r w:rsidR="00673CCC" w:rsidRPr="008C7018">
          <w:rPr>
            <w:rFonts w:ascii="Times New Roman" w:hAnsi="Times New Roman"/>
            <w:shd w:val="clear" w:color="auto" w:fill="FFFFFF"/>
            <w:lang w:val="en-GB"/>
            <w:rPrChange w:id="638" w:author="Virginia Rounding [2]" w:date="2018-08-27T16:47:00Z">
              <w:rPr>
                <w:rFonts w:ascii="Times New Roman" w:hAnsi="Times New Roman"/>
                <w:shd w:val="clear" w:color="auto" w:fill="FFFFFF"/>
              </w:rPr>
            </w:rPrChange>
          </w:rPr>
          <w:t>‘</w:t>
        </w:r>
      </w:ins>
      <w:r w:rsidR="00925487" w:rsidRPr="008C7018">
        <w:rPr>
          <w:rFonts w:ascii="Times New Roman" w:hAnsi="Times New Roman"/>
          <w:shd w:val="clear" w:color="auto" w:fill="FFFFFF"/>
          <w:lang w:val="en-GB"/>
          <w:rPrChange w:id="639" w:author="Virginia Rounding [2]" w:date="2018-08-27T16:47:00Z">
            <w:rPr>
              <w:rFonts w:ascii="Times New Roman" w:hAnsi="Times New Roman"/>
              <w:shd w:val="clear" w:color="auto" w:fill="FFFFFF"/>
            </w:rPr>
          </w:rPrChange>
        </w:rPr>
        <w:t>what does decline enable</w:t>
      </w:r>
      <w:ins w:id="640" w:author="Virginia Rounding" w:date="2018-08-23T19:43:00Z">
        <w:r w:rsidR="00673CCC" w:rsidRPr="008C7018">
          <w:rPr>
            <w:rFonts w:ascii="Times New Roman" w:hAnsi="Times New Roman"/>
            <w:shd w:val="clear" w:color="auto" w:fill="FFFFFF"/>
            <w:lang w:val="en-GB"/>
            <w:rPrChange w:id="641" w:author="Virginia Rounding [2]" w:date="2018-08-27T16:47:00Z">
              <w:rPr>
                <w:rFonts w:ascii="Times New Roman" w:hAnsi="Times New Roman"/>
                <w:shd w:val="clear" w:color="auto" w:fill="FFFFFF"/>
              </w:rPr>
            </w:rPrChange>
          </w:rPr>
          <w:t>?</w:t>
        </w:r>
      </w:ins>
      <w:del w:id="642" w:author="Virginia Rounding" w:date="2018-08-23T19:39:00Z">
        <w:r w:rsidR="00925487" w:rsidRPr="008C7018" w:rsidDel="00673CCC">
          <w:rPr>
            <w:rFonts w:ascii="Times New Roman" w:hAnsi="Times New Roman"/>
            <w:shd w:val="clear" w:color="auto" w:fill="FFFFFF"/>
            <w:lang w:val="en-GB"/>
            <w:rPrChange w:id="643" w:author="Virginia Rounding [2]" w:date="2018-08-27T16:47:00Z">
              <w:rPr>
                <w:rFonts w:ascii="Times New Roman" w:hAnsi="Times New Roman"/>
                <w:shd w:val="clear" w:color="auto" w:fill="FFFFFF"/>
              </w:rPr>
            </w:rPrChange>
          </w:rPr>
          <w:delText>”</w:delText>
        </w:r>
      </w:del>
      <w:ins w:id="644" w:author="Virginia Rounding" w:date="2018-08-23T19:39:00Z">
        <w:r w:rsidR="00673CCC" w:rsidRPr="008C7018">
          <w:rPr>
            <w:rFonts w:ascii="Times New Roman" w:hAnsi="Times New Roman"/>
            <w:shd w:val="clear" w:color="auto" w:fill="FFFFFF"/>
            <w:lang w:val="en-GB"/>
            <w:rPrChange w:id="645" w:author="Virginia Rounding [2]" w:date="2018-08-27T16:47:00Z">
              <w:rPr>
                <w:rFonts w:ascii="Times New Roman" w:hAnsi="Times New Roman"/>
                <w:shd w:val="clear" w:color="auto" w:fill="FFFFFF"/>
              </w:rPr>
            </w:rPrChange>
          </w:rPr>
          <w:t>’</w:t>
        </w:r>
      </w:ins>
      <w:r w:rsidR="00925487" w:rsidRPr="008C7018">
        <w:rPr>
          <w:rFonts w:ascii="Times New Roman" w:hAnsi="Times New Roman"/>
          <w:shd w:val="clear" w:color="auto" w:fill="FFFFFF"/>
          <w:lang w:val="en-GB"/>
          <w:rPrChange w:id="646" w:author="Virginia Rounding [2]" w:date="2018-08-27T16:47:00Z">
            <w:rPr>
              <w:rFonts w:ascii="Times New Roman" w:hAnsi="Times New Roman"/>
              <w:shd w:val="clear" w:color="auto" w:fill="FFFFFF"/>
            </w:rPr>
          </w:rPrChange>
        </w:rPr>
        <w:t xml:space="preserve"> </w:t>
      </w:r>
      <w:del w:id="647" w:author="Virginia Rounding" w:date="2018-08-23T19:44:00Z">
        <w:r w:rsidR="00F833C2" w:rsidRPr="008C7018" w:rsidDel="00673CCC">
          <w:rPr>
            <w:rFonts w:ascii="Times New Roman" w:hAnsi="Times New Roman"/>
            <w:shd w:val="clear" w:color="auto" w:fill="FFFFFF"/>
            <w:lang w:val="en-GB"/>
            <w:rPrChange w:id="648" w:author="Virginia Rounding [2]" w:date="2018-08-27T16:47:00Z">
              <w:rPr>
                <w:rFonts w:ascii="Times New Roman" w:hAnsi="Times New Roman"/>
                <w:shd w:val="clear" w:color="auto" w:fill="FFFFFF"/>
              </w:rPr>
            </w:rPrChange>
          </w:rPr>
          <w:delText xml:space="preserve">in lieu </w:delText>
        </w:r>
        <w:r w:rsidR="00925487" w:rsidRPr="008C7018" w:rsidDel="00673CCC">
          <w:rPr>
            <w:rFonts w:ascii="Times New Roman" w:hAnsi="Times New Roman"/>
            <w:shd w:val="clear" w:color="auto" w:fill="FFFFFF"/>
            <w:lang w:val="en-GB"/>
            <w:rPrChange w:id="649" w:author="Virginia Rounding [2]" w:date="2018-08-27T16:47:00Z">
              <w:rPr>
                <w:rFonts w:ascii="Times New Roman" w:hAnsi="Times New Roman"/>
                <w:shd w:val="clear" w:color="auto" w:fill="FFFFFF"/>
              </w:rPr>
            </w:rPrChange>
          </w:rPr>
          <w:delText>of</w:delText>
        </w:r>
        <w:r w:rsidR="00ED5E2C" w:rsidRPr="008C7018" w:rsidDel="00673CCC">
          <w:rPr>
            <w:rFonts w:ascii="Times New Roman" w:hAnsi="Times New Roman"/>
            <w:shd w:val="clear" w:color="auto" w:fill="FFFFFF"/>
            <w:lang w:val="en-GB"/>
            <w:rPrChange w:id="650" w:author="Virginia Rounding [2]" w:date="2018-08-27T16:47:00Z">
              <w:rPr>
                <w:rFonts w:ascii="Times New Roman" w:hAnsi="Times New Roman"/>
                <w:shd w:val="clear" w:color="auto" w:fill="FFFFFF"/>
              </w:rPr>
            </w:rPrChange>
          </w:rPr>
          <w:delText>,</w:delText>
        </w:r>
      </w:del>
      <w:ins w:id="651" w:author="Virginia Rounding" w:date="2018-08-23T19:44:00Z">
        <w:r w:rsidR="00673CCC" w:rsidRPr="008C7018">
          <w:rPr>
            <w:rFonts w:ascii="Times New Roman" w:hAnsi="Times New Roman"/>
            <w:shd w:val="clear" w:color="auto" w:fill="FFFFFF"/>
            <w:lang w:val="en-GB"/>
            <w:rPrChange w:id="652" w:author="Virginia Rounding [2]" w:date="2018-08-27T16:47:00Z">
              <w:rPr>
                <w:rFonts w:ascii="Times New Roman" w:hAnsi="Times New Roman"/>
                <w:shd w:val="clear" w:color="auto" w:fill="FFFFFF"/>
              </w:rPr>
            </w:rPrChange>
          </w:rPr>
          <w:t>rather than</w:t>
        </w:r>
      </w:ins>
      <w:r w:rsidR="00925487" w:rsidRPr="008C7018">
        <w:rPr>
          <w:rFonts w:ascii="Times New Roman" w:hAnsi="Times New Roman"/>
          <w:shd w:val="clear" w:color="auto" w:fill="FFFFFF"/>
          <w:lang w:val="en-GB"/>
          <w:rPrChange w:id="653" w:author="Virginia Rounding [2]" w:date="2018-08-27T16:47:00Z">
            <w:rPr>
              <w:rFonts w:ascii="Times New Roman" w:hAnsi="Times New Roman"/>
              <w:shd w:val="clear" w:color="auto" w:fill="FFFFFF"/>
            </w:rPr>
          </w:rPrChange>
        </w:rPr>
        <w:t xml:space="preserve"> </w:t>
      </w:r>
      <w:del w:id="654" w:author="Virginia Rounding" w:date="2018-08-23T19:39:00Z">
        <w:r w:rsidR="00ED5E2C" w:rsidRPr="008C7018" w:rsidDel="00673CCC">
          <w:rPr>
            <w:rFonts w:ascii="Times New Roman" w:hAnsi="Times New Roman"/>
            <w:shd w:val="clear" w:color="auto" w:fill="FFFFFF"/>
            <w:lang w:val="en-GB"/>
            <w:rPrChange w:id="655" w:author="Virginia Rounding [2]" w:date="2018-08-27T16:47:00Z">
              <w:rPr>
                <w:rFonts w:ascii="Times New Roman" w:hAnsi="Times New Roman"/>
                <w:shd w:val="clear" w:color="auto" w:fill="FFFFFF"/>
              </w:rPr>
            </w:rPrChange>
          </w:rPr>
          <w:delText>“</w:delText>
        </w:r>
      </w:del>
      <w:ins w:id="656" w:author="Virginia Rounding" w:date="2018-08-23T19:39:00Z">
        <w:r w:rsidR="00673CCC" w:rsidRPr="008C7018">
          <w:rPr>
            <w:rFonts w:ascii="Times New Roman" w:hAnsi="Times New Roman"/>
            <w:shd w:val="clear" w:color="auto" w:fill="FFFFFF"/>
            <w:lang w:val="en-GB"/>
            <w:rPrChange w:id="657" w:author="Virginia Rounding [2]" w:date="2018-08-27T16:47:00Z">
              <w:rPr>
                <w:rFonts w:ascii="Times New Roman" w:hAnsi="Times New Roman"/>
                <w:shd w:val="clear" w:color="auto" w:fill="FFFFFF"/>
              </w:rPr>
            </w:rPrChange>
          </w:rPr>
          <w:t>‘</w:t>
        </w:r>
      </w:ins>
      <w:r w:rsidR="00925487" w:rsidRPr="008C7018">
        <w:rPr>
          <w:rFonts w:ascii="Times New Roman" w:hAnsi="Times New Roman"/>
          <w:shd w:val="clear" w:color="auto" w:fill="FFFFFF"/>
          <w:lang w:val="en-GB"/>
          <w:rPrChange w:id="658" w:author="Virginia Rounding [2]" w:date="2018-08-27T16:47:00Z">
            <w:rPr>
              <w:rFonts w:ascii="Times New Roman" w:hAnsi="Times New Roman"/>
              <w:shd w:val="clear" w:color="auto" w:fill="FFFFFF"/>
            </w:rPr>
          </w:rPrChange>
        </w:rPr>
        <w:t xml:space="preserve">what </w:t>
      </w:r>
      <w:r w:rsidR="000159DA" w:rsidRPr="008C7018">
        <w:rPr>
          <w:rFonts w:ascii="Times New Roman" w:hAnsi="Times New Roman"/>
          <w:shd w:val="clear" w:color="auto" w:fill="FFFFFF"/>
          <w:lang w:val="en-GB"/>
          <w:rPrChange w:id="659" w:author="Virginia Rounding [2]" w:date="2018-08-27T16:47:00Z">
            <w:rPr>
              <w:rFonts w:ascii="Times New Roman" w:hAnsi="Times New Roman"/>
              <w:shd w:val="clear" w:color="auto" w:fill="FFFFFF"/>
            </w:rPr>
          </w:rPrChange>
        </w:rPr>
        <w:t>does decline diminish</w:t>
      </w:r>
      <w:ins w:id="660" w:author="Virginia Rounding" w:date="2018-08-23T19:43:00Z">
        <w:r w:rsidR="00673CCC" w:rsidRPr="008C7018">
          <w:rPr>
            <w:rFonts w:ascii="Times New Roman" w:hAnsi="Times New Roman"/>
            <w:shd w:val="clear" w:color="auto" w:fill="FFFFFF"/>
            <w:lang w:val="en-GB"/>
            <w:rPrChange w:id="661" w:author="Virginia Rounding [2]" w:date="2018-08-27T16:47:00Z">
              <w:rPr>
                <w:rFonts w:ascii="Times New Roman" w:hAnsi="Times New Roman"/>
                <w:shd w:val="clear" w:color="auto" w:fill="FFFFFF"/>
              </w:rPr>
            </w:rPrChange>
          </w:rPr>
          <w:t>?</w:t>
        </w:r>
      </w:ins>
      <w:del w:id="662" w:author="Virginia Rounding" w:date="2018-08-23T19:39:00Z">
        <w:r w:rsidR="00ED5E2C" w:rsidRPr="008C7018" w:rsidDel="00673CCC">
          <w:rPr>
            <w:rFonts w:ascii="Times New Roman" w:hAnsi="Times New Roman"/>
            <w:shd w:val="clear" w:color="auto" w:fill="FFFFFF"/>
            <w:lang w:val="en-GB"/>
            <w:rPrChange w:id="663" w:author="Virginia Rounding [2]" w:date="2018-08-27T16:47:00Z">
              <w:rPr>
                <w:rFonts w:ascii="Times New Roman" w:hAnsi="Times New Roman"/>
                <w:shd w:val="clear" w:color="auto" w:fill="FFFFFF"/>
              </w:rPr>
            </w:rPrChange>
          </w:rPr>
          <w:delText>”</w:delText>
        </w:r>
      </w:del>
      <w:ins w:id="664" w:author="Virginia Rounding" w:date="2018-08-23T19:39:00Z">
        <w:r w:rsidR="00673CCC" w:rsidRPr="008C7018">
          <w:rPr>
            <w:rFonts w:ascii="Times New Roman" w:hAnsi="Times New Roman"/>
            <w:shd w:val="clear" w:color="auto" w:fill="FFFFFF"/>
            <w:lang w:val="en-GB"/>
            <w:rPrChange w:id="665" w:author="Virginia Rounding [2]" w:date="2018-08-27T16:47:00Z">
              <w:rPr>
                <w:rFonts w:ascii="Times New Roman" w:hAnsi="Times New Roman"/>
                <w:shd w:val="clear" w:color="auto" w:fill="FFFFFF"/>
              </w:rPr>
            </w:rPrChange>
          </w:rPr>
          <w:t>’</w:t>
        </w:r>
      </w:ins>
      <w:r w:rsidR="00ED5E2C" w:rsidRPr="008C7018">
        <w:rPr>
          <w:rFonts w:ascii="Times New Roman" w:hAnsi="Times New Roman"/>
          <w:shd w:val="clear" w:color="auto" w:fill="FFFFFF"/>
          <w:lang w:val="en-GB"/>
          <w:rPrChange w:id="666" w:author="Virginia Rounding [2]" w:date="2018-08-27T16:47:00Z">
            <w:rPr>
              <w:rFonts w:ascii="Times New Roman" w:hAnsi="Times New Roman"/>
              <w:shd w:val="clear" w:color="auto" w:fill="FFFFFF"/>
            </w:rPr>
          </w:rPrChange>
        </w:rPr>
        <w:t xml:space="preserve">, </w:t>
      </w:r>
      <w:r w:rsidR="00925487" w:rsidRPr="008C7018">
        <w:rPr>
          <w:rFonts w:ascii="Times New Roman" w:hAnsi="Times New Roman"/>
          <w:shd w:val="clear" w:color="auto" w:fill="FFFFFF"/>
          <w:lang w:val="en-GB"/>
          <w:rPrChange w:id="667" w:author="Virginia Rounding [2]" w:date="2018-08-27T16:47:00Z">
            <w:rPr>
              <w:rFonts w:ascii="Times New Roman" w:hAnsi="Times New Roman"/>
              <w:shd w:val="clear" w:color="auto" w:fill="FFFFFF"/>
            </w:rPr>
          </w:rPrChange>
        </w:rPr>
        <w:t>represents a constructive new approach. And</w:t>
      </w:r>
      <w:del w:id="668" w:author="Virginia Rounding" w:date="2018-08-23T19:44:00Z">
        <w:r w:rsidR="00925487" w:rsidRPr="008C7018" w:rsidDel="00275506">
          <w:rPr>
            <w:rFonts w:ascii="Times New Roman" w:hAnsi="Times New Roman"/>
            <w:shd w:val="clear" w:color="auto" w:fill="FFFFFF"/>
            <w:lang w:val="en-GB"/>
            <w:rPrChange w:id="669" w:author="Virginia Rounding [2]" w:date="2018-08-27T16:47:00Z">
              <w:rPr>
                <w:rFonts w:ascii="Times New Roman" w:hAnsi="Times New Roman"/>
                <w:shd w:val="clear" w:color="auto" w:fill="FFFFFF"/>
              </w:rPr>
            </w:rPrChange>
          </w:rPr>
          <w:delText>,</w:delText>
        </w:r>
      </w:del>
      <w:r w:rsidR="00925487" w:rsidRPr="008C7018">
        <w:rPr>
          <w:rFonts w:ascii="Times New Roman" w:hAnsi="Times New Roman"/>
          <w:shd w:val="clear" w:color="auto" w:fill="FFFFFF"/>
          <w:lang w:val="en-GB"/>
          <w:rPrChange w:id="670" w:author="Virginia Rounding [2]" w:date="2018-08-27T16:47:00Z">
            <w:rPr>
              <w:rFonts w:ascii="Times New Roman" w:hAnsi="Times New Roman"/>
              <w:shd w:val="clear" w:color="auto" w:fill="FFFFFF"/>
            </w:rPr>
          </w:rPrChange>
        </w:rPr>
        <w:t xml:space="preserve"> this </w:t>
      </w:r>
      <w:ins w:id="671" w:author="Virginia Rounding" w:date="2018-08-23T20:05:00Z">
        <w:r w:rsidR="001461BA" w:rsidRPr="008C7018">
          <w:rPr>
            <w:rFonts w:ascii="Times New Roman" w:hAnsi="Times New Roman"/>
            <w:shd w:val="clear" w:color="auto" w:fill="FFFFFF"/>
            <w:lang w:val="en-GB"/>
            <w:rPrChange w:id="672" w:author="Virginia Rounding [2]" w:date="2018-08-27T16:47:00Z">
              <w:rPr>
                <w:rFonts w:ascii="Times New Roman" w:hAnsi="Times New Roman"/>
                <w:shd w:val="clear" w:color="auto" w:fill="FFFFFF"/>
              </w:rPr>
            </w:rPrChange>
          </w:rPr>
          <w:t>chapter</w:t>
        </w:r>
      </w:ins>
      <w:del w:id="673" w:author="Virginia Rounding" w:date="2018-08-23T20:05:00Z">
        <w:r w:rsidR="00925487" w:rsidRPr="008C7018" w:rsidDel="001461BA">
          <w:rPr>
            <w:rFonts w:ascii="Times New Roman" w:hAnsi="Times New Roman"/>
            <w:shd w:val="clear" w:color="auto" w:fill="FFFFFF"/>
            <w:lang w:val="en-GB"/>
            <w:rPrChange w:id="674" w:author="Virginia Rounding [2]" w:date="2018-08-27T16:47:00Z">
              <w:rPr>
                <w:rFonts w:ascii="Times New Roman" w:hAnsi="Times New Roman"/>
                <w:shd w:val="clear" w:color="auto" w:fill="FFFFFF"/>
              </w:rPr>
            </w:rPrChange>
          </w:rPr>
          <w:delText>article</w:delText>
        </w:r>
      </w:del>
      <w:r w:rsidR="00141499" w:rsidRPr="008C7018">
        <w:rPr>
          <w:rFonts w:ascii="Times New Roman" w:hAnsi="Times New Roman"/>
          <w:shd w:val="clear" w:color="auto" w:fill="FFFFFF"/>
          <w:lang w:val="en-GB"/>
          <w:rPrChange w:id="675" w:author="Virginia Rounding [2]" w:date="2018-08-27T16:47:00Z">
            <w:rPr>
              <w:rFonts w:ascii="Times New Roman" w:hAnsi="Times New Roman"/>
              <w:shd w:val="clear" w:color="auto" w:fill="FFFFFF"/>
            </w:rPr>
          </w:rPrChange>
        </w:rPr>
        <w:t xml:space="preserve"> takes a step in</w:t>
      </w:r>
      <w:r w:rsidR="00ED5E2C" w:rsidRPr="008C7018">
        <w:rPr>
          <w:rFonts w:ascii="Times New Roman" w:hAnsi="Times New Roman"/>
          <w:shd w:val="clear" w:color="auto" w:fill="FFFFFF"/>
          <w:lang w:val="en-GB"/>
          <w:rPrChange w:id="676" w:author="Virginia Rounding [2]" w:date="2018-08-27T16:47:00Z">
            <w:rPr>
              <w:rFonts w:ascii="Times New Roman" w:hAnsi="Times New Roman"/>
              <w:shd w:val="clear" w:color="auto" w:fill="FFFFFF"/>
            </w:rPr>
          </w:rPrChange>
        </w:rPr>
        <w:t xml:space="preserve"> a</w:t>
      </w:r>
      <w:r w:rsidR="00141499" w:rsidRPr="008C7018">
        <w:rPr>
          <w:rFonts w:ascii="Times New Roman" w:hAnsi="Times New Roman"/>
          <w:shd w:val="clear" w:color="auto" w:fill="FFFFFF"/>
          <w:lang w:val="en-GB"/>
          <w:rPrChange w:id="677" w:author="Virginia Rounding [2]" w:date="2018-08-27T16:47:00Z">
            <w:rPr>
              <w:rFonts w:ascii="Times New Roman" w:hAnsi="Times New Roman"/>
              <w:shd w:val="clear" w:color="auto" w:fill="FFFFFF"/>
            </w:rPr>
          </w:rPrChange>
        </w:rPr>
        <w:t xml:space="preserve"> similar</w:t>
      </w:r>
      <w:r w:rsidR="00925487" w:rsidRPr="008C7018">
        <w:rPr>
          <w:rFonts w:ascii="Times New Roman" w:hAnsi="Times New Roman"/>
          <w:shd w:val="clear" w:color="auto" w:fill="FFFFFF"/>
          <w:lang w:val="en-GB"/>
          <w:rPrChange w:id="678" w:author="Virginia Rounding [2]" w:date="2018-08-27T16:47:00Z">
            <w:rPr>
              <w:rFonts w:ascii="Times New Roman" w:hAnsi="Times New Roman"/>
              <w:shd w:val="clear" w:color="auto" w:fill="FFFFFF"/>
            </w:rPr>
          </w:rPrChange>
        </w:rPr>
        <w:t xml:space="preserve"> direction. </w:t>
      </w:r>
    </w:p>
    <w:p w14:paraId="50D7B833" w14:textId="77777777" w:rsidR="00275506" w:rsidRPr="008C7018" w:rsidRDefault="00275506">
      <w:pPr>
        <w:autoSpaceDE w:val="0"/>
        <w:autoSpaceDN w:val="0"/>
        <w:adjustRightInd w:val="0"/>
        <w:spacing w:line="480" w:lineRule="auto"/>
        <w:jc w:val="both"/>
        <w:rPr>
          <w:ins w:id="679" w:author="Virginia Rounding" w:date="2018-08-23T19:45:00Z"/>
          <w:rStyle w:val="Emphasis"/>
          <w:rFonts w:ascii="Times New Roman" w:eastAsia="FranziskaPro" w:hAnsi="Times New Roman" w:cs="Times New Roman"/>
          <w:i w:val="0"/>
          <w:iCs w:val="0"/>
          <w:lang w:val="en-GB"/>
          <w:rPrChange w:id="680" w:author="Virginia Rounding [2]" w:date="2018-08-27T16:47:00Z">
            <w:rPr>
              <w:ins w:id="681" w:author="Virginia Rounding" w:date="2018-08-23T19:45:00Z"/>
              <w:rStyle w:val="Emphasis"/>
              <w:rFonts w:ascii="Times New Roman" w:eastAsia="FranziskaPro" w:hAnsi="Times New Roman" w:cs="Times New Roman"/>
              <w:i w:val="0"/>
              <w:iCs w:val="0"/>
            </w:rPr>
          </w:rPrChange>
        </w:rPr>
        <w:pPrChange w:id="682" w:author="Virginia Rounding" w:date="2018-08-23T19:46:00Z">
          <w:pPr>
            <w:autoSpaceDE w:val="0"/>
            <w:autoSpaceDN w:val="0"/>
            <w:adjustRightInd w:val="0"/>
            <w:spacing w:line="360" w:lineRule="auto"/>
            <w:jc w:val="both"/>
          </w:pPr>
        </w:pPrChange>
      </w:pPr>
    </w:p>
    <w:p w14:paraId="1EDB9628" w14:textId="001B0758" w:rsidR="00E30739" w:rsidRPr="008C7018" w:rsidRDefault="00C13276">
      <w:pPr>
        <w:autoSpaceDE w:val="0"/>
        <w:autoSpaceDN w:val="0"/>
        <w:adjustRightInd w:val="0"/>
        <w:spacing w:line="480" w:lineRule="auto"/>
        <w:jc w:val="both"/>
        <w:rPr>
          <w:rFonts w:ascii="Times New Roman" w:hAnsi="Times New Roman" w:cs="Times New Roman"/>
          <w:lang w:val="en-GB"/>
          <w:rPrChange w:id="683" w:author="Virginia Rounding [2]" w:date="2018-08-27T16:47:00Z">
            <w:rPr>
              <w:rFonts w:ascii="Times New Roman" w:hAnsi="Times New Roman" w:cs="Times New Roman"/>
            </w:rPr>
          </w:rPrChange>
        </w:rPr>
        <w:pPrChange w:id="684" w:author="Virginia Rounding" w:date="2018-08-23T19:46:00Z">
          <w:pPr>
            <w:autoSpaceDE w:val="0"/>
            <w:autoSpaceDN w:val="0"/>
            <w:adjustRightInd w:val="0"/>
            <w:spacing w:line="360" w:lineRule="auto"/>
            <w:ind w:firstLine="720"/>
            <w:jc w:val="both"/>
          </w:pPr>
        </w:pPrChange>
      </w:pPr>
      <w:r w:rsidRPr="008C7018">
        <w:rPr>
          <w:rStyle w:val="Emphasis"/>
          <w:rFonts w:ascii="Times New Roman" w:eastAsia="FranziskaPro" w:hAnsi="Times New Roman" w:cs="Times New Roman"/>
          <w:i w:val="0"/>
          <w:iCs w:val="0"/>
          <w:lang w:val="en-GB"/>
          <w:rPrChange w:id="685" w:author="Virginia Rounding [2]" w:date="2018-08-27T16:47:00Z">
            <w:rPr>
              <w:rStyle w:val="Emphasis"/>
              <w:rFonts w:ascii="Times New Roman" w:eastAsia="FranziskaPro" w:hAnsi="Times New Roman" w:cs="Times New Roman"/>
              <w:i w:val="0"/>
              <w:iCs w:val="0"/>
            </w:rPr>
          </w:rPrChange>
        </w:rPr>
        <w:t>The key issue</w:t>
      </w:r>
      <w:r w:rsidR="00DD54DD" w:rsidRPr="008C7018">
        <w:rPr>
          <w:rStyle w:val="Emphasis"/>
          <w:rFonts w:ascii="Times New Roman" w:eastAsia="FranziskaPro" w:hAnsi="Times New Roman" w:cs="Times New Roman"/>
          <w:i w:val="0"/>
          <w:iCs w:val="0"/>
          <w:lang w:val="en-GB"/>
          <w:rPrChange w:id="686" w:author="Virginia Rounding [2]" w:date="2018-08-27T16:47:00Z">
            <w:rPr>
              <w:rStyle w:val="Emphasis"/>
              <w:rFonts w:ascii="Times New Roman" w:eastAsia="FranziskaPro" w:hAnsi="Times New Roman" w:cs="Times New Roman"/>
              <w:i w:val="0"/>
              <w:iCs w:val="0"/>
            </w:rPr>
          </w:rPrChange>
        </w:rPr>
        <w:t>s</w:t>
      </w:r>
      <w:r w:rsidRPr="008C7018">
        <w:rPr>
          <w:rStyle w:val="Emphasis"/>
          <w:rFonts w:ascii="Times New Roman" w:eastAsia="FranziskaPro" w:hAnsi="Times New Roman" w:cs="Times New Roman"/>
          <w:i w:val="0"/>
          <w:iCs w:val="0"/>
          <w:lang w:val="en-GB"/>
          <w:rPrChange w:id="687" w:author="Virginia Rounding [2]" w:date="2018-08-27T16:47:00Z">
            <w:rPr>
              <w:rStyle w:val="Emphasis"/>
              <w:rFonts w:ascii="Times New Roman" w:eastAsia="FranziskaPro" w:hAnsi="Times New Roman" w:cs="Times New Roman"/>
              <w:i w:val="0"/>
              <w:iCs w:val="0"/>
            </w:rPr>
          </w:rPrChange>
        </w:rPr>
        <w:t xml:space="preserve"> with</w:t>
      </w:r>
      <w:r w:rsidR="00574D9A" w:rsidRPr="008C7018">
        <w:rPr>
          <w:rStyle w:val="Emphasis"/>
          <w:rFonts w:ascii="Times New Roman" w:eastAsia="FranziskaPro" w:hAnsi="Times New Roman" w:cs="Times New Roman"/>
          <w:i w:val="0"/>
          <w:iCs w:val="0"/>
          <w:lang w:val="en-GB"/>
          <w:rPrChange w:id="688" w:author="Virginia Rounding [2]" w:date="2018-08-27T16:47:00Z">
            <w:rPr>
              <w:rStyle w:val="Emphasis"/>
              <w:rFonts w:ascii="Times New Roman" w:eastAsia="FranziskaPro" w:hAnsi="Times New Roman" w:cs="Times New Roman"/>
              <w:i w:val="0"/>
              <w:iCs w:val="0"/>
            </w:rPr>
          </w:rPrChange>
        </w:rPr>
        <w:t xml:space="preserve"> </w:t>
      </w:r>
      <w:r w:rsidR="00486987" w:rsidRPr="008C7018">
        <w:rPr>
          <w:rStyle w:val="Emphasis"/>
          <w:rFonts w:ascii="Times New Roman" w:eastAsia="FranziskaPro" w:hAnsi="Times New Roman" w:cs="Times New Roman"/>
          <w:i w:val="0"/>
          <w:iCs w:val="0"/>
          <w:lang w:val="en-GB"/>
          <w:rPrChange w:id="689" w:author="Virginia Rounding [2]" w:date="2018-08-27T16:47:00Z">
            <w:rPr>
              <w:rStyle w:val="Emphasis"/>
              <w:rFonts w:ascii="Times New Roman" w:eastAsia="FranziskaPro" w:hAnsi="Times New Roman" w:cs="Times New Roman"/>
              <w:i w:val="0"/>
              <w:iCs w:val="0"/>
            </w:rPr>
          </w:rPrChange>
        </w:rPr>
        <w:t xml:space="preserve">the concept of decline as well as with flourishing </w:t>
      </w:r>
      <w:ins w:id="690" w:author="Virginia Rounding" w:date="2018-08-23T19:50:00Z">
        <w:r w:rsidR="00275506" w:rsidRPr="008C7018">
          <w:rPr>
            <w:rStyle w:val="Emphasis"/>
            <w:rFonts w:ascii="Times New Roman" w:eastAsia="FranziskaPro" w:hAnsi="Times New Roman" w:cs="Times New Roman"/>
            <w:i w:val="0"/>
            <w:iCs w:val="0"/>
            <w:lang w:val="en-GB"/>
            <w:rPrChange w:id="691" w:author="Virginia Rounding [2]" w:date="2018-08-27T16:47:00Z">
              <w:rPr>
                <w:rStyle w:val="Emphasis"/>
                <w:rFonts w:ascii="Times New Roman" w:eastAsia="FranziskaPro" w:hAnsi="Times New Roman" w:cs="Times New Roman"/>
                <w:i w:val="0"/>
                <w:iCs w:val="0"/>
              </w:rPr>
            </w:rPrChange>
          </w:rPr>
          <w:t>are</w:t>
        </w:r>
      </w:ins>
      <w:del w:id="692" w:author="Virginia Rounding" w:date="2018-08-23T19:50:00Z">
        <w:r w:rsidR="00486987" w:rsidRPr="008C7018" w:rsidDel="00275506">
          <w:rPr>
            <w:rStyle w:val="Emphasis"/>
            <w:rFonts w:ascii="Times New Roman" w:eastAsia="FranziskaPro" w:hAnsi="Times New Roman" w:cs="Times New Roman"/>
            <w:i w:val="0"/>
            <w:iCs w:val="0"/>
            <w:lang w:val="en-GB"/>
            <w:rPrChange w:id="693" w:author="Virginia Rounding [2]" w:date="2018-08-27T16:47:00Z">
              <w:rPr>
                <w:rStyle w:val="Emphasis"/>
                <w:rFonts w:ascii="Times New Roman" w:eastAsia="FranziskaPro" w:hAnsi="Times New Roman" w:cs="Times New Roman"/>
                <w:i w:val="0"/>
                <w:iCs w:val="0"/>
              </w:rPr>
            </w:rPrChange>
          </w:rPr>
          <w:delText>is</w:delText>
        </w:r>
      </w:del>
      <w:r w:rsidR="00486987" w:rsidRPr="008C7018">
        <w:rPr>
          <w:rStyle w:val="Emphasis"/>
          <w:rFonts w:ascii="Times New Roman" w:eastAsia="FranziskaPro" w:hAnsi="Times New Roman" w:cs="Times New Roman"/>
          <w:i w:val="0"/>
          <w:iCs w:val="0"/>
          <w:lang w:val="en-GB"/>
          <w:rPrChange w:id="694" w:author="Virginia Rounding [2]" w:date="2018-08-27T16:47:00Z">
            <w:rPr>
              <w:rStyle w:val="Emphasis"/>
              <w:rFonts w:ascii="Times New Roman" w:eastAsia="FranziskaPro" w:hAnsi="Times New Roman" w:cs="Times New Roman"/>
              <w:i w:val="0"/>
              <w:iCs w:val="0"/>
            </w:rPr>
          </w:rPrChange>
        </w:rPr>
        <w:t xml:space="preserve"> th</w:t>
      </w:r>
      <w:r w:rsidR="00916723" w:rsidRPr="008C7018">
        <w:rPr>
          <w:rStyle w:val="Emphasis"/>
          <w:rFonts w:ascii="Times New Roman" w:eastAsia="FranziskaPro" w:hAnsi="Times New Roman" w:cs="Times New Roman"/>
          <w:i w:val="0"/>
          <w:iCs w:val="0"/>
          <w:lang w:val="en-GB"/>
          <w:rPrChange w:id="695" w:author="Virginia Rounding [2]" w:date="2018-08-27T16:47:00Z">
            <w:rPr>
              <w:rStyle w:val="Emphasis"/>
              <w:rFonts w:ascii="Times New Roman" w:eastAsia="FranziskaPro" w:hAnsi="Times New Roman" w:cs="Times New Roman"/>
              <w:i w:val="0"/>
              <w:iCs w:val="0"/>
            </w:rPr>
          </w:rPrChange>
        </w:rPr>
        <w:t>e</w:t>
      </w:r>
      <w:r w:rsidR="00486987" w:rsidRPr="008C7018">
        <w:rPr>
          <w:rStyle w:val="Emphasis"/>
          <w:rFonts w:ascii="Times New Roman" w:eastAsia="FranziskaPro" w:hAnsi="Times New Roman" w:cs="Times New Roman"/>
          <w:i w:val="0"/>
          <w:iCs w:val="0"/>
          <w:lang w:val="en-GB"/>
          <w:rPrChange w:id="696" w:author="Virginia Rounding [2]" w:date="2018-08-27T16:47:00Z">
            <w:rPr>
              <w:rStyle w:val="Emphasis"/>
              <w:rFonts w:ascii="Times New Roman" w:eastAsia="FranziskaPro" w:hAnsi="Times New Roman" w:cs="Times New Roman"/>
              <w:i w:val="0"/>
              <w:iCs w:val="0"/>
            </w:rPr>
          </w:rPrChange>
        </w:rPr>
        <w:t xml:space="preserve"> conditionality </w:t>
      </w:r>
      <w:r w:rsidR="00ED5E2C" w:rsidRPr="008C7018">
        <w:rPr>
          <w:rStyle w:val="Emphasis"/>
          <w:rFonts w:ascii="Times New Roman" w:eastAsia="FranziskaPro" w:hAnsi="Times New Roman" w:cs="Times New Roman"/>
          <w:i w:val="0"/>
          <w:iCs w:val="0"/>
          <w:lang w:val="en-GB"/>
          <w:rPrChange w:id="697" w:author="Virginia Rounding [2]" w:date="2018-08-27T16:47:00Z">
            <w:rPr>
              <w:rStyle w:val="Emphasis"/>
              <w:rFonts w:ascii="Times New Roman" w:eastAsia="FranziskaPro" w:hAnsi="Times New Roman" w:cs="Times New Roman"/>
              <w:i w:val="0"/>
              <w:iCs w:val="0"/>
            </w:rPr>
          </w:rPrChange>
        </w:rPr>
        <w:t>within</w:t>
      </w:r>
      <w:r w:rsidR="00916723" w:rsidRPr="008C7018">
        <w:rPr>
          <w:rStyle w:val="Emphasis"/>
          <w:rFonts w:ascii="Times New Roman" w:eastAsia="FranziskaPro" w:hAnsi="Times New Roman" w:cs="Times New Roman"/>
          <w:i w:val="0"/>
          <w:iCs w:val="0"/>
          <w:lang w:val="en-GB"/>
          <w:rPrChange w:id="698" w:author="Virginia Rounding [2]" w:date="2018-08-27T16:47:00Z">
            <w:rPr>
              <w:rStyle w:val="Emphasis"/>
              <w:rFonts w:ascii="Times New Roman" w:eastAsia="FranziskaPro" w:hAnsi="Times New Roman" w:cs="Times New Roman"/>
              <w:i w:val="0"/>
              <w:iCs w:val="0"/>
            </w:rPr>
          </w:rPrChange>
        </w:rPr>
        <w:t xml:space="preserve"> such models </w:t>
      </w:r>
      <w:r w:rsidR="00486987" w:rsidRPr="008C7018">
        <w:rPr>
          <w:rStyle w:val="Emphasis"/>
          <w:rFonts w:ascii="Times New Roman" w:eastAsia="FranziskaPro" w:hAnsi="Times New Roman" w:cs="Times New Roman"/>
          <w:i w:val="0"/>
          <w:iCs w:val="0"/>
          <w:lang w:val="en-GB"/>
          <w:rPrChange w:id="699" w:author="Virginia Rounding [2]" w:date="2018-08-27T16:47:00Z">
            <w:rPr>
              <w:rStyle w:val="Emphasis"/>
              <w:rFonts w:ascii="Times New Roman" w:eastAsia="FranziskaPro" w:hAnsi="Times New Roman" w:cs="Times New Roman"/>
              <w:i w:val="0"/>
              <w:iCs w:val="0"/>
            </w:rPr>
          </w:rPrChange>
        </w:rPr>
        <w:t>and</w:t>
      </w:r>
      <w:r w:rsidR="00F833C2" w:rsidRPr="008C7018">
        <w:rPr>
          <w:rStyle w:val="Emphasis"/>
          <w:rFonts w:ascii="Times New Roman" w:eastAsia="FranziskaPro" w:hAnsi="Times New Roman" w:cs="Times New Roman"/>
          <w:i w:val="0"/>
          <w:iCs w:val="0"/>
          <w:lang w:val="en-GB"/>
          <w:rPrChange w:id="700" w:author="Virginia Rounding [2]" w:date="2018-08-27T16:47:00Z">
            <w:rPr>
              <w:rStyle w:val="Emphasis"/>
              <w:rFonts w:ascii="Times New Roman" w:eastAsia="FranziskaPro" w:hAnsi="Times New Roman" w:cs="Times New Roman"/>
              <w:i w:val="0"/>
              <w:iCs w:val="0"/>
            </w:rPr>
          </w:rPrChange>
        </w:rPr>
        <w:t xml:space="preserve"> the</w:t>
      </w:r>
      <w:r w:rsidR="00486987" w:rsidRPr="008C7018">
        <w:rPr>
          <w:rStyle w:val="Emphasis"/>
          <w:rFonts w:ascii="Times New Roman" w:eastAsia="FranziskaPro" w:hAnsi="Times New Roman" w:cs="Times New Roman"/>
          <w:i w:val="0"/>
          <w:iCs w:val="0"/>
          <w:lang w:val="en-GB"/>
          <w:rPrChange w:id="701" w:author="Virginia Rounding [2]" w:date="2018-08-27T16:47:00Z">
            <w:rPr>
              <w:rStyle w:val="Emphasis"/>
              <w:rFonts w:ascii="Times New Roman" w:eastAsia="FranziskaPro" w:hAnsi="Times New Roman" w:cs="Times New Roman"/>
              <w:i w:val="0"/>
              <w:iCs w:val="0"/>
            </w:rPr>
          </w:rPrChange>
        </w:rPr>
        <w:t xml:space="preserve"> narrow understanding of </w:t>
      </w:r>
      <w:r w:rsidR="00ED5E2C" w:rsidRPr="008C7018">
        <w:rPr>
          <w:rStyle w:val="Emphasis"/>
          <w:rFonts w:ascii="Times New Roman" w:eastAsia="FranziskaPro" w:hAnsi="Times New Roman" w:cs="Times New Roman"/>
          <w:i w:val="0"/>
          <w:iCs w:val="0"/>
          <w:lang w:val="en-GB"/>
          <w:rPrChange w:id="702" w:author="Virginia Rounding [2]" w:date="2018-08-27T16:47:00Z">
            <w:rPr>
              <w:rStyle w:val="Emphasis"/>
              <w:rFonts w:ascii="Times New Roman" w:eastAsia="FranziskaPro" w:hAnsi="Times New Roman" w:cs="Times New Roman"/>
              <w:i w:val="0"/>
              <w:iCs w:val="0"/>
            </w:rPr>
          </w:rPrChange>
        </w:rPr>
        <w:t xml:space="preserve">their </w:t>
      </w:r>
      <w:r w:rsidR="00486987" w:rsidRPr="008C7018">
        <w:rPr>
          <w:rStyle w:val="Emphasis"/>
          <w:rFonts w:ascii="Times New Roman" w:eastAsia="FranziskaPro" w:hAnsi="Times New Roman" w:cs="Times New Roman"/>
          <w:i w:val="0"/>
          <w:iCs w:val="0"/>
          <w:lang w:val="en-GB"/>
          <w:rPrChange w:id="703" w:author="Virginia Rounding [2]" w:date="2018-08-27T16:47:00Z">
            <w:rPr>
              <w:rStyle w:val="Emphasis"/>
              <w:rFonts w:ascii="Times New Roman" w:eastAsia="FranziskaPro" w:hAnsi="Times New Roman" w:cs="Times New Roman"/>
              <w:i w:val="0"/>
              <w:iCs w:val="0"/>
            </w:rPr>
          </w:rPrChange>
        </w:rPr>
        <w:t>features</w:t>
      </w:r>
      <w:r w:rsidR="009B7481" w:rsidRPr="008C7018">
        <w:rPr>
          <w:rStyle w:val="Emphasis"/>
          <w:rFonts w:ascii="Times New Roman" w:eastAsia="FranziskaPro" w:hAnsi="Times New Roman" w:cs="Times New Roman"/>
          <w:i w:val="0"/>
          <w:iCs w:val="0"/>
          <w:lang w:val="en-GB"/>
          <w:rPrChange w:id="704" w:author="Virginia Rounding [2]" w:date="2018-08-27T16:47:00Z">
            <w:rPr>
              <w:rStyle w:val="Emphasis"/>
              <w:rFonts w:ascii="Times New Roman" w:eastAsia="FranziskaPro" w:hAnsi="Times New Roman" w:cs="Times New Roman"/>
              <w:i w:val="0"/>
              <w:iCs w:val="0"/>
            </w:rPr>
          </w:rPrChange>
        </w:rPr>
        <w:t>:</w:t>
      </w:r>
      <w:r w:rsidR="00486987" w:rsidRPr="008C7018">
        <w:rPr>
          <w:rStyle w:val="Emphasis"/>
          <w:rFonts w:ascii="Times New Roman" w:eastAsia="FranziskaPro" w:hAnsi="Times New Roman" w:cs="Times New Roman"/>
          <w:i w:val="0"/>
          <w:iCs w:val="0"/>
          <w:lang w:val="en-GB"/>
          <w:rPrChange w:id="705" w:author="Virginia Rounding [2]" w:date="2018-08-27T16:47:00Z">
            <w:rPr>
              <w:rStyle w:val="Emphasis"/>
              <w:rFonts w:ascii="Times New Roman" w:eastAsia="FranziskaPro" w:hAnsi="Times New Roman" w:cs="Times New Roman"/>
              <w:i w:val="0"/>
              <w:iCs w:val="0"/>
            </w:rPr>
          </w:rPrChange>
        </w:rPr>
        <w:t xml:space="preserve"> how can one measure or quali</w:t>
      </w:r>
      <w:r w:rsidR="00ED5E2C" w:rsidRPr="008C7018">
        <w:rPr>
          <w:rStyle w:val="Emphasis"/>
          <w:rFonts w:ascii="Times New Roman" w:eastAsia="FranziskaPro" w:hAnsi="Times New Roman" w:cs="Times New Roman"/>
          <w:i w:val="0"/>
          <w:iCs w:val="0"/>
          <w:lang w:val="en-GB"/>
          <w:rPrChange w:id="706" w:author="Virginia Rounding [2]" w:date="2018-08-27T16:47:00Z">
            <w:rPr>
              <w:rStyle w:val="Emphasis"/>
              <w:rFonts w:ascii="Times New Roman" w:eastAsia="FranziskaPro" w:hAnsi="Times New Roman" w:cs="Times New Roman"/>
              <w:i w:val="0"/>
              <w:iCs w:val="0"/>
            </w:rPr>
          </w:rPrChange>
        </w:rPr>
        <w:t>f</w:t>
      </w:r>
      <w:r w:rsidR="00486987" w:rsidRPr="008C7018">
        <w:rPr>
          <w:rStyle w:val="Emphasis"/>
          <w:rFonts w:ascii="Times New Roman" w:eastAsia="FranziskaPro" w:hAnsi="Times New Roman" w:cs="Times New Roman"/>
          <w:i w:val="0"/>
          <w:iCs w:val="0"/>
          <w:lang w:val="en-GB"/>
          <w:rPrChange w:id="707" w:author="Virginia Rounding [2]" w:date="2018-08-27T16:47:00Z">
            <w:rPr>
              <w:rStyle w:val="Emphasis"/>
              <w:rFonts w:ascii="Times New Roman" w:eastAsia="FranziskaPro" w:hAnsi="Times New Roman" w:cs="Times New Roman"/>
              <w:i w:val="0"/>
              <w:iCs w:val="0"/>
            </w:rPr>
          </w:rPrChange>
        </w:rPr>
        <w:t xml:space="preserve">y decline in art? </w:t>
      </w:r>
      <w:r w:rsidRPr="008C7018">
        <w:rPr>
          <w:rStyle w:val="Emphasis"/>
          <w:rFonts w:ascii="Times New Roman" w:eastAsia="FranziskaPro" w:hAnsi="Times New Roman" w:cs="Times New Roman"/>
          <w:i w:val="0"/>
          <w:iCs w:val="0"/>
          <w:lang w:val="en-GB"/>
          <w:rPrChange w:id="708" w:author="Virginia Rounding [2]" w:date="2018-08-27T16:47:00Z">
            <w:rPr>
              <w:rStyle w:val="Emphasis"/>
              <w:rFonts w:ascii="Times New Roman" w:eastAsia="FranziskaPro" w:hAnsi="Times New Roman" w:cs="Times New Roman"/>
              <w:i w:val="0"/>
              <w:iCs w:val="0"/>
            </w:rPr>
          </w:rPrChange>
        </w:rPr>
        <w:t xml:space="preserve">By singling out three parameters that </w:t>
      </w:r>
      <w:ins w:id="709" w:author="Virginia Rounding" w:date="2018-08-23T19:50:00Z">
        <w:r w:rsidR="00275506" w:rsidRPr="008C7018">
          <w:rPr>
            <w:rStyle w:val="Emphasis"/>
            <w:rFonts w:ascii="Times New Roman" w:eastAsia="FranziskaPro" w:hAnsi="Times New Roman" w:cs="Times New Roman"/>
            <w:i w:val="0"/>
            <w:iCs w:val="0"/>
            <w:lang w:val="en-GB"/>
            <w:rPrChange w:id="710" w:author="Virginia Rounding [2]" w:date="2018-08-27T16:47:00Z">
              <w:rPr>
                <w:rStyle w:val="Emphasis"/>
                <w:rFonts w:ascii="Times New Roman" w:eastAsia="FranziskaPro" w:hAnsi="Times New Roman" w:cs="Times New Roman"/>
                <w:i w:val="0"/>
                <w:iCs w:val="0"/>
              </w:rPr>
            </w:rPrChange>
          </w:rPr>
          <w:t>have</w:t>
        </w:r>
      </w:ins>
      <w:del w:id="711" w:author="Virginia Rounding" w:date="2018-08-23T19:50:00Z">
        <w:r w:rsidR="00ED5E2C" w:rsidRPr="008C7018" w:rsidDel="00275506">
          <w:rPr>
            <w:rStyle w:val="Emphasis"/>
            <w:rFonts w:ascii="Times New Roman" w:eastAsia="FranziskaPro" w:hAnsi="Times New Roman" w:cs="Times New Roman"/>
            <w:i w:val="0"/>
            <w:iCs w:val="0"/>
            <w:lang w:val="en-GB"/>
            <w:rPrChange w:id="712" w:author="Virginia Rounding [2]" w:date="2018-08-27T16:47:00Z">
              <w:rPr>
                <w:rStyle w:val="Emphasis"/>
                <w:rFonts w:ascii="Times New Roman" w:eastAsia="FranziskaPro" w:hAnsi="Times New Roman" w:cs="Times New Roman"/>
                <w:i w:val="0"/>
                <w:iCs w:val="0"/>
              </w:rPr>
            </w:rPrChange>
          </w:rPr>
          <w:delText>are</w:delText>
        </w:r>
      </w:del>
      <w:r w:rsidR="00ED5E2C" w:rsidRPr="008C7018">
        <w:rPr>
          <w:rStyle w:val="Emphasis"/>
          <w:rFonts w:ascii="Times New Roman" w:eastAsia="FranziskaPro" w:hAnsi="Times New Roman" w:cs="Times New Roman"/>
          <w:i w:val="0"/>
          <w:iCs w:val="0"/>
          <w:lang w:val="en-GB"/>
          <w:rPrChange w:id="713" w:author="Virginia Rounding [2]" w:date="2018-08-27T16:47:00Z">
            <w:rPr>
              <w:rStyle w:val="Emphasis"/>
              <w:rFonts w:ascii="Times New Roman" w:eastAsia="FranziskaPro" w:hAnsi="Times New Roman" w:cs="Times New Roman"/>
              <w:i w:val="0"/>
              <w:iCs w:val="0"/>
            </w:rPr>
          </w:rPrChange>
        </w:rPr>
        <w:t xml:space="preserve"> long</w:t>
      </w:r>
      <w:ins w:id="714" w:author="Virginia Rounding" w:date="2018-08-21T14:47:00Z">
        <w:r w:rsidR="008C4013" w:rsidRPr="008C7018">
          <w:rPr>
            <w:rStyle w:val="Emphasis"/>
            <w:rFonts w:ascii="Times New Roman" w:eastAsia="FranziskaPro" w:hAnsi="Times New Roman" w:cs="Times New Roman"/>
            <w:i w:val="0"/>
            <w:iCs w:val="0"/>
            <w:lang w:val="en-GB"/>
            <w:rPrChange w:id="715" w:author="Virginia Rounding [2]" w:date="2018-08-27T16:47:00Z">
              <w:rPr>
                <w:rStyle w:val="Emphasis"/>
                <w:rFonts w:ascii="Times New Roman" w:eastAsia="FranziskaPro" w:hAnsi="Times New Roman" w:cs="Times New Roman"/>
                <w:i w:val="0"/>
                <w:iCs w:val="0"/>
              </w:rPr>
            </w:rPrChange>
          </w:rPr>
          <w:t xml:space="preserve"> </w:t>
        </w:r>
      </w:ins>
      <w:ins w:id="716" w:author="Virginia Rounding" w:date="2018-08-23T19:50:00Z">
        <w:r w:rsidR="00275506" w:rsidRPr="008C7018">
          <w:rPr>
            <w:rStyle w:val="Emphasis"/>
            <w:rFonts w:ascii="Times New Roman" w:eastAsia="FranziskaPro" w:hAnsi="Times New Roman" w:cs="Times New Roman"/>
            <w:i w:val="0"/>
            <w:iCs w:val="0"/>
            <w:lang w:val="en-GB"/>
            <w:rPrChange w:id="717" w:author="Virginia Rounding [2]" w:date="2018-08-27T16:47:00Z">
              <w:rPr>
                <w:rStyle w:val="Emphasis"/>
                <w:rFonts w:ascii="Times New Roman" w:eastAsia="FranziskaPro" w:hAnsi="Times New Roman" w:cs="Times New Roman"/>
                <w:i w:val="0"/>
                <w:iCs w:val="0"/>
              </w:rPr>
            </w:rPrChange>
          </w:rPr>
          <w:t>been</w:t>
        </w:r>
      </w:ins>
      <w:ins w:id="718" w:author="Virginia Rounding" w:date="2018-08-23T19:51:00Z">
        <w:r w:rsidR="00275506" w:rsidRPr="008C7018">
          <w:rPr>
            <w:rStyle w:val="Emphasis"/>
            <w:rFonts w:ascii="Times New Roman" w:eastAsia="FranziskaPro" w:hAnsi="Times New Roman" w:cs="Times New Roman"/>
            <w:i w:val="0"/>
            <w:iCs w:val="0"/>
            <w:lang w:val="en-GB"/>
            <w:rPrChange w:id="719" w:author="Virginia Rounding [2]" w:date="2018-08-27T16:47:00Z">
              <w:rPr>
                <w:rStyle w:val="Emphasis"/>
                <w:rFonts w:ascii="Times New Roman" w:eastAsia="FranziskaPro" w:hAnsi="Times New Roman" w:cs="Times New Roman"/>
                <w:i w:val="0"/>
                <w:iCs w:val="0"/>
              </w:rPr>
            </w:rPrChange>
          </w:rPr>
          <w:t xml:space="preserve"> </w:t>
        </w:r>
      </w:ins>
      <w:del w:id="720" w:author="Virginia Rounding" w:date="2018-08-21T14:47:00Z">
        <w:r w:rsidR="00ED5E2C" w:rsidRPr="008C7018" w:rsidDel="008C4013">
          <w:rPr>
            <w:rStyle w:val="Emphasis"/>
            <w:rFonts w:ascii="Times New Roman" w:eastAsia="FranziskaPro" w:hAnsi="Times New Roman" w:cs="Times New Roman"/>
            <w:i w:val="0"/>
            <w:iCs w:val="0"/>
            <w:lang w:val="en-GB"/>
            <w:rPrChange w:id="721" w:author="Virginia Rounding [2]" w:date="2018-08-27T16:47:00Z">
              <w:rPr>
                <w:rStyle w:val="Emphasis"/>
                <w:rFonts w:ascii="Times New Roman" w:eastAsia="FranziskaPro" w:hAnsi="Times New Roman" w:cs="Times New Roman"/>
                <w:i w:val="0"/>
                <w:iCs w:val="0"/>
              </w:rPr>
            </w:rPrChange>
          </w:rPr>
          <w:delText>-</w:delText>
        </w:r>
      </w:del>
      <w:r w:rsidR="00ED5E2C" w:rsidRPr="008C7018">
        <w:rPr>
          <w:rStyle w:val="Emphasis"/>
          <w:rFonts w:ascii="Times New Roman" w:eastAsia="FranziskaPro" w:hAnsi="Times New Roman" w:cs="Times New Roman"/>
          <w:i w:val="0"/>
          <w:iCs w:val="0"/>
          <w:lang w:val="en-GB"/>
          <w:rPrChange w:id="722" w:author="Virginia Rounding [2]" w:date="2018-08-27T16:47:00Z">
            <w:rPr>
              <w:rStyle w:val="Emphasis"/>
              <w:rFonts w:ascii="Times New Roman" w:eastAsia="FranziskaPro" w:hAnsi="Times New Roman" w:cs="Times New Roman"/>
              <w:i w:val="0"/>
              <w:iCs w:val="0"/>
            </w:rPr>
          </w:rPrChange>
        </w:rPr>
        <w:t xml:space="preserve">established in </w:t>
      </w:r>
      <w:r w:rsidRPr="008C7018">
        <w:rPr>
          <w:rStyle w:val="Emphasis"/>
          <w:rFonts w:ascii="Times New Roman" w:eastAsia="FranziskaPro" w:hAnsi="Times New Roman" w:cs="Times New Roman"/>
          <w:i w:val="0"/>
          <w:iCs w:val="0"/>
          <w:lang w:val="en-GB"/>
          <w:rPrChange w:id="723" w:author="Virginia Rounding [2]" w:date="2018-08-27T16:47:00Z">
            <w:rPr>
              <w:rStyle w:val="Emphasis"/>
              <w:rFonts w:ascii="Times New Roman" w:eastAsia="FranziskaPro" w:hAnsi="Times New Roman" w:cs="Times New Roman"/>
              <w:i w:val="0"/>
              <w:iCs w:val="0"/>
            </w:rPr>
          </w:rPrChange>
        </w:rPr>
        <w:t>art histor</w:t>
      </w:r>
      <w:r w:rsidR="00855316" w:rsidRPr="008C7018">
        <w:rPr>
          <w:rStyle w:val="Emphasis"/>
          <w:rFonts w:ascii="Times New Roman" w:eastAsia="FranziskaPro" w:hAnsi="Times New Roman" w:cs="Times New Roman"/>
          <w:i w:val="0"/>
          <w:iCs w:val="0"/>
          <w:lang w:val="en-GB"/>
          <w:rPrChange w:id="724" w:author="Virginia Rounding [2]" w:date="2018-08-27T16:47:00Z">
            <w:rPr>
              <w:rStyle w:val="Emphasis"/>
              <w:rFonts w:ascii="Times New Roman" w:eastAsia="FranziskaPro" w:hAnsi="Times New Roman" w:cs="Times New Roman"/>
              <w:i w:val="0"/>
              <w:iCs w:val="0"/>
            </w:rPr>
          </w:rPrChange>
        </w:rPr>
        <w:t>iographies as markers of artistic development</w:t>
      </w:r>
      <w:r w:rsidR="0024769A" w:rsidRPr="008C7018">
        <w:rPr>
          <w:rStyle w:val="Emphasis"/>
          <w:rFonts w:ascii="Times New Roman" w:eastAsia="FranziskaPro" w:hAnsi="Times New Roman" w:cs="Times New Roman"/>
          <w:i w:val="0"/>
          <w:iCs w:val="0"/>
          <w:lang w:val="en-GB"/>
          <w:rPrChange w:id="725" w:author="Virginia Rounding [2]" w:date="2018-08-27T16:47:00Z">
            <w:rPr>
              <w:rStyle w:val="Emphasis"/>
              <w:rFonts w:ascii="Times New Roman" w:eastAsia="FranziskaPro" w:hAnsi="Times New Roman" w:cs="Times New Roman"/>
              <w:i w:val="0"/>
              <w:iCs w:val="0"/>
            </w:rPr>
          </w:rPrChange>
        </w:rPr>
        <w:t xml:space="preserve"> (in all its phases)</w:t>
      </w:r>
      <w:r w:rsidRPr="008C7018">
        <w:rPr>
          <w:rStyle w:val="Emphasis"/>
          <w:rFonts w:ascii="Times New Roman" w:eastAsia="FranziskaPro" w:hAnsi="Times New Roman" w:cs="Times New Roman"/>
          <w:i w:val="0"/>
          <w:iCs w:val="0"/>
          <w:lang w:val="en-GB"/>
          <w:rPrChange w:id="726" w:author="Virginia Rounding [2]" w:date="2018-08-27T16:47:00Z">
            <w:rPr>
              <w:rStyle w:val="Emphasis"/>
              <w:rFonts w:ascii="Times New Roman" w:eastAsia="FranziskaPro" w:hAnsi="Times New Roman" w:cs="Times New Roman"/>
              <w:i w:val="0"/>
              <w:iCs w:val="0"/>
            </w:rPr>
          </w:rPrChange>
        </w:rPr>
        <w:t xml:space="preserve"> –</w:t>
      </w:r>
      <w:ins w:id="727" w:author="Virginia Rounding" w:date="2018-08-23T19:51:00Z">
        <w:r w:rsidR="00275506" w:rsidRPr="008C7018">
          <w:rPr>
            <w:rStyle w:val="Emphasis"/>
            <w:rFonts w:ascii="Times New Roman" w:eastAsia="FranziskaPro" w:hAnsi="Times New Roman" w:cs="Times New Roman"/>
            <w:i w:val="0"/>
            <w:iCs w:val="0"/>
            <w:lang w:val="en-GB"/>
            <w:rPrChange w:id="728" w:author="Virginia Rounding [2]" w:date="2018-08-27T16:47:00Z">
              <w:rPr>
                <w:rStyle w:val="Emphasis"/>
                <w:rFonts w:ascii="Times New Roman" w:eastAsia="FranziskaPro" w:hAnsi="Times New Roman" w:cs="Times New Roman"/>
                <w:i w:val="0"/>
                <w:iCs w:val="0"/>
              </w:rPr>
            </w:rPrChange>
          </w:rPr>
          <w:t xml:space="preserve"> </w:t>
        </w:r>
      </w:ins>
      <w:r w:rsidRPr="008C7018">
        <w:rPr>
          <w:rStyle w:val="Emphasis"/>
          <w:rFonts w:ascii="Times New Roman" w:eastAsia="FranziskaPro" w:hAnsi="Times New Roman" w:cs="Times New Roman"/>
          <w:i w:val="0"/>
          <w:iCs w:val="0"/>
          <w:lang w:val="en-GB"/>
          <w:rPrChange w:id="729" w:author="Virginia Rounding [2]" w:date="2018-08-27T16:47:00Z">
            <w:rPr>
              <w:rStyle w:val="Emphasis"/>
              <w:rFonts w:ascii="Times New Roman" w:eastAsia="FranziskaPro" w:hAnsi="Times New Roman" w:cs="Times New Roman"/>
              <w:i w:val="0"/>
              <w:iCs w:val="0"/>
            </w:rPr>
          </w:rPrChange>
        </w:rPr>
        <w:t>production, artists and creativity</w:t>
      </w:r>
      <w:ins w:id="730" w:author="Virginia Rounding" w:date="2018-08-21T14:55:00Z">
        <w:r w:rsidR="008C4013" w:rsidRPr="008C7018">
          <w:rPr>
            <w:rStyle w:val="Emphasis"/>
            <w:rFonts w:ascii="Times New Roman" w:eastAsia="FranziskaPro" w:hAnsi="Times New Roman" w:cs="Times New Roman"/>
            <w:i w:val="0"/>
            <w:iCs w:val="0"/>
            <w:lang w:val="en-GB"/>
            <w:rPrChange w:id="731" w:author="Virginia Rounding [2]" w:date="2018-08-27T16:47:00Z">
              <w:rPr>
                <w:rStyle w:val="Emphasis"/>
                <w:rFonts w:ascii="Times New Roman" w:eastAsia="FranziskaPro" w:hAnsi="Times New Roman" w:cs="Times New Roman"/>
                <w:i w:val="0"/>
                <w:iCs w:val="0"/>
              </w:rPr>
            </w:rPrChange>
          </w:rPr>
          <w:t xml:space="preserve"> – </w:t>
        </w:r>
      </w:ins>
      <w:del w:id="732" w:author="Virginia Rounding" w:date="2018-08-21T14:55:00Z">
        <w:r w:rsidRPr="008C7018" w:rsidDel="008C4013">
          <w:rPr>
            <w:rStyle w:val="Emphasis"/>
            <w:rFonts w:ascii="Times New Roman" w:eastAsia="FranziskaPro" w:hAnsi="Times New Roman" w:cs="Times New Roman"/>
            <w:i w:val="0"/>
            <w:iCs w:val="0"/>
            <w:lang w:val="en-GB"/>
            <w:rPrChange w:id="733" w:author="Virginia Rounding [2]" w:date="2018-08-27T16:47:00Z">
              <w:rPr>
                <w:rStyle w:val="Emphasis"/>
                <w:rFonts w:ascii="Times New Roman" w:eastAsia="FranziskaPro" w:hAnsi="Times New Roman" w:cs="Times New Roman"/>
                <w:i w:val="0"/>
                <w:iCs w:val="0"/>
              </w:rPr>
            </w:rPrChange>
          </w:rPr>
          <w:delText xml:space="preserve">- </w:delText>
        </w:r>
      </w:del>
      <w:r w:rsidRPr="008C7018">
        <w:rPr>
          <w:rStyle w:val="Emphasis"/>
          <w:rFonts w:ascii="Times New Roman" w:eastAsia="FranziskaPro" w:hAnsi="Times New Roman" w:cs="Times New Roman"/>
          <w:i w:val="0"/>
          <w:iCs w:val="0"/>
          <w:lang w:val="en-GB"/>
          <w:rPrChange w:id="734" w:author="Virginia Rounding [2]" w:date="2018-08-27T16:47:00Z">
            <w:rPr>
              <w:rStyle w:val="Emphasis"/>
              <w:rFonts w:ascii="Times New Roman" w:eastAsia="FranziskaPro" w:hAnsi="Times New Roman" w:cs="Times New Roman"/>
              <w:i w:val="0"/>
              <w:iCs w:val="0"/>
            </w:rPr>
          </w:rPrChange>
        </w:rPr>
        <w:t xml:space="preserve">this </w:t>
      </w:r>
      <w:ins w:id="735" w:author="Virginia Rounding" w:date="2018-08-23T20:06:00Z">
        <w:r w:rsidR="001461BA" w:rsidRPr="008C7018">
          <w:rPr>
            <w:rStyle w:val="Emphasis"/>
            <w:rFonts w:ascii="Times New Roman" w:eastAsia="FranziskaPro" w:hAnsi="Times New Roman" w:cs="Times New Roman"/>
            <w:i w:val="0"/>
            <w:iCs w:val="0"/>
            <w:lang w:val="en-GB"/>
            <w:rPrChange w:id="736" w:author="Virginia Rounding [2]" w:date="2018-08-27T16:47:00Z">
              <w:rPr>
                <w:rStyle w:val="Emphasis"/>
                <w:rFonts w:ascii="Times New Roman" w:eastAsia="FranziskaPro" w:hAnsi="Times New Roman" w:cs="Times New Roman"/>
                <w:i w:val="0"/>
                <w:iCs w:val="0"/>
              </w:rPr>
            </w:rPrChange>
          </w:rPr>
          <w:t>chapter</w:t>
        </w:r>
      </w:ins>
      <w:del w:id="737" w:author="Virginia Rounding" w:date="2018-08-23T20:06:00Z">
        <w:r w:rsidRPr="008C7018" w:rsidDel="001461BA">
          <w:rPr>
            <w:rStyle w:val="Emphasis"/>
            <w:rFonts w:ascii="Times New Roman" w:eastAsia="FranziskaPro" w:hAnsi="Times New Roman" w:cs="Times New Roman"/>
            <w:i w:val="0"/>
            <w:iCs w:val="0"/>
            <w:lang w:val="en-GB"/>
            <w:rPrChange w:id="738" w:author="Virginia Rounding [2]" w:date="2018-08-27T16:47:00Z">
              <w:rPr>
                <w:rStyle w:val="Emphasis"/>
                <w:rFonts w:ascii="Times New Roman" w:eastAsia="FranziskaPro" w:hAnsi="Times New Roman" w:cs="Times New Roman"/>
                <w:i w:val="0"/>
                <w:iCs w:val="0"/>
              </w:rPr>
            </w:rPrChange>
          </w:rPr>
          <w:delText>article</w:delText>
        </w:r>
      </w:del>
      <w:r w:rsidRPr="008C7018">
        <w:rPr>
          <w:rStyle w:val="Emphasis"/>
          <w:rFonts w:ascii="Times New Roman" w:eastAsia="FranziskaPro" w:hAnsi="Times New Roman" w:cs="Times New Roman"/>
          <w:i w:val="0"/>
          <w:iCs w:val="0"/>
          <w:lang w:val="en-GB"/>
          <w:rPrChange w:id="739" w:author="Virginia Rounding [2]" w:date="2018-08-27T16:47:00Z">
            <w:rPr>
              <w:rStyle w:val="Emphasis"/>
              <w:rFonts w:ascii="Times New Roman" w:eastAsia="FranziskaPro" w:hAnsi="Times New Roman" w:cs="Times New Roman"/>
              <w:i w:val="0"/>
              <w:iCs w:val="0"/>
            </w:rPr>
          </w:rPrChange>
        </w:rPr>
        <w:t xml:space="preserve"> </w:t>
      </w:r>
      <w:commentRangeStart w:id="740"/>
      <w:r w:rsidRPr="008C7018">
        <w:rPr>
          <w:rStyle w:val="Emphasis"/>
          <w:rFonts w:ascii="Times New Roman" w:eastAsia="FranziskaPro" w:hAnsi="Times New Roman" w:cs="Times New Roman"/>
          <w:i w:val="0"/>
          <w:iCs w:val="0"/>
          <w:lang w:val="en-GB"/>
          <w:rPrChange w:id="741" w:author="Virginia Rounding [2]" w:date="2018-08-27T16:47:00Z">
            <w:rPr>
              <w:rStyle w:val="Emphasis"/>
              <w:rFonts w:ascii="Times New Roman" w:eastAsia="FranziskaPro" w:hAnsi="Times New Roman" w:cs="Times New Roman"/>
              <w:i w:val="0"/>
              <w:iCs w:val="0"/>
            </w:rPr>
          </w:rPrChange>
        </w:rPr>
        <w:t>takes</w:t>
      </w:r>
      <w:r w:rsidR="00D2748F" w:rsidRPr="008C7018">
        <w:rPr>
          <w:rStyle w:val="Emphasis"/>
          <w:rFonts w:ascii="Times New Roman" w:eastAsia="FranziskaPro" w:hAnsi="Times New Roman" w:cs="Times New Roman"/>
          <w:i w:val="0"/>
          <w:iCs w:val="0"/>
          <w:lang w:val="en-GB"/>
          <w:rPrChange w:id="742" w:author="Virginia Rounding [2]" w:date="2018-08-27T16:47:00Z">
            <w:rPr>
              <w:rStyle w:val="Emphasis"/>
              <w:rFonts w:ascii="Times New Roman" w:eastAsia="FranziskaPro" w:hAnsi="Times New Roman" w:cs="Times New Roman"/>
              <w:i w:val="0"/>
              <w:iCs w:val="0"/>
            </w:rPr>
          </w:rPrChange>
        </w:rPr>
        <w:t xml:space="preserve"> a cut through </w:t>
      </w:r>
      <w:commentRangeEnd w:id="740"/>
      <w:r w:rsidR="00275506" w:rsidRPr="008C7018">
        <w:rPr>
          <w:rStyle w:val="CommentReference"/>
          <w:rFonts w:ascii="Times New Roman" w:eastAsia="Times New Roman" w:hAnsi="Times New Roman" w:cs="Times New Roman"/>
          <w:lang w:val="en-GB" w:eastAsia="it-IT"/>
          <w:rPrChange w:id="743" w:author="Virginia Rounding [2]" w:date="2018-08-27T16:47:00Z">
            <w:rPr>
              <w:rStyle w:val="CommentReference"/>
              <w:rFonts w:ascii="Times New Roman" w:eastAsia="Times New Roman" w:hAnsi="Times New Roman" w:cs="Times New Roman"/>
              <w:lang w:val="it-IT" w:eastAsia="it-IT"/>
            </w:rPr>
          </w:rPrChange>
        </w:rPr>
        <w:commentReference w:id="740"/>
      </w:r>
      <w:r w:rsidR="00D2748F" w:rsidRPr="008C7018">
        <w:rPr>
          <w:rStyle w:val="Emphasis"/>
          <w:rFonts w:ascii="Times New Roman" w:eastAsia="FranziskaPro" w:hAnsi="Times New Roman" w:cs="Times New Roman"/>
          <w:i w:val="0"/>
          <w:iCs w:val="0"/>
          <w:lang w:val="en-GB"/>
          <w:rPrChange w:id="744" w:author="Virginia Rounding [2]" w:date="2018-08-27T16:47:00Z">
            <w:rPr>
              <w:rStyle w:val="Emphasis"/>
              <w:rFonts w:ascii="Times New Roman" w:eastAsia="FranziskaPro" w:hAnsi="Times New Roman" w:cs="Times New Roman"/>
              <w:i w:val="0"/>
              <w:iCs w:val="0"/>
            </w:rPr>
          </w:rPrChange>
        </w:rPr>
        <w:t>selected features</w:t>
      </w:r>
      <w:r w:rsidRPr="008C7018">
        <w:rPr>
          <w:rStyle w:val="Emphasis"/>
          <w:rFonts w:ascii="Times New Roman" w:eastAsia="FranziskaPro" w:hAnsi="Times New Roman" w:cs="Times New Roman"/>
          <w:i w:val="0"/>
          <w:iCs w:val="0"/>
          <w:lang w:val="en-GB"/>
          <w:rPrChange w:id="745" w:author="Virginia Rounding [2]" w:date="2018-08-27T16:47:00Z">
            <w:rPr>
              <w:rStyle w:val="Emphasis"/>
              <w:rFonts w:ascii="Times New Roman" w:eastAsia="FranziskaPro" w:hAnsi="Times New Roman" w:cs="Times New Roman"/>
              <w:i w:val="0"/>
              <w:iCs w:val="0"/>
            </w:rPr>
          </w:rPrChange>
        </w:rPr>
        <w:t xml:space="preserve"> of Late Byzantine monument</w:t>
      </w:r>
      <w:r w:rsidR="002C299D" w:rsidRPr="008C7018">
        <w:rPr>
          <w:rStyle w:val="Emphasis"/>
          <w:rFonts w:ascii="Times New Roman" w:eastAsia="FranziskaPro" w:hAnsi="Times New Roman" w:cs="Times New Roman"/>
          <w:i w:val="0"/>
          <w:iCs w:val="0"/>
          <w:lang w:val="en-GB"/>
          <w:rPrChange w:id="746" w:author="Virginia Rounding [2]" w:date="2018-08-27T16:47:00Z">
            <w:rPr>
              <w:rStyle w:val="Emphasis"/>
              <w:rFonts w:ascii="Times New Roman" w:eastAsia="FranziskaPro" w:hAnsi="Times New Roman" w:cs="Times New Roman"/>
              <w:i w:val="0"/>
              <w:iCs w:val="0"/>
            </w:rPr>
          </w:rPrChange>
        </w:rPr>
        <w:t xml:space="preserve">al painting and </w:t>
      </w:r>
      <w:ins w:id="747" w:author="Virginia Rounding" w:date="2018-08-23T19:51:00Z">
        <w:r w:rsidR="00275506" w:rsidRPr="008C7018">
          <w:rPr>
            <w:rStyle w:val="Emphasis"/>
            <w:rFonts w:ascii="Times New Roman" w:eastAsia="FranziskaPro" w:hAnsi="Times New Roman" w:cs="Times New Roman"/>
            <w:i w:val="0"/>
            <w:iCs w:val="0"/>
            <w:lang w:val="en-GB"/>
            <w:rPrChange w:id="748" w:author="Virginia Rounding [2]" w:date="2018-08-27T16:47:00Z">
              <w:rPr>
                <w:rStyle w:val="Emphasis"/>
                <w:rFonts w:ascii="Times New Roman" w:eastAsia="FranziskaPro" w:hAnsi="Times New Roman" w:cs="Times New Roman"/>
                <w:i w:val="0"/>
                <w:iCs w:val="0"/>
              </w:rPr>
            </w:rPrChange>
          </w:rPr>
          <w:t>ask</w:t>
        </w:r>
      </w:ins>
      <w:del w:id="749" w:author="Virginia Rounding" w:date="2018-08-23T19:51:00Z">
        <w:r w:rsidR="002C299D" w:rsidRPr="008C7018" w:rsidDel="00275506">
          <w:rPr>
            <w:rStyle w:val="Emphasis"/>
            <w:rFonts w:ascii="Times New Roman" w:eastAsia="FranziskaPro" w:hAnsi="Times New Roman" w:cs="Times New Roman"/>
            <w:i w:val="0"/>
            <w:iCs w:val="0"/>
            <w:lang w:val="en-GB"/>
            <w:rPrChange w:id="750" w:author="Virginia Rounding [2]" w:date="2018-08-27T16:47:00Z">
              <w:rPr>
                <w:rStyle w:val="Emphasis"/>
                <w:rFonts w:ascii="Times New Roman" w:eastAsia="FranziskaPro" w:hAnsi="Times New Roman" w:cs="Times New Roman"/>
                <w:i w:val="0"/>
                <w:iCs w:val="0"/>
              </w:rPr>
            </w:rPrChange>
          </w:rPr>
          <w:delText>question</w:delText>
        </w:r>
      </w:del>
      <w:r w:rsidR="002C299D" w:rsidRPr="008C7018">
        <w:rPr>
          <w:rStyle w:val="Emphasis"/>
          <w:rFonts w:ascii="Times New Roman" w:eastAsia="FranziskaPro" w:hAnsi="Times New Roman" w:cs="Times New Roman"/>
          <w:i w:val="0"/>
          <w:iCs w:val="0"/>
          <w:lang w:val="en-GB"/>
          <w:rPrChange w:id="751" w:author="Virginia Rounding [2]" w:date="2018-08-27T16:47:00Z">
            <w:rPr>
              <w:rStyle w:val="Emphasis"/>
              <w:rFonts w:ascii="Times New Roman" w:eastAsia="FranziskaPro" w:hAnsi="Times New Roman" w:cs="Times New Roman"/>
              <w:i w:val="0"/>
              <w:iCs w:val="0"/>
            </w:rPr>
          </w:rPrChange>
        </w:rPr>
        <w:t>s</w:t>
      </w:r>
      <w:r w:rsidRPr="008C7018">
        <w:rPr>
          <w:rStyle w:val="Emphasis"/>
          <w:rFonts w:ascii="Times New Roman" w:eastAsia="FranziskaPro" w:hAnsi="Times New Roman" w:cs="Times New Roman"/>
          <w:i w:val="0"/>
          <w:iCs w:val="0"/>
          <w:lang w:val="en-GB"/>
          <w:rPrChange w:id="752" w:author="Virginia Rounding [2]" w:date="2018-08-27T16:47:00Z">
            <w:rPr>
              <w:rStyle w:val="Emphasis"/>
              <w:rFonts w:ascii="Times New Roman" w:eastAsia="FranziskaPro" w:hAnsi="Times New Roman" w:cs="Times New Roman"/>
              <w:i w:val="0"/>
              <w:iCs w:val="0"/>
            </w:rPr>
          </w:rPrChange>
        </w:rPr>
        <w:t xml:space="preserve"> whether</w:t>
      </w:r>
      <w:r w:rsidR="009A6138" w:rsidRPr="008C7018">
        <w:rPr>
          <w:rStyle w:val="Emphasis"/>
          <w:rFonts w:ascii="Times New Roman" w:eastAsia="FranziskaPro" w:hAnsi="Times New Roman" w:cs="Times New Roman"/>
          <w:i w:val="0"/>
          <w:iCs w:val="0"/>
          <w:lang w:val="en-GB"/>
          <w:rPrChange w:id="753" w:author="Virginia Rounding [2]" w:date="2018-08-27T16:47:00Z">
            <w:rPr>
              <w:rStyle w:val="Emphasis"/>
              <w:rFonts w:ascii="Times New Roman" w:eastAsia="FranziskaPro" w:hAnsi="Times New Roman" w:cs="Times New Roman"/>
              <w:i w:val="0"/>
              <w:iCs w:val="0"/>
            </w:rPr>
          </w:rPrChange>
        </w:rPr>
        <w:t xml:space="preserve"> they </w:t>
      </w:r>
      <w:r w:rsidR="00D2748F" w:rsidRPr="008C7018">
        <w:rPr>
          <w:rStyle w:val="Emphasis"/>
          <w:rFonts w:ascii="Times New Roman" w:eastAsia="FranziskaPro" w:hAnsi="Times New Roman" w:cs="Times New Roman"/>
          <w:i w:val="0"/>
          <w:iCs w:val="0"/>
          <w:lang w:val="en-GB"/>
          <w:rPrChange w:id="754" w:author="Virginia Rounding [2]" w:date="2018-08-27T16:47:00Z">
            <w:rPr>
              <w:rStyle w:val="Emphasis"/>
              <w:rFonts w:ascii="Times New Roman" w:eastAsia="FranziskaPro" w:hAnsi="Times New Roman" w:cs="Times New Roman"/>
              <w:i w:val="0"/>
              <w:iCs w:val="0"/>
            </w:rPr>
          </w:rPrChange>
        </w:rPr>
        <w:t>show signs of decline</w:t>
      </w:r>
      <w:r w:rsidR="00287800" w:rsidRPr="008C7018">
        <w:rPr>
          <w:rStyle w:val="Emphasis"/>
          <w:rFonts w:ascii="Times New Roman" w:eastAsia="FranziskaPro" w:hAnsi="Times New Roman" w:cs="Times New Roman"/>
          <w:i w:val="0"/>
          <w:iCs w:val="0"/>
          <w:lang w:val="en-GB"/>
          <w:rPrChange w:id="755" w:author="Virginia Rounding [2]" w:date="2018-08-27T16:47:00Z">
            <w:rPr>
              <w:rStyle w:val="Emphasis"/>
              <w:rFonts w:ascii="Times New Roman" w:eastAsia="FranziskaPro" w:hAnsi="Times New Roman" w:cs="Times New Roman"/>
              <w:i w:val="0"/>
              <w:iCs w:val="0"/>
            </w:rPr>
          </w:rPrChange>
        </w:rPr>
        <w:t xml:space="preserve">. </w:t>
      </w:r>
      <w:ins w:id="756" w:author="Virginia Rounding" w:date="2018-08-23T19:51:00Z">
        <w:r w:rsidR="00275506" w:rsidRPr="008C7018">
          <w:rPr>
            <w:rStyle w:val="Emphasis"/>
            <w:rFonts w:ascii="Times New Roman" w:eastAsia="FranziskaPro" w:hAnsi="Times New Roman" w:cs="Times New Roman"/>
            <w:i w:val="0"/>
            <w:iCs w:val="0"/>
            <w:lang w:val="en-GB"/>
            <w:rPrChange w:id="757" w:author="Virginia Rounding [2]" w:date="2018-08-27T16:47:00Z">
              <w:rPr>
                <w:rStyle w:val="Emphasis"/>
                <w:rFonts w:ascii="Times New Roman" w:eastAsia="FranziskaPro" w:hAnsi="Times New Roman" w:cs="Times New Roman"/>
                <w:i w:val="0"/>
                <w:iCs w:val="0"/>
              </w:rPr>
            </w:rPrChange>
          </w:rPr>
          <w:t>From</w:t>
        </w:r>
      </w:ins>
      <w:del w:id="758" w:author="Virginia Rounding" w:date="2018-08-23T19:51:00Z">
        <w:r w:rsidR="00374311" w:rsidRPr="008C7018" w:rsidDel="00275506">
          <w:rPr>
            <w:rStyle w:val="Emphasis"/>
            <w:rFonts w:ascii="Times New Roman" w:eastAsia="FranziskaPro" w:hAnsi="Times New Roman" w:cs="Times New Roman"/>
            <w:i w:val="0"/>
            <w:iCs w:val="0"/>
            <w:lang w:val="en-GB"/>
            <w:rPrChange w:id="759" w:author="Virginia Rounding [2]" w:date="2018-08-27T16:47:00Z">
              <w:rPr>
                <w:rStyle w:val="Emphasis"/>
                <w:rFonts w:ascii="Times New Roman" w:eastAsia="FranziskaPro" w:hAnsi="Times New Roman" w:cs="Times New Roman"/>
                <w:i w:val="0"/>
                <w:iCs w:val="0"/>
              </w:rPr>
            </w:rPrChange>
          </w:rPr>
          <w:delText>In</w:delText>
        </w:r>
      </w:del>
      <w:r w:rsidR="00374311" w:rsidRPr="008C7018">
        <w:rPr>
          <w:rStyle w:val="Emphasis"/>
          <w:rFonts w:ascii="Times New Roman" w:eastAsia="FranziskaPro" w:hAnsi="Times New Roman" w:cs="Times New Roman"/>
          <w:i w:val="0"/>
          <w:iCs w:val="0"/>
          <w:lang w:val="en-GB"/>
          <w:rPrChange w:id="760" w:author="Virginia Rounding [2]" w:date="2018-08-27T16:47:00Z">
            <w:rPr>
              <w:rStyle w:val="Emphasis"/>
              <w:rFonts w:ascii="Times New Roman" w:eastAsia="FranziskaPro" w:hAnsi="Times New Roman" w:cs="Times New Roman"/>
              <w:i w:val="0"/>
              <w:iCs w:val="0"/>
            </w:rPr>
          </w:rPrChange>
        </w:rPr>
        <w:t xml:space="preserve"> that perspective, I argue that </w:t>
      </w:r>
      <w:r w:rsidR="00B37D6C" w:rsidRPr="008C7018">
        <w:rPr>
          <w:rStyle w:val="Emphasis"/>
          <w:rFonts w:ascii="Times New Roman" w:eastAsia="FranziskaPro" w:hAnsi="Times New Roman" w:cs="Times New Roman"/>
          <w:i w:val="0"/>
          <w:iCs w:val="0"/>
          <w:lang w:val="en-GB"/>
          <w:rPrChange w:id="761" w:author="Virginia Rounding [2]" w:date="2018-08-27T16:47:00Z">
            <w:rPr>
              <w:rStyle w:val="Emphasis"/>
              <w:rFonts w:ascii="Times New Roman" w:eastAsia="FranziskaPro" w:hAnsi="Times New Roman" w:cs="Times New Roman"/>
              <w:i w:val="0"/>
              <w:iCs w:val="0"/>
            </w:rPr>
          </w:rPrChange>
        </w:rPr>
        <w:t>a lesson</w:t>
      </w:r>
      <w:r w:rsidR="00206111" w:rsidRPr="008C7018">
        <w:rPr>
          <w:rStyle w:val="Emphasis"/>
          <w:rFonts w:ascii="Times New Roman" w:eastAsia="FranziskaPro" w:hAnsi="Times New Roman" w:cs="Times New Roman"/>
          <w:i w:val="0"/>
          <w:iCs w:val="0"/>
          <w:lang w:val="en-GB"/>
          <w:rPrChange w:id="762" w:author="Virginia Rounding [2]" w:date="2018-08-27T16:47:00Z">
            <w:rPr>
              <w:rStyle w:val="Emphasis"/>
              <w:rFonts w:ascii="Times New Roman" w:eastAsia="FranziskaPro" w:hAnsi="Times New Roman" w:cs="Times New Roman"/>
              <w:i w:val="0"/>
              <w:iCs w:val="0"/>
            </w:rPr>
          </w:rPrChange>
        </w:rPr>
        <w:t xml:space="preserve"> </w:t>
      </w:r>
      <w:r w:rsidR="00B37D6C" w:rsidRPr="008C7018">
        <w:rPr>
          <w:rStyle w:val="Emphasis"/>
          <w:rFonts w:ascii="Times New Roman" w:eastAsia="FranziskaPro" w:hAnsi="Times New Roman" w:cs="Times New Roman"/>
          <w:i w:val="0"/>
          <w:iCs w:val="0"/>
          <w:lang w:val="en-GB"/>
          <w:rPrChange w:id="763" w:author="Virginia Rounding [2]" w:date="2018-08-27T16:47:00Z">
            <w:rPr>
              <w:rStyle w:val="Emphasis"/>
              <w:rFonts w:ascii="Times New Roman" w:eastAsia="FranziskaPro" w:hAnsi="Times New Roman" w:cs="Times New Roman"/>
              <w:i w:val="0"/>
              <w:iCs w:val="0"/>
            </w:rPr>
          </w:rPrChange>
        </w:rPr>
        <w:t xml:space="preserve">can be </w:t>
      </w:r>
      <w:r w:rsidR="00F833C2" w:rsidRPr="008C7018">
        <w:rPr>
          <w:rStyle w:val="Emphasis"/>
          <w:rFonts w:ascii="Times New Roman" w:eastAsia="FranziskaPro" w:hAnsi="Times New Roman" w:cs="Times New Roman"/>
          <w:i w:val="0"/>
          <w:iCs w:val="0"/>
          <w:lang w:val="en-GB"/>
          <w:rPrChange w:id="764" w:author="Virginia Rounding [2]" w:date="2018-08-27T16:47:00Z">
            <w:rPr>
              <w:rStyle w:val="Emphasis"/>
              <w:rFonts w:ascii="Times New Roman" w:eastAsia="FranziskaPro" w:hAnsi="Times New Roman" w:cs="Times New Roman"/>
              <w:i w:val="0"/>
              <w:iCs w:val="0"/>
            </w:rPr>
          </w:rPrChange>
        </w:rPr>
        <w:t xml:space="preserve">learnt </w:t>
      </w:r>
      <w:r w:rsidR="00206111" w:rsidRPr="008C7018">
        <w:rPr>
          <w:rStyle w:val="Emphasis"/>
          <w:rFonts w:ascii="Times New Roman" w:eastAsia="FranziskaPro" w:hAnsi="Times New Roman" w:cs="Times New Roman"/>
          <w:i w:val="0"/>
          <w:iCs w:val="0"/>
          <w:lang w:val="en-GB"/>
          <w:rPrChange w:id="765" w:author="Virginia Rounding [2]" w:date="2018-08-27T16:47:00Z">
            <w:rPr>
              <w:rStyle w:val="Emphasis"/>
              <w:rFonts w:ascii="Times New Roman" w:eastAsia="FranziskaPro" w:hAnsi="Times New Roman" w:cs="Times New Roman"/>
              <w:i w:val="0"/>
              <w:iCs w:val="0"/>
            </w:rPr>
          </w:rPrChange>
        </w:rPr>
        <w:t xml:space="preserve">from </w:t>
      </w:r>
      <w:r w:rsidR="00F833C2" w:rsidRPr="008C7018">
        <w:rPr>
          <w:rStyle w:val="Emphasis"/>
          <w:rFonts w:ascii="Times New Roman" w:eastAsia="FranziskaPro" w:hAnsi="Times New Roman" w:cs="Times New Roman"/>
          <w:i w:val="0"/>
          <w:iCs w:val="0"/>
          <w:lang w:val="en-GB"/>
          <w:rPrChange w:id="766" w:author="Virginia Rounding [2]" w:date="2018-08-27T16:47:00Z">
            <w:rPr>
              <w:rStyle w:val="Emphasis"/>
              <w:rFonts w:ascii="Times New Roman" w:eastAsia="FranziskaPro" w:hAnsi="Times New Roman" w:cs="Times New Roman"/>
              <w:i w:val="0"/>
              <w:iCs w:val="0"/>
            </w:rPr>
          </w:rPrChange>
        </w:rPr>
        <w:t xml:space="preserve">the deconstruction of </w:t>
      </w:r>
      <w:r w:rsidR="00FE208D" w:rsidRPr="008C7018">
        <w:rPr>
          <w:rStyle w:val="Emphasis"/>
          <w:rFonts w:ascii="Times New Roman" w:eastAsia="FranziskaPro" w:hAnsi="Times New Roman" w:cs="Times New Roman"/>
          <w:i w:val="0"/>
          <w:iCs w:val="0"/>
          <w:lang w:val="en-GB"/>
          <w:rPrChange w:id="767" w:author="Virginia Rounding [2]" w:date="2018-08-27T16:47:00Z">
            <w:rPr>
              <w:rStyle w:val="Emphasis"/>
              <w:rFonts w:ascii="Times New Roman" w:eastAsia="FranziskaPro" w:hAnsi="Times New Roman" w:cs="Times New Roman"/>
              <w:i w:val="0"/>
              <w:iCs w:val="0"/>
            </w:rPr>
          </w:rPrChange>
        </w:rPr>
        <w:t xml:space="preserve">another </w:t>
      </w:r>
      <w:r w:rsidR="00B37D6C" w:rsidRPr="008C7018">
        <w:rPr>
          <w:rStyle w:val="Emphasis"/>
          <w:rFonts w:ascii="Times New Roman" w:eastAsia="FranziskaPro" w:hAnsi="Times New Roman" w:cs="Times New Roman"/>
          <w:i w:val="0"/>
          <w:iCs w:val="0"/>
          <w:lang w:val="en-GB"/>
          <w:rPrChange w:id="768" w:author="Virginia Rounding [2]" w:date="2018-08-27T16:47:00Z">
            <w:rPr>
              <w:rStyle w:val="Emphasis"/>
              <w:rFonts w:ascii="Times New Roman" w:eastAsia="FranziskaPro" w:hAnsi="Times New Roman" w:cs="Times New Roman"/>
              <w:i w:val="0"/>
              <w:iCs w:val="0"/>
            </w:rPr>
          </w:rPrChange>
        </w:rPr>
        <w:t xml:space="preserve">long-held paradigm </w:t>
      </w:r>
      <w:ins w:id="769" w:author="Virginia Rounding" w:date="2018-08-21T14:55:00Z">
        <w:r w:rsidR="008C4013" w:rsidRPr="008C7018">
          <w:rPr>
            <w:rStyle w:val="Emphasis"/>
            <w:rFonts w:ascii="Times New Roman" w:eastAsia="FranziskaPro" w:hAnsi="Times New Roman" w:cs="Times New Roman"/>
            <w:i w:val="0"/>
            <w:iCs w:val="0"/>
            <w:lang w:val="en-GB"/>
            <w:rPrChange w:id="770" w:author="Virginia Rounding [2]" w:date="2018-08-27T16:47:00Z">
              <w:rPr>
                <w:rStyle w:val="Emphasis"/>
                <w:rFonts w:ascii="Times New Roman" w:eastAsia="FranziskaPro" w:hAnsi="Times New Roman" w:cs="Times New Roman"/>
                <w:i w:val="0"/>
                <w:iCs w:val="0"/>
              </w:rPr>
            </w:rPrChange>
          </w:rPr>
          <w:t xml:space="preserve">– </w:t>
        </w:r>
      </w:ins>
      <w:del w:id="771" w:author="Virginia Rounding" w:date="2018-08-21T14:55:00Z">
        <w:r w:rsidR="00B37D6C" w:rsidRPr="008C7018" w:rsidDel="008C4013">
          <w:rPr>
            <w:rStyle w:val="Emphasis"/>
            <w:rFonts w:ascii="Times New Roman" w:eastAsia="FranziskaPro" w:hAnsi="Times New Roman" w:cs="Times New Roman"/>
            <w:i w:val="0"/>
            <w:iCs w:val="0"/>
            <w:lang w:val="en-GB"/>
            <w:rPrChange w:id="772" w:author="Virginia Rounding [2]" w:date="2018-08-27T16:47:00Z">
              <w:rPr>
                <w:rStyle w:val="Emphasis"/>
                <w:rFonts w:ascii="Times New Roman" w:eastAsia="FranziskaPro" w:hAnsi="Times New Roman" w:cs="Times New Roman"/>
                <w:i w:val="0"/>
                <w:iCs w:val="0"/>
              </w:rPr>
            </w:rPrChange>
          </w:rPr>
          <w:delText>-</w:delText>
        </w:r>
      </w:del>
      <w:r w:rsidR="00B37D6C" w:rsidRPr="008C7018">
        <w:rPr>
          <w:rFonts w:ascii="Times New Roman" w:hAnsi="Times New Roman" w:cs="Times New Roman"/>
          <w:lang w:val="en-GB"/>
          <w:rPrChange w:id="773" w:author="Virginia Rounding [2]" w:date="2018-08-27T16:47:00Z">
            <w:rPr>
              <w:rFonts w:ascii="Times New Roman" w:hAnsi="Times New Roman" w:cs="Times New Roman"/>
            </w:rPr>
          </w:rPrChange>
        </w:rPr>
        <w:t xml:space="preserve">decline in art after </w:t>
      </w:r>
      <w:ins w:id="774" w:author="Virginia Rounding" w:date="2018-08-21T14:56:00Z">
        <w:r w:rsidR="00AD2905" w:rsidRPr="008C7018">
          <w:rPr>
            <w:rFonts w:ascii="Times New Roman" w:hAnsi="Times New Roman" w:cs="Times New Roman"/>
            <w:lang w:val="en-GB"/>
            <w:rPrChange w:id="775" w:author="Virginia Rounding [2]" w:date="2018-08-27T16:47:00Z">
              <w:rPr>
                <w:rFonts w:ascii="Times New Roman" w:hAnsi="Times New Roman" w:cs="Times New Roman"/>
              </w:rPr>
            </w:rPrChange>
          </w:rPr>
          <w:t xml:space="preserve">AD </w:t>
        </w:r>
      </w:ins>
      <w:r w:rsidR="00B37D6C" w:rsidRPr="008C7018">
        <w:rPr>
          <w:rFonts w:ascii="Times New Roman" w:hAnsi="Times New Roman" w:cs="Times New Roman"/>
          <w:lang w:val="en-GB"/>
          <w:rPrChange w:id="776" w:author="Virginia Rounding [2]" w:date="2018-08-27T16:47:00Z">
            <w:rPr>
              <w:rFonts w:ascii="Times New Roman" w:hAnsi="Times New Roman" w:cs="Times New Roman"/>
            </w:rPr>
          </w:rPrChange>
        </w:rPr>
        <w:t xml:space="preserve">300 </w:t>
      </w:r>
      <w:del w:id="777" w:author="Virginia Rounding" w:date="2018-08-21T14:56:00Z">
        <w:r w:rsidR="00B37D6C" w:rsidRPr="008C7018" w:rsidDel="00AD2905">
          <w:rPr>
            <w:rFonts w:ascii="Times New Roman" w:hAnsi="Times New Roman" w:cs="Times New Roman"/>
            <w:lang w:val="en-GB"/>
            <w:rPrChange w:id="778" w:author="Virginia Rounding [2]" w:date="2018-08-27T16:47:00Z">
              <w:rPr>
                <w:rFonts w:ascii="Times New Roman" w:hAnsi="Times New Roman" w:cs="Times New Roman"/>
              </w:rPr>
            </w:rPrChange>
          </w:rPr>
          <w:delText>A. D</w:delText>
        </w:r>
      </w:del>
      <w:ins w:id="779" w:author="Virginia Rounding" w:date="2018-08-21T14:55:00Z">
        <w:r w:rsidR="008C4013" w:rsidRPr="008C7018">
          <w:rPr>
            <w:rFonts w:ascii="Times New Roman" w:hAnsi="Times New Roman" w:cs="Times New Roman"/>
            <w:lang w:val="en-GB"/>
            <w:rPrChange w:id="780" w:author="Virginia Rounding [2]" w:date="2018-08-27T16:47:00Z">
              <w:rPr>
                <w:rFonts w:ascii="Times New Roman" w:hAnsi="Times New Roman" w:cs="Times New Roman"/>
              </w:rPr>
            </w:rPrChange>
          </w:rPr>
          <w:t xml:space="preserve">– </w:t>
        </w:r>
      </w:ins>
      <w:del w:id="781" w:author="Virginia Rounding" w:date="2018-08-21T14:55:00Z">
        <w:r w:rsidR="00B37D6C" w:rsidRPr="008C7018" w:rsidDel="008C4013">
          <w:rPr>
            <w:rFonts w:ascii="Times New Roman" w:hAnsi="Times New Roman" w:cs="Times New Roman"/>
            <w:lang w:val="en-GB"/>
            <w:rPrChange w:id="782" w:author="Virginia Rounding [2]" w:date="2018-08-27T16:47:00Z">
              <w:rPr>
                <w:rFonts w:ascii="Times New Roman" w:hAnsi="Times New Roman" w:cs="Times New Roman"/>
              </w:rPr>
            </w:rPrChange>
          </w:rPr>
          <w:delText xml:space="preserve">- </w:delText>
        </w:r>
      </w:del>
      <w:r w:rsidR="00D01DF4" w:rsidRPr="008C7018">
        <w:rPr>
          <w:rFonts w:ascii="Times New Roman" w:hAnsi="Times New Roman" w:cs="Times New Roman"/>
          <w:lang w:val="en-GB"/>
          <w:rPrChange w:id="783" w:author="Virginia Rounding [2]" w:date="2018-08-27T16:47:00Z">
            <w:rPr>
              <w:rFonts w:ascii="Times New Roman" w:hAnsi="Times New Roman" w:cs="Times New Roman"/>
            </w:rPr>
          </w:rPrChange>
        </w:rPr>
        <w:t xml:space="preserve">in the scholarship </w:t>
      </w:r>
      <w:ins w:id="784" w:author="Virginia Rounding" w:date="2018-08-23T19:51:00Z">
        <w:r w:rsidR="00275506" w:rsidRPr="008C7018">
          <w:rPr>
            <w:rFonts w:ascii="Times New Roman" w:hAnsi="Times New Roman" w:cs="Times New Roman"/>
            <w:lang w:val="en-GB"/>
            <w:rPrChange w:id="785" w:author="Virginia Rounding [2]" w:date="2018-08-27T16:47:00Z">
              <w:rPr>
                <w:rFonts w:ascii="Times New Roman" w:hAnsi="Times New Roman" w:cs="Times New Roman"/>
              </w:rPr>
            </w:rPrChange>
          </w:rPr>
          <w:t>of</w:t>
        </w:r>
      </w:ins>
      <w:del w:id="786" w:author="Virginia Rounding" w:date="2018-08-23T19:51:00Z">
        <w:r w:rsidR="00D01DF4" w:rsidRPr="008C7018" w:rsidDel="00275506">
          <w:rPr>
            <w:rFonts w:ascii="Times New Roman" w:hAnsi="Times New Roman" w:cs="Times New Roman"/>
            <w:lang w:val="en-GB"/>
            <w:rPrChange w:id="787" w:author="Virginia Rounding [2]" w:date="2018-08-27T16:47:00Z">
              <w:rPr>
                <w:rFonts w:ascii="Times New Roman" w:hAnsi="Times New Roman" w:cs="Times New Roman"/>
              </w:rPr>
            </w:rPrChange>
          </w:rPr>
          <w:delText>during</w:delText>
        </w:r>
      </w:del>
      <w:r w:rsidR="00B37D6C" w:rsidRPr="008C7018">
        <w:rPr>
          <w:rFonts w:ascii="Times New Roman" w:hAnsi="Times New Roman" w:cs="Times New Roman"/>
          <w:lang w:val="en-GB"/>
          <w:rPrChange w:id="788" w:author="Virginia Rounding [2]" w:date="2018-08-27T16:47:00Z">
            <w:rPr>
              <w:rFonts w:ascii="Times New Roman" w:hAnsi="Times New Roman" w:cs="Times New Roman"/>
            </w:rPr>
          </w:rPrChange>
        </w:rPr>
        <w:t xml:space="preserve"> the past half-century</w:t>
      </w:r>
      <w:r w:rsidR="004517AE" w:rsidRPr="008C7018">
        <w:rPr>
          <w:rStyle w:val="Emphasis"/>
          <w:rFonts w:ascii="Times New Roman" w:eastAsia="FranziskaPro" w:hAnsi="Times New Roman" w:cs="Times New Roman"/>
          <w:i w:val="0"/>
          <w:iCs w:val="0"/>
          <w:lang w:val="en-GB"/>
          <w:rPrChange w:id="789" w:author="Virginia Rounding [2]" w:date="2018-08-27T16:47:00Z">
            <w:rPr>
              <w:rStyle w:val="Emphasis"/>
              <w:rFonts w:ascii="Times New Roman" w:eastAsia="FranziskaPro" w:hAnsi="Times New Roman" w:cs="Times New Roman"/>
              <w:i w:val="0"/>
              <w:iCs w:val="0"/>
            </w:rPr>
          </w:rPrChange>
        </w:rPr>
        <w:t>. Th</w:t>
      </w:r>
      <w:r w:rsidR="00984F47" w:rsidRPr="008C7018">
        <w:rPr>
          <w:rStyle w:val="Emphasis"/>
          <w:rFonts w:ascii="Times New Roman" w:eastAsia="FranziskaPro" w:hAnsi="Times New Roman" w:cs="Times New Roman"/>
          <w:i w:val="0"/>
          <w:iCs w:val="0"/>
          <w:lang w:val="en-GB"/>
          <w:rPrChange w:id="790" w:author="Virginia Rounding [2]" w:date="2018-08-27T16:47:00Z">
            <w:rPr>
              <w:rStyle w:val="Emphasis"/>
              <w:rFonts w:ascii="Times New Roman" w:eastAsia="FranziskaPro" w:hAnsi="Times New Roman" w:cs="Times New Roman"/>
              <w:i w:val="0"/>
              <w:iCs w:val="0"/>
            </w:rPr>
          </w:rPrChange>
        </w:rPr>
        <w:t xml:space="preserve">is requires </w:t>
      </w:r>
      <w:r w:rsidR="002A52AE" w:rsidRPr="008C7018">
        <w:rPr>
          <w:rStyle w:val="Emphasis"/>
          <w:rFonts w:ascii="Times New Roman" w:eastAsia="FranziskaPro" w:hAnsi="Times New Roman" w:cs="Times New Roman"/>
          <w:i w:val="0"/>
          <w:iCs w:val="0"/>
          <w:lang w:val="en-GB"/>
          <w:rPrChange w:id="791" w:author="Virginia Rounding [2]" w:date="2018-08-27T16:47:00Z">
            <w:rPr>
              <w:rStyle w:val="Emphasis"/>
              <w:rFonts w:ascii="Times New Roman" w:eastAsia="FranziskaPro" w:hAnsi="Times New Roman" w:cs="Times New Roman"/>
              <w:i w:val="0"/>
              <w:iCs w:val="0"/>
            </w:rPr>
          </w:rPrChange>
        </w:rPr>
        <w:t xml:space="preserve">evaluating </w:t>
      </w:r>
      <w:r w:rsidR="009D06CD" w:rsidRPr="008C7018">
        <w:rPr>
          <w:rStyle w:val="Emphasis"/>
          <w:rFonts w:ascii="Times New Roman" w:eastAsia="FranziskaPro" w:hAnsi="Times New Roman" w:cs="Times New Roman"/>
          <w:i w:val="0"/>
          <w:iCs w:val="0"/>
          <w:lang w:val="en-GB"/>
          <w:rPrChange w:id="792" w:author="Virginia Rounding [2]" w:date="2018-08-27T16:47:00Z">
            <w:rPr>
              <w:rStyle w:val="Emphasis"/>
              <w:rFonts w:ascii="Times New Roman" w:eastAsia="FranziskaPro" w:hAnsi="Times New Roman" w:cs="Times New Roman"/>
              <w:i w:val="0"/>
              <w:iCs w:val="0"/>
            </w:rPr>
          </w:rPrChange>
        </w:rPr>
        <w:t xml:space="preserve">a </w:t>
      </w:r>
      <w:r w:rsidR="00C71EFA" w:rsidRPr="008C7018">
        <w:rPr>
          <w:rStyle w:val="Emphasis"/>
          <w:rFonts w:ascii="Times New Roman" w:eastAsia="FranziskaPro" w:hAnsi="Times New Roman" w:cs="Times New Roman"/>
          <w:i w:val="0"/>
          <w:iCs w:val="0"/>
          <w:lang w:val="en-GB"/>
          <w:rPrChange w:id="793" w:author="Virginia Rounding [2]" w:date="2018-08-27T16:47:00Z">
            <w:rPr>
              <w:rStyle w:val="Emphasis"/>
              <w:rFonts w:ascii="Times New Roman" w:eastAsia="FranziskaPro" w:hAnsi="Times New Roman" w:cs="Times New Roman"/>
              <w:i w:val="0"/>
              <w:iCs w:val="0"/>
            </w:rPr>
          </w:rPrChange>
        </w:rPr>
        <w:t>larger</w:t>
      </w:r>
      <w:r w:rsidR="00D677F2" w:rsidRPr="008C7018">
        <w:rPr>
          <w:rStyle w:val="Emphasis"/>
          <w:rFonts w:ascii="Times New Roman" w:eastAsia="FranziskaPro" w:hAnsi="Times New Roman" w:cs="Times New Roman"/>
          <w:i w:val="0"/>
          <w:iCs w:val="0"/>
          <w:lang w:val="en-GB"/>
          <w:rPrChange w:id="794" w:author="Virginia Rounding [2]" w:date="2018-08-27T16:47:00Z">
            <w:rPr>
              <w:rStyle w:val="Emphasis"/>
              <w:rFonts w:ascii="Times New Roman" w:eastAsia="FranziskaPro" w:hAnsi="Times New Roman" w:cs="Times New Roman"/>
              <w:i w:val="0"/>
              <w:iCs w:val="0"/>
            </w:rPr>
          </w:rPrChange>
        </w:rPr>
        <w:t xml:space="preserve"> set of tran</w:t>
      </w:r>
      <w:r w:rsidR="00083EBF" w:rsidRPr="008C7018">
        <w:rPr>
          <w:rStyle w:val="Emphasis"/>
          <w:rFonts w:ascii="Times New Roman" w:eastAsia="FranziskaPro" w:hAnsi="Times New Roman" w:cs="Times New Roman"/>
          <w:i w:val="0"/>
          <w:iCs w:val="0"/>
          <w:lang w:val="en-GB"/>
          <w:rPrChange w:id="795" w:author="Virginia Rounding [2]" w:date="2018-08-27T16:47:00Z">
            <w:rPr>
              <w:rStyle w:val="Emphasis"/>
              <w:rFonts w:ascii="Times New Roman" w:eastAsia="FranziskaPro" w:hAnsi="Times New Roman" w:cs="Times New Roman"/>
              <w:i w:val="0"/>
              <w:iCs w:val="0"/>
            </w:rPr>
          </w:rPrChange>
        </w:rPr>
        <w:t>s</w:t>
      </w:r>
      <w:r w:rsidR="00D677F2" w:rsidRPr="008C7018">
        <w:rPr>
          <w:rStyle w:val="Emphasis"/>
          <w:rFonts w:ascii="Times New Roman" w:eastAsia="FranziskaPro" w:hAnsi="Times New Roman" w:cs="Times New Roman"/>
          <w:i w:val="0"/>
          <w:iCs w:val="0"/>
          <w:lang w:val="en-GB"/>
          <w:rPrChange w:id="796" w:author="Virginia Rounding [2]" w:date="2018-08-27T16:47:00Z">
            <w:rPr>
              <w:rStyle w:val="Emphasis"/>
              <w:rFonts w:ascii="Times New Roman" w:eastAsia="FranziskaPro" w:hAnsi="Times New Roman" w:cs="Times New Roman"/>
              <w:i w:val="0"/>
              <w:iCs w:val="0"/>
            </w:rPr>
          </w:rPrChange>
        </w:rPr>
        <w:t xml:space="preserve">formations </w:t>
      </w:r>
      <w:r w:rsidR="00984F47" w:rsidRPr="008C7018">
        <w:rPr>
          <w:rStyle w:val="Emphasis"/>
          <w:rFonts w:ascii="Times New Roman" w:eastAsia="FranziskaPro" w:hAnsi="Times New Roman" w:cs="Times New Roman"/>
          <w:i w:val="0"/>
          <w:iCs w:val="0"/>
          <w:lang w:val="en-GB"/>
          <w:rPrChange w:id="797" w:author="Virginia Rounding [2]" w:date="2018-08-27T16:47:00Z">
            <w:rPr>
              <w:rStyle w:val="Emphasis"/>
              <w:rFonts w:ascii="Times New Roman" w:eastAsia="FranziskaPro" w:hAnsi="Times New Roman" w:cs="Times New Roman"/>
              <w:i w:val="0"/>
              <w:iCs w:val="0"/>
            </w:rPr>
          </w:rPrChange>
        </w:rPr>
        <w:t xml:space="preserve">reflected by </w:t>
      </w:r>
      <w:r w:rsidR="00D677F2" w:rsidRPr="008C7018">
        <w:rPr>
          <w:rStyle w:val="Emphasis"/>
          <w:rFonts w:ascii="Times New Roman" w:eastAsia="FranziskaPro" w:hAnsi="Times New Roman" w:cs="Times New Roman"/>
          <w:i w:val="0"/>
          <w:iCs w:val="0"/>
          <w:lang w:val="en-GB"/>
          <w:rPrChange w:id="798" w:author="Virginia Rounding [2]" w:date="2018-08-27T16:47:00Z">
            <w:rPr>
              <w:rStyle w:val="Emphasis"/>
              <w:rFonts w:ascii="Times New Roman" w:eastAsia="FranziskaPro" w:hAnsi="Times New Roman" w:cs="Times New Roman"/>
              <w:i w:val="0"/>
              <w:iCs w:val="0"/>
            </w:rPr>
          </w:rPrChange>
        </w:rPr>
        <w:t>these two</w:t>
      </w:r>
      <w:r w:rsidR="00C71EFA" w:rsidRPr="008C7018">
        <w:rPr>
          <w:rStyle w:val="Emphasis"/>
          <w:rFonts w:ascii="Times New Roman" w:eastAsia="FranziskaPro" w:hAnsi="Times New Roman" w:cs="Times New Roman"/>
          <w:i w:val="0"/>
          <w:iCs w:val="0"/>
          <w:lang w:val="en-GB"/>
          <w:rPrChange w:id="799" w:author="Virginia Rounding [2]" w:date="2018-08-27T16:47:00Z">
            <w:rPr>
              <w:rStyle w:val="Emphasis"/>
              <w:rFonts w:ascii="Times New Roman" w:eastAsia="FranziskaPro" w:hAnsi="Times New Roman" w:cs="Times New Roman"/>
              <w:i w:val="0"/>
              <w:iCs w:val="0"/>
            </w:rPr>
          </w:rPrChange>
        </w:rPr>
        <w:t xml:space="preserve"> artistic productions </w:t>
      </w:r>
      <w:r w:rsidR="00984F47" w:rsidRPr="008C7018">
        <w:rPr>
          <w:rStyle w:val="Emphasis"/>
          <w:rFonts w:ascii="Times New Roman" w:eastAsia="FranziskaPro" w:hAnsi="Times New Roman" w:cs="Times New Roman"/>
          <w:i w:val="0"/>
          <w:iCs w:val="0"/>
          <w:lang w:val="en-GB"/>
          <w:rPrChange w:id="800" w:author="Virginia Rounding [2]" w:date="2018-08-27T16:47:00Z">
            <w:rPr>
              <w:rStyle w:val="Emphasis"/>
              <w:rFonts w:ascii="Times New Roman" w:eastAsia="FranziskaPro" w:hAnsi="Times New Roman" w:cs="Times New Roman"/>
              <w:i w:val="0"/>
              <w:iCs w:val="0"/>
            </w:rPr>
          </w:rPrChange>
        </w:rPr>
        <w:t>rather than viewing them</w:t>
      </w:r>
      <w:r w:rsidR="00B81AEC" w:rsidRPr="008C7018">
        <w:rPr>
          <w:rStyle w:val="Emphasis"/>
          <w:rFonts w:ascii="Times New Roman" w:eastAsia="FranziskaPro" w:hAnsi="Times New Roman" w:cs="Times New Roman"/>
          <w:i w:val="0"/>
          <w:iCs w:val="0"/>
          <w:lang w:val="en-GB"/>
          <w:rPrChange w:id="801" w:author="Virginia Rounding [2]" w:date="2018-08-27T16:47:00Z">
            <w:rPr>
              <w:rStyle w:val="Emphasis"/>
              <w:rFonts w:ascii="Times New Roman" w:eastAsia="FranziskaPro" w:hAnsi="Times New Roman" w:cs="Times New Roman"/>
              <w:i w:val="0"/>
              <w:iCs w:val="0"/>
            </w:rPr>
          </w:rPrChange>
        </w:rPr>
        <w:t xml:space="preserve"> as</w:t>
      </w:r>
      <w:r w:rsidR="00C71EFA" w:rsidRPr="008C7018">
        <w:rPr>
          <w:rStyle w:val="Emphasis"/>
          <w:rFonts w:ascii="Times New Roman" w:eastAsia="FranziskaPro" w:hAnsi="Times New Roman" w:cs="Times New Roman"/>
          <w:i w:val="0"/>
          <w:iCs w:val="0"/>
          <w:lang w:val="en-GB"/>
          <w:rPrChange w:id="802" w:author="Virginia Rounding [2]" w:date="2018-08-27T16:47:00Z">
            <w:rPr>
              <w:rStyle w:val="Emphasis"/>
              <w:rFonts w:ascii="Times New Roman" w:eastAsia="FranziskaPro" w:hAnsi="Times New Roman" w:cs="Times New Roman"/>
              <w:i w:val="0"/>
              <w:iCs w:val="0"/>
            </w:rPr>
          </w:rPrChange>
        </w:rPr>
        <w:t xml:space="preserve"> </w:t>
      </w:r>
      <w:r w:rsidR="00984F47" w:rsidRPr="008C7018">
        <w:rPr>
          <w:rStyle w:val="Emphasis"/>
          <w:rFonts w:ascii="Times New Roman" w:eastAsia="FranziskaPro" w:hAnsi="Times New Roman" w:cs="Times New Roman"/>
          <w:i w:val="0"/>
          <w:iCs w:val="0"/>
          <w:lang w:val="en-GB"/>
          <w:rPrChange w:id="803" w:author="Virginia Rounding [2]" w:date="2018-08-27T16:47:00Z">
            <w:rPr>
              <w:rStyle w:val="Emphasis"/>
              <w:rFonts w:ascii="Times New Roman" w:eastAsia="FranziskaPro" w:hAnsi="Times New Roman" w:cs="Times New Roman"/>
              <w:i w:val="0"/>
              <w:iCs w:val="0"/>
            </w:rPr>
          </w:rPrChange>
        </w:rPr>
        <w:t xml:space="preserve">mere </w:t>
      </w:r>
      <w:r w:rsidR="00C71EFA" w:rsidRPr="008C7018">
        <w:rPr>
          <w:rStyle w:val="Emphasis"/>
          <w:rFonts w:ascii="Times New Roman" w:eastAsia="FranziskaPro" w:hAnsi="Times New Roman" w:cs="Times New Roman"/>
          <w:i w:val="0"/>
          <w:iCs w:val="0"/>
          <w:lang w:val="en-GB"/>
          <w:rPrChange w:id="804" w:author="Virginia Rounding [2]" w:date="2018-08-27T16:47:00Z">
            <w:rPr>
              <w:rStyle w:val="Emphasis"/>
              <w:rFonts w:ascii="Times New Roman" w:eastAsia="FranziskaPro" w:hAnsi="Times New Roman" w:cs="Times New Roman"/>
              <w:i w:val="0"/>
              <w:iCs w:val="0"/>
            </w:rPr>
          </w:rPrChange>
        </w:rPr>
        <w:t>epilog</w:t>
      </w:r>
      <w:r w:rsidR="00BC3BC0" w:rsidRPr="008C7018">
        <w:rPr>
          <w:rStyle w:val="Emphasis"/>
          <w:rFonts w:ascii="Times New Roman" w:eastAsia="FranziskaPro" w:hAnsi="Times New Roman" w:cs="Times New Roman"/>
          <w:i w:val="0"/>
          <w:iCs w:val="0"/>
          <w:lang w:val="en-GB"/>
          <w:rPrChange w:id="805" w:author="Virginia Rounding [2]" w:date="2018-08-27T16:47:00Z">
            <w:rPr>
              <w:rStyle w:val="Emphasis"/>
              <w:rFonts w:ascii="Times New Roman" w:eastAsia="FranziskaPro" w:hAnsi="Times New Roman" w:cs="Times New Roman"/>
              <w:i w:val="0"/>
              <w:iCs w:val="0"/>
            </w:rPr>
          </w:rPrChange>
        </w:rPr>
        <w:t xml:space="preserve">ues </w:t>
      </w:r>
      <w:r w:rsidR="00984F47" w:rsidRPr="008C7018">
        <w:rPr>
          <w:rStyle w:val="Emphasis"/>
          <w:rFonts w:ascii="Times New Roman" w:eastAsia="FranziskaPro" w:hAnsi="Times New Roman" w:cs="Times New Roman"/>
          <w:i w:val="0"/>
          <w:iCs w:val="0"/>
          <w:lang w:val="en-GB"/>
          <w:rPrChange w:id="806" w:author="Virginia Rounding [2]" w:date="2018-08-27T16:47:00Z">
            <w:rPr>
              <w:rStyle w:val="Emphasis"/>
              <w:rFonts w:ascii="Times New Roman" w:eastAsia="FranziskaPro" w:hAnsi="Times New Roman" w:cs="Times New Roman"/>
              <w:i w:val="0"/>
              <w:iCs w:val="0"/>
            </w:rPr>
          </w:rPrChange>
        </w:rPr>
        <w:t xml:space="preserve">to the </w:t>
      </w:r>
      <w:ins w:id="807" w:author="Virginia Rounding" w:date="2018-08-23T19:52:00Z">
        <w:r w:rsidR="00275506" w:rsidRPr="008C7018">
          <w:rPr>
            <w:rStyle w:val="Emphasis"/>
            <w:rFonts w:ascii="Times New Roman" w:eastAsia="FranziskaPro" w:hAnsi="Times New Roman" w:cs="Times New Roman"/>
            <w:i w:val="0"/>
            <w:iCs w:val="0"/>
            <w:lang w:val="en-GB"/>
            <w:rPrChange w:id="808" w:author="Virginia Rounding [2]" w:date="2018-08-27T16:47:00Z">
              <w:rPr>
                <w:rStyle w:val="Emphasis"/>
                <w:rFonts w:ascii="Times New Roman" w:eastAsia="FranziskaPro" w:hAnsi="Times New Roman" w:cs="Times New Roman"/>
                <w:i w:val="0"/>
                <w:iCs w:val="0"/>
              </w:rPr>
            </w:rPrChange>
          </w:rPr>
          <w:t>subsequent</w:t>
        </w:r>
      </w:ins>
      <w:del w:id="809" w:author="Virginia Rounding" w:date="2018-08-23T19:52:00Z">
        <w:r w:rsidR="00984F47" w:rsidRPr="008C7018" w:rsidDel="00275506">
          <w:rPr>
            <w:rStyle w:val="Emphasis"/>
            <w:rFonts w:ascii="Times New Roman" w:eastAsia="FranziskaPro" w:hAnsi="Times New Roman" w:cs="Times New Roman"/>
            <w:i w:val="0"/>
            <w:iCs w:val="0"/>
            <w:lang w:val="en-GB"/>
            <w:rPrChange w:id="810" w:author="Virginia Rounding [2]" w:date="2018-08-27T16:47:00Z">
              <w:rPr>
                <w:rStyle w:val="Emphasis"/>
                <w:rFonts w:ascii="Times New Roman" w:eastAsia="FranziskaPro" w:hAnsi="Times New Roman" w:cs="Times New Roman"/>
                <w:i w:val="0"/>
                <w:iCs w:val="0"/>
              </w:rPr>
            </w:rPrChange>
          </w:rPr>
          <w:delText>ensuing</w:delText>
        </w:r>
      </w:del>
      <w:r w:rsidR="001C2701" w:rsidRPr="008C7018">
        <w:rPr>
          <w:rStyle w:val="Emphasis"/>
          <w:rFonts w:ascii="Times New Roman" w:eastAsia="FranziskaPro" w:hAnsi="Times New Roman" w:cs="Times New Roman"/>
          <w:i w:val="0"/>
          <w:iCs w:val="0"/>
          <w:lang w:val="en-GB"/>
          <w:rPrChange w:id="811" w:author="Virginia Rounding [2]" w:date="2018-08-27T16:47:00Z">
            <w:rPr>
              <w:rStyle w:val="Emphasis"/>
              <w:rFonts w:ascii="Times New Roman" w:eastAsia="FranziskaPro" w:hAnsi="Times New Roman" w:cs="Times New Roman"/>
              <w:i w:val="0"/>
              <w:iCs w:val="0"/>
            </w:rPr>
          </w:rPrChange>
        </w:rPr>
        <w:t xml:space="preserve"> </w:t>
      </w:r>
      <w:r w:rsidR="009247F6" w:rsidRPr="008C7018">
        <w:rPr>
          <w:rStyle w:val="Emphasis"/>
          <w:rFonts w:ascii="Times New Roman" w:eastAsia="FranziskaPro" w:hAnsi="Times New Roman" w:cs="Times New Roman"/>
          <w:i w:val="0"/>
          <w:iCs w:val="0"/>
          <w:lang w:val="en-GB"/>
          <w:rPrChange w:id="812" w:author="Virginia Rounding [2]" w:date="2018-08-27T16:47:00Z">
            <w:rPr>
              <w:rStyle w:val="Emphasis"/>
              <w:rFonts w:ascii="Times New Roman" w:eastAsia="FranziskaPro" w:hAnsi="Times New Roman" w:cs="Times New Roman"/>
              <w:i w:val="0"/>
              <w:iCs w:val="0"/>
            </w:rPr>
          </w:rPrChange>
        </w:rPr>
        <w:t>flourishing</w:t>
      </w:r>
      <w:r w:rsidR="001C2701" w:rsidRPr="008C7018">
        <w:rPr>
          <w:rStyle w:val="Emphasis"/>
          <w:rFonts w:ascii="Times New Roman" w:eastAsia="FranziskaPro" w:hAnsi="Times New Roman" w:cs="Times New Roman"/>
          <w:i w:val="0"/>
          <w:iCs w:val="0"/>
          <w:lang w:val="en-GB"/>
          <w:rPrChange w:id="813" w:author="Virginia Rounding [2]" w:date="2018-08-27T16:47:00Z">
            <w:rPr>
              <w:rStyle w:val="Emphasis"/>
              <w:rFonts w:ascii="Times New Roman" w:eastAsia="FranziskaPro" w:hAnsi="Times New Roman" w:cs="Times New Roman"/>
              <w:i w:val="0"/>
              <w:iCs w:val="0"/>
            </w:rPr>
          </w:rPrChange>
        </w:rPr>
        <w:t xml:space="preserve">. </w:t>
      </w:r>
      <w:r w:rsidR="00E9358E" w:rsidRPr="008C7018">
        <w:rPr>
          <w:rFonts w:ascii="Times New Roman" w:hAnsi="Times New Roman" w:cs="Times New Roman"/>
          <w:lang w:val="en-GB"/>
          <w:rPrChange w:id="814" w:author="Virginia Rounding [2]" w:date="2018-08-27T16:47:00Z">
            <w:rPr>
              <w:rFonts w:ascii="Times New Roman" w:hAnsi="Times New Roman" w:cs="Times New Roman"/>
            </w:rPr>
          </w:rPrChange>
        </w:rPr>
        <w:t xml:space="preserve">By </w:t>
      </w:r>
      <w:r w:rsidR="00C35460" w:rsidRPr="008C7018">
        <w:rPr>
          <w:rFonts w:ascii="Times New Roman" w:hAnsi="Times New Roman" w:cs="Times New Roman"/>
          <w:lang w:val="en-GB"/>
          <w:rPrChange w:id="815" w:author="Virginia Rounding [2]" w:date="2018-08-27T16:47:00Z">
            <w:rPr>
              <w:rFonts w:ascii="Times New Roman" w:hAnsi="Times New Roman" w:cs="Times New Roman"/>
            </w:rPr>
          </w:rPrChange>
        </w:rPr>
        <w:t>questioning</w:t>
      </w:r>
      <w:r w:rsidR="00E9358E" w:rsidRPr="008C7018">
        <w:rPr>
          <w:rFonts w:ascii="Times New Roman" w:hAnsi="Times New Roman" w:cs="Times New Roman"/>
          <w:lang w:val="en-GB"/>
          <w:rPrChange w:id="816" w:author="Virginia Rounding [2]" w:date="2018-08-27T16:47:00Z">
            <w:rPr>
              <w:rFonts w:ascii="Times New Roman" w:hAnsi="Times New Roman" w:cs="Times New Roman"/>
            </w:rPr>
          </w:rPrChange>
        </w:rPr>
        <w:t xml:space="preserve"> the concept of decline</w:t>
      </w:r>
      <w:r w:rsidR="00023312" w:rsidRPr="008C7018">
        <w:rPr>
          <w:rFonts w:ascii="Times New Roman" w:hAnsi="Times New Roman" w:cs="Times New Roman"/>
          <w:lang w:val="en-GB"/>
          <w:rPrChange w:id="817" w:author="Virginia Rounding [2]" w:date="2018-08-27T16:47:00Z">
            <w:rPr>
              <w:rFonts w:ascii="Times New Roman" w:hAnsi="Times New Roman" w:cs="Times New Roman"/>
            </w:rPr>
          </w:rPrChange>
        </w:rPr>
        <w:t xml:space="preserve"> </w:t>
      </w:r>
      <w:ins w:id="818" w:author="Virginia Rounding" w:date="2018-08-23T19:52:00Z">
        <w:r w:rsidR="00275506" w:rsidRPr="008C7018">
          <w:rPr>
            <w:rFonts w:ascii="Times New Roman" w:hAnsi="Times New Roman" w:cs="Times New Roman"/>
            <w:lang w:val="en-GB"/>
            <w:rPrChange w:id="819" w:author="Virginia Rounding [2]" w:date="2018-08-27T16:47:00Z">
              <w:rPr>
                <w:rFonts w:ascii="Times New Roman" w:hAnsi="Times New Roman" w:cs="Times New Roman"/>
              </w:rPr>
            </w:rPrChange>
          </w:rPr>
          <w:t>in</w:t>
        </w:r>
      </w:ins>
      <w:del w:id="820" w:author="Virginia Rounding" w:date="2018-08-23T19:52:00Z">
        <w:r w:rsidR="00023312" w:rsidRPr="008C7018" w:rsidDel="00275506">
          <w:rPr>
            <w:rFonts w:ascii="Times New Roman" w:hAnsi="Times New Roman" w:cs="Times New Roman"/>
            <w:lang w:val="en-GB"/>
            <w:rPrChange w:id="821" w:author="Virginia Rounding [2]" w:date="2018-08-27T16:47:00Z">
              <w:rPr>
                <w:rFonts w:ascii="Times New Roman" w:hAnsi="Times New Roman" w:cs="Times New Roman"/>
              </w:rPr>
            </w:rPrChange>
          </w:rPr>
          <w:delText>and</w:delText>
        </w:r>
      </w:del>
      <w:r w:rsidR="00023312" w:rsidRPr="008C7018">
        <w:rPr>
          <w:rFonts w:ascii="Times New Roman" w:hAnsi="Times New Roman" w:cs="Times New Roman"/>
          <w:lang w:val="en-GB"/>
          <w:rPrChange w:id="822" w:author="Virginia Rounding [2]" w:date="2018-08-27T16:47:00Z">
            <w:rPr>
              <w:rFonts w:ascii="Times New Roman" w:hAnsi="Times New Roman" w:cs="Times New Roman"/>
            </w:rPr>
          </w:rPrChange>
        </w:rPr>
        <w:t xml:space="preserve"> </w:t>
      </w:r>
      <w:del w:id="823" w:author="Virginia Rounding" w:date="2018-08-23T19:52:00Z">
        <w:r w:rsidR="00023312" w:rsidRPr="008C7018" w:rsidDel="00275506">
          <w:rPr>
            <w:rFonts w:ascii="Times New Roman" w:hAnsi="Times New Roman" w:cs="Times New Roman"/>
            <w:lang w:val="en-GB"/>
            <w:rPrChange w:id="824" w:author="Virginia Rounding [2]" w:date="2018-08-27T16:47:00Z">
              <w:rPr>
                <w:rFonts w:ascii="Times New Roman" w:hAnsi="Times New Roman" w:cs="Times New Roman"/>
              </w:rPr>
            </w:rPrChange>
          </w:rPr>
          <w:delText xml:space="preserve">the </w:delText>
        </w:r>
      </w:del>
      <w:r w:rsidR="00023312" w:rsidRPr="008C7018">
        <w:rPr>
          <w:rFonts w:ascii="Times New Roman" w:hAnsi="Times New Roman" w:cs="Times New Roman"/>
          <w:lang w:val="en-GB"/>
          <w:rPrChange w:id="825" w:author="Virginia Rounding [2]" w:date="2018-08-27T16:47:00Z">
            <w:rPr>
              <w:rFonts w:ascii="Times New Roman" w:hAnsi="Times New Roman" w:cs="Times New Roman"/>
            </w:rPr>
          </w:rPrChange>
        </w:rPr>
        <w:t>Palaiologan art,</w:t>
      </w:r>
      <w:r w:rsidR="00E9358E" w:rsidRPr="008C7018">
        <w:rPr>
          <w:rFonts w:ascii="Times New Roman" w:hAnsi="Times New Roman" w:cs="Times New Roman"/>
          <w:lang w:val="en-GB"/>
          <w:rPrChange w:id="826" w:author="Virginia Rounding [2]" w:date="2018-08-27T16:47:00Z">
            <w:rPr>
              <w:rFonts w:ascii="Times New Roman" w:hAnsi="Times New Roman" w:cs="Times New Roman"/>
            </w:rPr>
          </w:rPrChange>
        </w:rPr>
        <w:t xml:space="preserve"> the aim is </w:t>
      </w:r>
      <w:r w:rsidR="006271C1" w:rsidRPr="008C7018">
        <w:rPr>
          <w:rFonts w:ascii="Times New Roman" w:hAnsi="Times New Roman" w:cs="Times New Roman"/>
          <w:lang w:val="en-GB"/>
          <w:rPrChange w:id="827" w:author="Virginia Rounding [2]" w:date="2018-08-27T16:47:00Z">
            <w:rPr>
              <w:rFonts w:ascii="Times New Roman" w:hAnsi="Times New Roman" w:cs="Times New Roman"/>
            </w:rPr>
          </w:rPrChange>
        </w:rPr>
        <w:t xml:space="preserve">to </w:t>
      </w:r>
      <w:r w:rsidR="00984F47" w:rsidRPr="008C7018">
        <w:rPr>
          <w:rFonts w:ascii="Times New Roman" w:hAnsi="Times New Roman" w:cs="Times New Roman"/>
          <w:lang w:val="en-GB"/>
          <w:rPrChange w:id="828" w:author="Virginia Rounding [2]" w:date="2018-08-27T16:47:00Z">
            <w:rPr>
              <w:rFonts w:ascii="Times New Roman" w:hAnsi="Times New Roman" w:cs="Times New Roman"/>
            </w:rPr>
          </w:rPrChange>
        </w:rPr>
        <w:t xml:space="preserve">foreground </w:t>
      </w:r>
      <w:r w:rsidR="006271C1" w:rsidRPr="008C7018">
        <w:rPr>
          <w:rFonts w:ascii="Times New Roman" w:hAnsi="Times New Roman" w:cs="Times New Roman"/>
          <w:lang w:val="en-GB"/>
          <w:rPrChange w:id="829" w:author="Virginia Rounding [2]" w:date="2018-08-27T16:47:00Z">
            <w:rPr>
              <w:rFonts w:ascii="Times New Roman" w:hAnsi="Times New Roman" w:cs="Times New Roman"/>
            </w:rPr>
          </w:rPrChange>
        </w:rPr>
        <w:t>several</w:t>
      </w:r>
      <w:r w:rsidR="00A460E3" w:rsidRPr="008C7018">
        <w:rPr>
          <w:rFonts w:ascii="Times New Roman" w:hAnsi="Times New Roman" w:cs="Times New Roman"/>
          <w:lang w:val="en-GB"/>
          <w:rPrChange w:id="830" w:author="Virginia Rounding [2]" w:date="2018-08-27T16:47:00Z">
            <w:rPr>
              <w:rFonts w:ascii="Times New Roman" w:hAnsi="Times New Roman" w:cs="Times New Roman"/>
            </w:rPr>
          </w:rPrChange>
        </w:rPr>
        <w:t xml:space="preserve"> artistic phenomena </w:t>
      </w:r>
      <w:r w:rsidR="00533916" w:rsidRPr="008C7018">
        <w:rPr>
          <w:rFonts w:ascii="Times New Roman" w:hAnsi="Times New Roman" w:cs="Times New Roman"/>
          <w:lang w:val="en-GB"/>
          <w:rPrChange w:id="831" w:author="Virginia Rounding [2]" w:date="2018-08-27T16:47:00Z">
            <w:rPr>
              <w:rFonts w:ascii="Times New Roman" w:hAnsi="Times New Roman" w:cs="Times New Roman"/>
            </w:rPr>
          </w:rPrChange>
        </w:rPr>
        <w:t>which demand</w:t>
      </w:r>
      <w:r w:rsidR="00984F47" w:rsidRPr="008C7018">
        <w:rPr>
          <w:rFonts w:ascii="Times New Roman" w:hAnsi="Times New Roman" w:cs="Times New Roman"/>
          <w:lang w:val="en-GB"/>
          <w:rPrChange w:id="832" w:author="Virginia Rounding [2]" w:date="2018-08-27T16:47:00Z">
            <w:rPr>
              <w:rFonts w:ascii="Times New Roman" w:hAnsi="Times New Roman" w:cs="Times New Roman"/>
            </w:rPr>
          </w:rPrChange>
        </w:rPr>
        <w:t xml:space="preserve"> greater</w:t>
      </w:r>
      <w:r w:rsidR="00A460E3" w:rsidRPr="008C7018">
        <w:rPr>
          <w:rFonts w:ascii="Times New Roman" w:hAnsi="Times New Roman" w:cs="Times New Roman"/>
          <w:lang w:val="en-GB"/>
          <w:rPrChange w:id="833" w:author="Virginia Rounding [2]" w:date="2018-08-27T16:47:00Z">
            <w:rPr>
              <w:rFonts w:ascii="Times New Roman" w:hAnsi="Times New Roman" w:cs="Times New Roman"/>
            </w:rPr>
          </w:rPrChange>
        </w:rPr>
        <w:t xml:space="preserve"> consideration</w:t>
      </w:r>
      <w:r w:rsidR="006271C1" w:rsidRPr="008C7018">
        <w:rPr>
          <w:rFonts w:ascii="Times New Roman" w:hAnsi="Times New Roman" w:cs="Times New Roman"/>
          <w:lang w:val="en-GB"/>
          <w:rPrChange w:id="834" w:author="Virginia Rounding [2]" w:date="2018-08-27T16:47:00Z">
            <w:rPr>
              <w:rFonts w:ascii="Times New Roman" w:hAnsi="Times New Roman" w:cs="Times New Roman"/>
            </w:rPr>
          </w:rPrChange>
        </w:rPr>
        <w:t xml:space="preserve"> and </w:t>
      </w:r>
      <w:r w:rsidR="007B318C" w:rsidRPr="008C7018">
        <w:rPr>
          <w:rFonts w:ascii="Times New Roman" w:hAnsi="Times New Roman" w:cs="Times New Roman"/>
          <w:lang w:val="en-GB"/>
          <w:rPrChange w:id="835" w:author="Virginia Rounding [2]" w:date="2018-08-27T16:47:00Z">
            <w:rPr>
              <w:rFonts w:ascii="Times New Roman" w:hAnsi="Times New Roman" w:cs="Times New Roman"/>
            </w:rPr>
          </w:rPrChange>
        </w:rPr>
        <w:t xml:space="preserve">to </w:t>
      </w:r>
      <w:r w:rsidR="006271C1" w:rsidRPr="008C7018">
        <w:rPr>
          <w:rFonts w:ascii="Times New Roman" w:hAnsi="Times New Roman" w:cs="Times New Roman"/>
          <w:lang w:val="en-GB"/>
          <w:rPrChange w:id="836" w:author="Virginia Rounding [2]" w:date="2018-08-27T16:47:00Z">
            <w:rPr>
              <w:rFonts w:ascii="Times New Roman" w:hAnsi="Times New Roman" w:cs="Times New Roman"/>
            </w:rPr>
          </w:rPrChange>
        </w:rPr>
        <w:t xml:space="preserve">open a new </w:t>
      </w:r>
      <w:r w:rsidR="00656C64" w:rsidRPr="008C7018">
        <w:rPr>
          <w:rFonts w:ascii="Times New Roman" w:hAnsi="Times New Roman" w:cs="Times New Roman"/>
          <w:lang w:val="en-GB"/>
          <w:rPrChange w:id="837" w:author="Virginia Rounding [2]" w:date="2018-08-27T16:47:00Z">
            <w:rPr>
              <w:rFonts w:ascii="Times New Roman" w:hAnsi="Times New Roman" w:cs="Times New Roman"/>
            </w:rPr>
          </w:rPrChange>
        </w:rPr>
        <w:t>discursive</w:t>
      </w:r>
      <w:r w:rsidR="007406FC" w:rsidRPr="008C7018">
        <w:rPr>
          <w:rFonts w:ascii="Times New Roman" w:hAnsi="Times New Roman" w:cs="Times New Roman"/>
          <w:lang w:val="en-GB"/>
          <w:rPrChange w:id="838" w:author="Virginia Rounding [2]" w:date="2018-08-27T16:47:00Z">
            <w:rPr>
              <w:rFonts w:ascii="Times New Roman" w:hAnsi="Times New Roman" w:cs="Times New Roman"/>
            </w:rPr>
          </w:rPrChange>
        </w:rPr>
        <w:t xml:space="preserve"> space for Late By</w:t>
      </w:r>
      <w:r w:rsidR="00656C64" w:rsidRPr="008C7018">
        <w:rPr>
          <w:rFonts w:ascii="Times New Roman" w:hAnsi="Times New Roman" w:cs="Times New Roman"/>
          <w:lang w:val="en-GB"/>
          <w:rPrChange w:id="839" w:author="Virginia Rounding [2]" w:date="2018-08-27T16:47:00Z">
            <w:rPr>
              <w:rFonts w:ascii="Times New Roman" w:hAnsi="Times New Roman" w:cs="Times New Roman"/>
            </w:rPr>
          </w:rPrChange>
        </w:rPr>
        <w:t>zantine art</w:t>
      </w:r>
      <w:r w:rsidR="00984F47" w:rsidRPr="008C7018">
        <w:rPr>
          <w:rFonts w:ascii="Times New Roman" w:hAnsi="Times New Roman" w:cs="Times New Roman"/>
          <w:lang w:val="en-GB"/>
          <w:rPrChange w:id="840" w:author="Virginia Rounding [2]" w:date="2018-08-27T16:47:00Z">
            <w:rPr>
              <w:rFonts w:ascii="Times New Roman" w:hAnsi="Times New Roman" w:cs="Times New Roman"/>
            </w:rPr>
          </w:rPrChange>
        </w:rPr>
        <w:t xml:space="preserve">, while </w:t>
      </w:r>
      <w:r w:rsidR="00984F47" w:rsidRPr="008C7018">
        <w:rPr>
          <w:rFonts w:ascii="Times New Roman" w:hAnsi="Times New Roman" w:cs="Times New Roman"/>
          <w:lang w:val="en-GB"/>
          <w:rPrChange w:id="841" w:author="Virginia Rounding [2]" w:date="2018-08-27T16:47:00Z">
            <w:rPr>
              <w:rFonts w:ascii="Times New Roman" w:hAnsi="Times New Roman" w:cs="Times New Roman"/>
            </w:rPr>
          </w:rPrChange>
        </w:rPr>
        <w:lastRenderedPageBreak/>
        <w:t xml:space="preserve">simultaneously raising nuances within the </w:t>
      </w:r>
      <w:del w:id="842" w:author="Virginia Rounding" w:date="2018-08-23T19:39:00Z">
        <w:r w:rsidR="00984F47" w:rsidRPr="008C7018" w:rsidDel="00673CCC">
          <w:rPr>
            <w:rFonts w:ascii="Times New Roman" w:hAnsi="Times New Roman" w:cs="Times New Roman"/>
            <w:lang w:val="en-GB"/>
            <w:rPrChange w:id="843" w:author="Virginia Rounding [2]" w:date="2018-08-27T16:47:00Z">
              <w:rPr>
                <w:rFonts w:ascii="Times New Roman" w:hAnsi="Times New Roman" w:cs="Times New Roman"/>
              </w:rPr>
            </w:rPrChange>
          </w:rPr>
          <w:delText>“</w:delText>
        </w:r>
      </w:del>
      <w:ins w:id="844" w:author="Virginia Rounding" w:date="2018-08-23T19:39:00Z">
        <w:r w:rsidR="00673CCC" w:rsidRPr="008C7018">
          <w:rPr>
            <w:rFonts w:ascii="Times New Roman" w:hAnsi="Times New Roman" w:cs="Times New Roman"/>
            <w:lang w:val="en-GB"/>
            <w:rPrChange w:id="845" w:author="Virginia Rounding [2]" w:date="2018-08-27T16:47:00Z">
              <w:rPr>
                <w:rFonts w:ascii="Times New Roman" w:hAnsi="Times New Roman" w:cs="Times New Roman"/>
              </w:rPr>
            </w:rPrChange>
          </w:rPr>
          <w:t>‘</w:t>
        </w:r>
      </w:ins>
      <w:r w:rsidR="00984F47" w:rsidRPr="008C7018">
        <w:rPr>
          <w:rFonts w:ascii="Times New Roman" w:hAnsi="Times New Roman" w:cs="Times New Roman"/>
          <w:lang w:val="en-GB"/>
          <w:rPrChange w:id="846" w:author="Virginia Rounding [2]" w:date="2018-08-27T16:47:00Z">
            <w:rPr>
              <w:rFonts w:ascii="Times New Roman" w:hAnsi="Times New Roman" w:cs="Times New Roman"/>
            </w:rPr>
          </w:rPrChange>
        </w:rPr>
        <w:t>decline</w:t>
      </w:r>
      <w:del w:id="847" w:author="Virginia Rounding" w:date="2018-08-23T19:39:00Z">
        <w:r w:rsidR="00984F47" w:rsidRPr="008C7018" w:rsidDel="00673CCC">
          <w:rPr>
            <w:rFonts w:ascii="Times New Roman" w:hAnsi="Times New Roman" w:cs="Times New Roman"/>
            <w:lang w:val="en-GB"/>
            <w:rPrChange w:id="848" w:author="Virginia Rounding [2]" w:date="2018-08-27T16:47:00Z">
              <w:rPr>
                <w:rFonts w:ascii="Times New Roman" w:hAnsi="Times New Roman" w:cs="Times New Roman"/>
              </w:rPr>
            </w:rPrChange>
          </w:rPr>
          <w:delText>”</w:delText>
        </w:r>
      </w:del>
      <w:ins w:id="849" w:author="Virginia Rounding" w:date="2018-08-23T19:39:00Z">
        <w:r w:rsidR="00673CCC" w:rsidRPr="008C7018">
          <w:rPr>
            <w:rFonts w:ascii="Times New Roman" w:hAnsi="Times New Roman" w:cs="Times New Roman"/>
            <w:lang w:val="en-GB"/>
            <w:rPrChange w:id="850" w:author="Virginia Rounding [2]" w:date="2018-08-27T16:47:00Z">
              <w:rPr>
                <w:rFonts w:ascii="Times New Roman" w:hAnsi="Times New Roman" w:cs="Times New Roman"/>
              </w:rPr>
            </w:rPrChange>
          </w:rPr>
          <w:t>’</w:t>
        </w:r>
      </w:ins>
      <w:r w:rsidR="00984F47" w:rsidRPr="008C7018">
        <w:rPr>
          <w:rFonts w:ascii="Times New Roman" w:hAnsi="Times New Roman" w:cs="Times New Roman"/>
          <w:lang w:val="en-GB"/>
          <w:rPrChange w:id="851" w:author="Virginia Rounding [2]" w:date="2018-08-27T16:47:00Z">
            <w:rPr>
              <w:rFonts w:ascii="Times New Roman" w:hAnsi="Times New Roman" w:cs="Times New Roman"/>
            </w:rPr>
          </w:rPrChange>
        </w:rPr>
        <w:t xml:space="preserve"> trope</w:t>
      </w:r>
      <w:r w:rsidR="00656C64" w:rsidRPr="008C7018">
        <w:rPr>
          <w:rFonts w:ascii="Times New Roman" w:hAnsi="Times New Roman" w:cs="Times New Roman"/>
          <w:lang w:val="en-GB"/>
          <w:rPrChange w:id="852" w:author="Virginia Rounding [2]" w:date="2018-08-27T16:47:00Z">
            <w:rPr>
              <w:rFonts w:ascii="Times New Roman" w:hAnsi="Times New Roman" w:cs="Times New Roman"/>
            </w:rPr>
          </w:rPrChange>
        </w:rPr>
        <w:t xml:space="preserve">. </w:t>
      </w:r>
      <w:r w:rsidR="00AA4527" w:rsidRPr="008C7018">
        <w:rPr>
          <w:rFonts w:ascii="Times New Roman" w:hAnsi="Times New Roman" w:cs="Times New Roman"/>
          <w:lang w:val="en-GB"/>
          <w:rPrChange w:id="853" w:author="Virginia Rounding [2]" w:date="2018-08-27T16:47:00Z">
            <w:rPr>
              <w:rFonts w:ascii="Times New Roman" w:hAnsi="Times New Roman" w:cs="Times New Roman"/>
            </w:rPr>
          </w:rPrChange>
        </w:rPr>
        <w:t>C</w:t>
      </w:r>
      <w:r w:rsidR="00E30739" w:rsidRPr="008C7018">
        <w:rPr>
          <w:rFonts w:ascii="Times New Roman" w:hAnsi="Times New Roman" w:cs="Times New Roman"/>
          <w:lang w:val="en-GB"/>
          <w:rPrChange w:id="854" w:author="Virginia Rounding [2]" w:date="2018-08-27T16:47:00Z">
            <w:rPr>
              <w:rFonts w:ascii="Times New Roman" w:hAnsi="Times New Roman" w:cs="Times New Roman"/>
            </w:rPr>
          </w:rPrChange>
        </w:rPr>
        <w:t xml:space="preserve">onsidering alternative </w:t>
      </w:r>
      <w:r w:rsidR="00F51266" w:rsidRPr="008C7018">
        <w:rPr>
          <w:rFonts w:ascii="Times New Roman" w:hAnsi="Times New Roman" w:cs="Times New Roman"/>
          <w:lang w:val="en-GB"/>
          <w:rPrChange w:id="855" w:author="Virginia Rounding [2]" w:date="2018-08-27T16:47:00Z">
            <w:rPr>
              <w:rFonts w:ascii="Times New Roman" w:hAnsi="Times New Roman" w:cs="Times New Roman"/>
            </w:rPr>
          </w:rPrChange>
        </w:rPr>
        <w:t>perspectives</w:t>
      </w:r>
      <w:r w:rsidR="0076135F" w:rsidRPr="008C7018">
        <w:rPr>
          <w:rFonts w:ascii="Times New Roman" w:hAnsi="Times New Roman" w:cs="Times New Roman"/>
          <w:lang w:val="en-GB"/>
          <w:rPrChange w:id="856" w:author="Virginia Rounding [2]" w:date="2018-08-27T16:47:00Z">
            <w:rPr>
              <w:rFonts w:ascii="Times New Roman" w:hAnsi="Times New Roman" w:cs="Times New Roman"/>
            </w:rPr>
          </w:rPrChange>
        </w:rPr>
        <w:t xml:space="preserve"> – </w:t>
      </w:r>
      <w:r w:rsidR="00E30739" w:rsidRPr="008C7018">
        <w:rPr>
          <w:rFonts w:ascii="Times New Roman" w:hAnsi="Times New Roman" w:cs="Times New Roman"/>
          <w:lang w:val="en-GB"/>
          <w:rPrChange w:id="857" w:author="Virginia Rounding [2]" w:date="2018-08-27T16:47:00Z">
            <w:rPr>
              <w:rFonts w:ascii="Times New Roman" w:hAnsi="Times New Roman" w:cs="Times New Roman"/>
            </w:rPr>
          </w:rPrChange>
        </w:rPr>
        <w:t>if not decline, then what other model</w:t>
      </w:r>
      <w:r w:rsidR="0076135F" w:rsidRPr="008C7018">
        <w:rPr>
          <w:rFonts w:ascii="Times New Roman" w:hAnsi="Times New Roman" w:cs="Times New Roman"/>
          <w:lang w:val="en-GB"/>
          <w:rPrChange w:id="858" w:author="Virginia Rounding [2]" w:date="2018-08-27T16:47:00Z">
            <w:rPr>
              <w:rFonts w:ascii="Times New Roman" w:hAnsi="Times New Roman" w:cs="Times New Roman"/>
            </w:rPr>
          </w:rPrChange>
        </w:rPr>
        <w:t xml:space="preserve">? – </w:t>
      </w:r>
      <w:r w:rsidR="00E30739" w:rsidRPr="008C7018">
        <w:rPr>
          <w:rFonts w:ascii="Times New Roman" w:hAnsi="Times New Roman" w:cs="Times New Roman"/>
          <w:lang w:val="en-GB"/>
          <w:rPrChange w:id="859" w:author="Virginia Rounding [2]" w:date="2018-08-27T16:47:00Z">
            <w:rPr>
              <w:rFonts w:ascii="Times New Roman" w:hAnsi="Times New Roman" w:cs="Times New Roman"/>
            </w:rPr>
          </w:rPrChange>
        </w:rPr>
        <w:t>will not only</w:t>
      </w:r>
      <w:r w:rsidR="00830CBF" w:rsidRPr="008C7018">
        <w:rPr>
          <w:rFonts w:ascii="Times New Roman" w:hAnsi="Times New Roman" w:cs="Times New Roman"/>
          <w:lang w:val="en-GB"/>
          <w:rPrChange w:id="860" w:author="Virginia Rounding [2]" w:date="2018-08-27T16:47:00Z">
            <w:rPr>
              <w:rFonts w:ascii="Times New Roman" w:hAnsi="Times New Roman" w:cs="Times New Roman"/>
            </w:rPr>
          </w:rPrChange>
        </w:rPr>
        <w:t xml:space="preserve"> lead to a richer</w:t>
      </w:r>
      <w:r w:rsidR="000B64F0" w:rsidRPr="008C7018">
        <w:rPr>
          <w:rFonts w:ascii="Times New Roman" w:hAnsi="Times New Roman" w:cs="Times New Roman"/>
          <w:lang w:val="en-GB"/>
          <w:rPrChange w:id="861" w:author="Virginia Rounding [2]" w:date="2018-08-27T16:47:00Z">
            <w:rPr>
              <w:rFonts w:ascii="Times New Roman" w:hAnsi="Times New Roman" w:cs="Times New Roman"/>
            </w:rPr>
          </w:rPrChange>
        </w:rPr>
        <w:t xml:space="preserve"> </w:t>
      </w:r>
      <w:r w:rsidR="0076135F" w:rsidRPr="008C7018">
        <w:rPr>
          <w:rFonts w:ascii="Times New Roman" w:hAnsi="Times New Roman" w:cs="Times New Roman"/>
          <w:lang w:val="en-GB"/>
          <w:rPrChange w:id="862" w:author="Virginia Rounding [2]" w:date="2018-08-27T16:47:00Z">
            <w:rPr>
              <w:rFonts w:ascii="Times New Roman" w:hAnsi="Times New Roman" w:cs="Times New Roman"/>
            </w:rPr>
          </w:rPrChange>
        </w:rPr>
        <w:t xml:space="preserve">comprehension </w:t>
      </w:r>
      <w:r w:rsidR="00E30739" w:rsidRPr="008C7018">
        <w:rPr>
          <w:rFonts w:ascii="Times New Roman" w:hAnsi="Times New Roman" w:cs="Times New Roman"/>
          <w:lang w:val="en-GB"/>
          <w:rPrChange w:id="863" w:author="Virginia Rounding [2]" w:date="2018-08-27T16:47:00Z">
            <w:rPr>
              <w:rFonts w:ascii="Times New Roman" w:hAnsi="Times New Roman" w:cs="Times New Roman"/>
            </w:rPr>
          </w:rPrChange>
        </w:rPr>
        <w:t xml:space="preserve">of Late Byzantine art but also </w:t>
      </w:r>
      <w:r w:rsidR="0076135F" w:rsidRPr="008C7018">
        <w:rPr>
          <w:rFonts w:ascii="Times New Roman" w:hAnsi="Times New Roman" w:cs="Times New Roman"/>
          <w:lang w:val="en-GB"/>
          <w:rPrChange w:id="864" w:author="Virginia Rounding [2]" w:date="2018-08-27T16:47:00Z">
            <w:rPr>
              <w:rFonts w:ascii="Times New Roman" w:hAnsi="Times New Roman" w:cs="Times New Roman"/>
            </w:rPr>
          </w:rPrChange>
        </w:rPr>
        <w:t xml:space="preserve">engender </w:t>
      </w:r>
      <w:r w:rsidR="00E30739" w:rsidRPr="008C7018">
        <w:rPr>
          <w:rFonts w:ascii="Times New Roman" w:hAnsi="Times New Roman" w:cs="Times New Roman"/>
          <w:lang w:val="en-GB"/>
          <w:rPrChange w:id="865" w:author="Virginia Rounding [2]" w:date="2018-08-27T16:47:00Z">
            <w:rPr>
              <w:rFonts w:ascii="Times New Roman" w:hAnsi="Times New Roman" w:cs="Times New Roman"/>
            </w:rPr>
          </w:rPrChange>
        </w:rPr>
        <w:t>a revaluation of its artistic legacy that outlived the fall of the Empire in 1453.</w:t>
      </w:r>
      <w:r w:rsidR="00E30739" w:rsidRPr="008C7018">
        <w:rPr>
          <w:rStyle w:val="FootnoteReference"/>
          <w:rFonts w:ascii="Times New Roman" w:hAnsi="Times New Roman" w:cs="Times New Roman"/>
          <w:lang w:val="en-GB"/>
          <w:rPrChange w:id="866" w:author="Virginia Rounding [2]" w:date="2018-08-27T16:47:00Z">
            <w:rPr>
              <w:rStyle w:val="FootnoteReference"/>
              <w:rFonts w:ascii="Times New Roman" w:hAnsi="Times New Roman" w:cs="Times New Roman"/>
            </w:rPr>
          </w:rPrChange>
        </w:rPr>
        <w:footnoteReference w:id="4"/>
      </w:r>
      <w:r w:rsidR="00E30739" w:rsidRPr="008C7018">
        <w:rPr>
          <w:rFonts w:ascii="Times New Roman" w:hAnsi="Times New Roman" w:cs="Times New Roman"/>
          <w:lang w:val="en-GB"/>
          <w:rPrChange w:id="936" w:author="Virginia Rounding [2]" w:date="2018-08-27T16:47:00Z">
            <w:rPr>
              <w:rFonts w:ascii="Times New Roman" w:hAnsi="Times New Roman" w:cs="Times New Roman"/>
            </w:rPr>
          </w:rPrChange>
        </w:rPr>
        <w:t xml:space="preserve"> </w:t>
      </w:r>
    </w:p>
    <w:p w14:paraId="03BFB7F1" w14:textId="77777777" w:rsidR="00DD67D1" w:rsidRPr="008C7018" w:rsidRDefault="00DD67D1">
      <w:pPr>
        <w:autoSpaceDE w:val="0"/>
        <w:autoSpaceDN w:val="0"/>
        <w:adjustRightInd w:val="0"/>
        <w:spacing w:line="480" w:lineRule="auto"/>
        <w:jc w:val="both"/>
        <w:rPr>
          <w:rFonts w:ascii="Times New Roman" w:hAnsi="Times New Roman" w:cs="Times New Roman"/>
          <w:lang w:val="en-GB"/>
          <w:rPrChange w:id="937" w:author="Virginia Rounding [2]" w:date="2018-08-27T16:47:00Z">
            <w:rPr>
              <w:rFonts w:ascii="Times New Roman" w:hAnsi="Times New Roman" w:cs="Times New Roman"/>
            </w:rPr>
          </w:rPrChange>
        </w:rPr>
        <w:pPrChange w:id="938" w:author="Virginia Rounding" w:date="2018-08-23T19:46:00Z">
          <w:pPr>
            <w:autoSpaceDE w:val="0"/>
            <w:autoSpaceDN w:val="0"/>
            <w:adjustRightInd w:val="0"/>
            <w:spacing w:line="360" w:lineRule="auto"/>
            <w:jc w:val="both"/>
          </w:pPr>
        </w:pPrChange>
      </w:pPr>
    </w:p>
    <w:p w14:paraId="69C64F83" w14:textId="1CC8ED5E" w:rsidR="003164D9" w:rsidRPr="008C7018" w:rsidRDefault="00357889">
      <w:pPr>
        <w:autoSpaceDE w:val="0"/>
        <w:autoSpaceDN w:val="0"/>
        <w:adjustRightInd w:val="0"/>
        <w:spacing w:line="480" w:lineRule="auto"/>
        <w:jc w:val="both"/>
        <w:rPr>
          <w:rFonts w:ascii="Times New Roman" w:eastAsia="FranziskaPro" w:hAnsi="Times New Roman" w:cs="Times New Roman"/>
          <w:b/>
          <w:lang w:val="en-GB"/>
          <w:rPrChange w:id="939" w:author="Virginia Rounding [2]" w:date="2018-08-27T16:47:00Z">
            <w:rPr>
              <w:rFonts w:ascii="Times New Roman" w:eastAsia="FranziskaPro" w:hAnsi="Times New Roman" w:cs="Times New Roman"/>
              <w:b/>
            </w:rPr>
          </w:rPrChange>
        </w:rPr>
        <w:pPrChange w:id="940" w:author="Virginia Rounding" w:date="2018-08-23T19:46:00Z">
          <w:pPr>
            <w:autoSpaceDE w:val="0"/>
            <w:autoSpaceDN w:val="0"/>
            <w:adjustRightInd w:val="0"/>
            <w:spacing w:line="360" w:lineRule="auto"/>
            <w:jc w:val="both"/>
          </w:pPr>
        </w:pPrChange>
      </w:pPr>
      <w:r w:rsidRPr="008C7018">
        <w:rPr>
          <w:rFonts w:ascii="Times New Roman" w:hAnsi="Times New Roman" w:cs="Times New Roman"/>
          <w:b/>
          <w:lang w:val="en-GB"/>
          <w:rPrChange w:id="941" w:author="Virginia Rounding [2]" w:date="2018-08-27T16:47:00Z">
            <w:rPr>
              <w:rFonts w:ascii="Times New Roman" w:hAnsi="Times New Roman" w:cs="Times New Roman"/>
              <w:b/>
            </w:rPr>
          </w:rPrChange>
        </w:rPr>
        <w:t>Art in Decline</w:t>
      </w:r>
    </w:p>
    <w:p w14:paraId="04D0C85C" w14:textId="384CE23A" w:rsidR="007D252D" w:rsidRPr="008C7018" w:rsidRDefault="00E94574">
      <w:pPr>
        <w:autoSpaceDE w:val="0"/>
        <w:autoSpaceDN w:val="0"/>
        <w:adjustRightInd w:val="0"/>
        <w:spacing w:line="480" w:lineRule="auto"/>
        <w:jc w:val="both"/>
        <w:rPr>
          <w:rFonts w:ascii="Times New Roman" w:hAnsi="Times New Roman" w:cs="Times New Roman"/>
          <w:lang w:val="en-GB"/>
          <w:rPrChange w:id="942" w:author="Virginia Rounding [2]" w:date="2018-08-27T16:47:00Z">
            <w:rPr>
              <w:rFonts w:ascii="Times New Roman" w:hAnsi="Times New Roman" w:cs="Times New Roman"/>
            </w:rPr>
          </w:rPrChange>
        </w:rPr>
        <w:pPrChange w:id="943" w:author="Virginia Rounding" w:date="2018-08-23T19:46:00Z">
          <w:pPr>
            <w:autoSpaceDE w:val="0"/>
            <w:autoSpaceDN w:val="0"/>
            <w:adjustRightInd w:val="0"/>
            <w:spacing w:line="360" w:lineRule="auto"/>
            <w:ind w:firstLine="720"/>
            <w:jc w:val="both"/>
          </w:pPr>
        </w:pPrChange>
      </w:pPr>
      <w:r w:rsidRPr="008C7018">
        <w:rPr>
          <w:rFonts w:ascii="Times New Roman" w:hAnsi="Times New Roman" w:cs="Times New Roman"/>
          <w:lang w:val="en-GB"/>
          <w:rPrChange w:id="944" w:author="Virginia Rounding [2]" w:date="2018-08-27T16:47:00Z">
            <w:rPr>
              <w:rFonts w:ascii="Times New Roman" w:hAnsi="Times New Roman" w:cs="Times New Roman"/>
            </w:rPr>
          </w:rPrChange>
        </w:rPr>
        <w:t xml:space="preserve">The perception of Late Byzantine art as </w:t>
      </w:r>
      <w:ins w:id="945" w:author="Virginia Rounding" w:date="2018-08-23T19:53:00Z">
        <w:r w:rsidR="00275506" w:rsidRPr="008C7018">
          <w:rPr>
            <w:rFonts w:ascii="Times New Roman" w:hAnsi="Times New Roman" w:cs="Times New Roman"/>
            <w:lang w:val="en-GB"/>
            <w:rPrChange w:id="946" w:author="Virginia Rounding [2]" w:date="2018-08-27T16:47:00Z">
              <w:rPr>
                <w:rFonts w:ascii="Times New Roman" w:hAnsi="Times New Roman" w:cs="Times New Roman"/>
              </w:rPr>
            </w:rPrChange>
          </w:rPr>
          <w:t>the</w:t>
        </w:r>
      </w:ins>
      <w:del w:id="947" w:author="Virginia Rounding" w:date="2018-08-23T19:53:00Z">
        <w:r w:rsidRPr="008C7018" w:rsidDel="00275506">
          <w:rPr>
            <w:rFonts w:ascii="Times New Roman" w:hAnsi="Times New Roman" w:cs="Times New Roman"/>
            <w:lang w:val="en-GB"/>
            <w:rPrChange w:id="948" w:author="Virginia Rounding [2]" w:date="2018-08-27T16:47:00Z">
              <w:rPr>
                <w:rFonts w:ascii="Times New Roman" w:hAnsi="Times New Roman" w:cs="Times New Roman"/>
              </w:rPr>
            </w:rPrChange>
          </w:rPr>
          <w:delText>a</w:delText>
        </w:r>
      </w:del>
      <w:r w:rsidRPr="008C7018">
        <w:rPr>
          <w:rFonts w:ascii="Times New Roman" w:hAnsi="Times New Roman" w:cs="Times New Roman"/>
          <w:lang w:val="en-GB"/>
          <w:rPrChange w:id="949" w:author="Virginia Rounding [2]" w:date="2018-08-27T16:47:00Z">
            <w:rPr>
              <w:rFonts w:ascii="Times New Roman" w:hAnsi="Times New Roman" w:cs="Times New Roman"/>
            </w:rPr>
          </w:rPrChange>
        </w:rPr>
        <w:t xml:space="preserve"> decaying art of an </w:t>
      </w:r>
      <w:del w:id="950" w:author="Virginia Rounding" w:date="2018-08-23T19:53:00Z">
        <w:r w:rsidRPr="008C7018" w:rsidDel="00275506">
          <w:rPr>
            <w:rFonts w:ascii="Times New Roman" w:hAnsi="Times New Roman" w:cs="Times New Roman"/>
            <w:lang w:val="en-GB"/>
            <w:rPrChange w:id="951" w:author="Virginia Rounding [2]" w:date="2018-08-27T16:47:00Z">
              <w:rPr>
                <w:rFonts w:ascii="Times New Roman" w:hAnsi="Times New Roman" w:cs="Times New Roman"/>
              </w:rPr>
            </w:rPrChange>
          </w:rPr>
          <w:delText>agoni</w:delText>
        </w:r>
      </w:del>
      <w:ins w:id="952" w:author="Virginia Rounding" w:date="2018-08-21T14:50:00Z">
        <w:del w:id="953" w:author="Virginia Rounding" w:date="2018-08-23T19:53:00Z">
          <w:r w:rsidR="008C4013" w:rsidRPr="008C7018" w:rsidDel="00275506">
            <w:rPr>
              <w:rFonts w:ascii="Times New Roman" w:hAnsi="Times New Roman" w:cs="Times New Roman"/>
              <w:lang w:val="en-GB"/>
              <w:rPrChange w:id="954" w:author="Virginia Rounding [2]" w:date="2018-08-27T16:47:00Z">
                <w:rPr>
                  <w:rFonts w:ascii="Times New Roman" w:hAnsi="Times New Roman" w:cs="Times New Roman"/>
                </w:rPr>
              </w:rPrChange>
            </w:rPr>
            <w:delText>s</w:delText>
          </w:r>
        </w:del>
      </w:ins>
      <w:del w:id="955" w:author="Virginia Rounding" w:date="2018-08-23T19:53:00Z">
        <w:r w:rsidRPr="008C7018" w:rsidDel="00275506">
          <w:rPr>
            <w:rFonts w:ascii="Times New Roman" w:hAnsi="Times New Roman" w:cs="Times New Roman"/>
            <w:lang w:val="en-GB"/>
            <w:rPrChange w:id="956" w:author="Virginia Rounding [2]" w:date="2018-08-27T16:47:00Z">
              <w:rPr>
                <w:rFonts w:ascii="Times New Roman" w:hAnsi="Times New Roman" w:cs="Times New Roman"/>
              </w:rPr>
            </w:rPrChange>
          </w:rPr>
          <w:delText xml:space="preserve">zing </w:delText>
        </w:r>
      </w:del>
      <w:r w:rsidRPr="008C7018">
        <w:rPr>
          <w:rFonts w:ascii="Times New Roman" w:hAnsi="Times New Roman" w:cs="Times New Roman"/>
          <w:lang w:val="en-GB"/>
          <w:rPrChange w:id="957" w:author="Virginia Rounding [2]" w:date="2018-08-27T16:47:00Z">
            <w:rPr>
              <w:rFonts w:ascii="Times New Roman" w:hAnsi="Times New Roman" w:cs="Times New Roman"/>
            </w:rPr>
          </w:rPrChange>
        </w:rPr>
        <w:t xml:space="preserve">empire </w:t>
      </w:r>
      <w:ins w:id="958" w:author="Virginia Rounding" w:date="2018-08-23T19:53:00Z">
        <w:r w:rsidR="00275506" w:rsidRPr="008C7018">
          <w:rPr>
            <w:rFonts w:ascii="Times New Roman" w:hAnsi="Times New Roman" w:cs="Times New Roman"/>
            <w:lang w:val="en-GB"/>
            <w:rPrChange w:id="959" w:author="Virginia Rounding [2]" w:date="2018-08-27T16:47:00Z">
              <w:rPr>
                <w:rFonts w:ascii="Times New Roman" w:hAnsi="Times New Roman" w:cs="Times New Roman"/>
              </w:rPr>
            </w:rPrChange>
          </w:rPr>
          <w:t xml:space="preserve">in agony </w:t>
        </w:r>
      </w:ins>
      <w:r w:rsidRPr="008C7018">
        <w:rPr>
          <w:rFonts w:ascii="Times New Roman" w:hAnsi="Times New Roman" w:cs="Times New Roman"/>
          <w:lang w:val="en-GB"/>
          <w:rPrChange w:id="960" w:author="Virginia Rounding [2]" w:date="2018-08-27T16:47:00Z">
            <w:rPr>
              <w:rFonts w:ascii="Times New Roman" w:hAnsi="Times New Roman" w:cs="Times New Roman"/>
            </w:rPr>
          </w:rPrChange>
        </w:rPr>
        <w:t xml:space="preserve">evokes associations with </w:t>
      </w:r>
      <w:r w:rsidR="001C493D" w:rsidRPr="008C7018">
        <w:rPr>
          <w:rStyle w:val="a"/>
          <w:rFonts w:ascii="Times New Roman" w:hAnsi="Times New Roman" w:cs="Times New Roman"/>
          <w:lang w:val="en-GB"/>
          <w:rPrChange w:id="961" w:author="Virginia Rounding [2]" w:date="2018-08-27T16:47:00Z">
            <w:rPr>
              <w:rStyle w:val="a"/>
              <w:rFonts w:ascii="Times New Roman" w:hAnsi="Times New Roman" w:cs="Times New Roman"/>
            </w:rPr>
          </w:rPrChange>
        </w:rPr>
        <w:t>the trope of art in decline</w:t>
      </w:r>
      <w:r w:rsidRPr="008C7018">
        <w:rPr>
          <w:rFonts w:ascii="Times New Roman" w:hAnsi="Times New Roman" w:cs="Times New Roman"/>
          <w:lang w:val="en-GB"/>
          <w:rPrChange w:id="962" w:author="Virginia Rounding [2]" w:date="2018-08-27T16:47:00Z">
            <w:rPr>
              <w:rFonts w:ascii="Times New Roman" w:hAnsi="Times New Roman" w:cs="Times New Roman"/>
            </w:rPr>
          </w:rPrChange>
        </w:rPr>
        <w:t>.</w:t>
      </w:r>
      <w:r w:rsidRPr="008C7018">
        <w:rPr>
          <w:rStyle w:val="FootnoteReference"/>
          <w:rFonts w:ascii="Times New Roman" w:hAnsi="Times New Roman" w:cs="Times New Roman"/>
          <w:lang w:val="en-GB"/>
          <w:rPrChange w:id="963" w:author="Virginia Rounding [2]" w:date="2018-08-27T16:47:00Z">
            <w:rPr>
              <w:rStyle w:val="FootnoteReference"/>
              <w:rFonts w:ascii="Times New Roman" w:hAnsi="Times New Roman" w:cs="Times New Roman"/>
            </w:rPr>
          </w:rPrChange>
        </w:rPr>
        <w:footnoteReference w:id="5"/>
      </w:r>
      <w:r w:rsidRPr="008C7018">
        <w:rPr>
          <w:rFonts w:ascii="Times New Roman" w:hAnsi="Times New Roman" w:cs="Times New Roman"/>
          <w:lang w:val="en-GB"/>
          <w:rPrChange w:id="1050" w:author="Virginia Rounding [2]" w:date="2018-08-27T16:47:00Z">
            <w:rPr>
              <w:rFonts w:ascii="Times New Roman" w:hAnsi="Times New Roman" w:cs="Times New Roman"/>
            </w:rPr>
          </w:rPrChange>
        </w:rPr>
        <w:t xml:space="preserve"> Rooted in Renaissance perceptions of </w:t>
      </w:r>
      <w:r w:rsidRPr="008C7018">
        <w:rPr>
          <w:rFonts w:ascii="Times New Roman" w:eastAsia="Times New Roman" w:hAnsi="Times New Roman" w:cs="Times New Roman"/>
          <w:lang w:val="en-GB" w:eastAsia="tr-TR"/>
          <w:rPrChange w:id="1051" w:author="Virginia Rounding [2]" w:date="2018-08-27T16:47:00Z">
            <w:rPr>
              <w:rFonts w:ascii="Times New Roman" w:eastAsia="Times New Roman" w:hAnsi="Times New Roman" w:cs="Times New Roman"/>
              <w:lang w:eastAsia="tr-TR"/>
            </w:rPr>
          </w:rPrChange>
        </w:rPr>
        <w:t xml:space="preserve">the Arch of Constantine in Rome (dedicated in 315), the paradigm dominated discussions of this monument through to and culminating in Bernard Berenson’s </w:t>
      </w:r>
      <w:r w:rsidRPr="008C7018">
        <w:rPr>
          <w:rFonts w:ascii="Times New Roman" w:eastAsia="Times New Roman" w:hAnsi="Times New Roman" w:cs="Times New Roman"/>
          <w:i/>
          <w:lang w:val="en-GB" w:eastAsia="tr-TR"/>
          <w:rPrChange w:id="1052" w:author="Virginia Rounding [2]" w:date="2018-08-27T16:47:00Z">
            <w:rPr>
              <w:rFonts w:ascii="Times New Roman" w:eastAsia="Times New Roman" w:hAnsi="Times New Roman" w:cs="Times New Roman"/>
              <w:i/>
              <w:lang w:eastAsia="tr-TR"/>
            </w:rPr>
          </w:rPrChange>
        </w:rPr>
        <w:t>The Arch of Constantine: or The Decline of Form</w:t>
      </w:r>
      <w:r w:rsidRPr="008C7018">
        <w:rPr>
          <w:rFonts w:ascii="Times New Roman" w:eastAsia="Times New Roman" w:hAnsi="Times New Roman" w:cs="Times New Roman"/>
          <w:lang w:val="en-GB" w:eastAsia="tr-TR"/>
          <w:rPrChange w:id="1053" w:author="Virginia Rounding [2]" w:date="2018-08-27T16:47:00Z">
            <w:rPr>
              <w:rFonts w:ascii="Times New Roman" w:eastAsia="Times New Roman" w:hAnsi="Times New Roman" w:cs="Times New Roman"/>
              <w:lang w:eastAsia="tr-TR"/>
            </w:rPr>
          </w:rPrChange>
        </w:rPr>
        <w:t>.</w:t>
      </w:r>
      <w:r w:rsidRPr="008C7018">
        <w:rPr>
          <w:rStyle w:val="FootnoteReference"/>
          <w:rFonts w:ascii="Times New Roman" w:eastAsia="Times New Roman" w:hAnsi="Times New Roman" w:cs="Times New Roman"/>
          <w:lang w:val="en-GB" w:eastAsia="tr-TR"/>
          <w:rPrChange w:id="1054" w:author="Virginia Rounding [2]" w:date="2018-08-27T16:47:00Z">
            <w:rPr>
              <w:rStyle w:val="FootnoteReference"/>
              <w:rFonts w:ascii="Times New Roman" w:eastAsia="Times New Roman" w:hAnsi="Times New Roman" w:cs="Times New Roman"/>
              <w:lang w:eastAsia="tr-TR"/>
            </w:rPr>
          </w:rPrChange>
        </w:rPr>
        <w:footnoteReference w:id="6"/>
      </w:r>
      <w:r w:rsidRPr="008C7018">
        <w:rPr>
          <w:rFonts w:ascii="Times New Roman" w:eastAsia="Times New Roman" w:hAnsi="Times New Roman" w:cs="Times New Roman"/>
          <w:lang w:val="en-GB" w:eastAsia="tr-TR"/>
          <w:rPrChange w:id="1100" w:author="Virginia Rounding [2]" w:date="2018-08-27T16:47:00Z">
            <w:rPr>
              <w:rFonts w:ascii="Times New Roman" w:eastAsia="Times New Roman" w:hAnsi="Times New Roman" w:cs="Times New Roman"/>
              <w:lang w:eastAsia="tr-TR"/>
            </w:rPr>
          </w:rPrChange>
        </w:rPr>
        <w:t xml:space="preserve"> </w:t>
      </w:r>
      <w:del w:id="1101" w:author="Virginia Rounding" w:date="2018-08-21T14:59:00Z">
        <w:r w:rsidR="00312F6D" w:rsidRPr="008C7018" w:rsidDel="005376FD">
          <w:rPr>
            <w:rFonts w:ascii="Times New Roman" w:eastAsia="Times New Roman" w:hAnsi="Times New Roman" w:cs="Times New Roman"/>
            <w:lang w:val="en-GB" w:eastAsia="tr-TR"/>
            <w:rPrChange w:id="1102" w:author="Virginia Rounding [2]" w:date="2018-08-27T16:47:00Z">
              <w:rPr>
                <w:rFonts w:ascii="Times New Roman" w:eastAsia="Times New Roman" w:hAnsi="Times New Roman" w:cs="Times New Roman"/>
                <w:lang w:eastAsia="tr-TR"/>
              </w:rPr>
            </w:rPrChange>
          </w:rPr>
          <w:delText xml:space="preserve"> </w:delText>
        </w:r>
      </w:del>
      <w:r w:rsidR="00312F6D" w:rsidRPr="008C7018">
        <w:rPr>
          <w:rFonts w:ascii="Times New Roman" w:eastAsia="Times New Roman" w:hAnsi="Times New Roman" w:cs="Times New Roman"/>
          <w:lang w:val="en-GB" w:eastAsia="tr-TR"/>
          <w:rPrChange w:id="1103" w:author="Virginia Rounding [2]" w:date="2018-08-27T16:47:00Z">
            <w:rPr>
              <w:rFonts w:ascii="Times New Roman" w:eastAsia="Times New Roman" w:hAnsi="Times New Roman" w:cs="Times New Roman"/>
              <w:lang w:eastAsia="tr-TR"/>
            </w:rPr>
          </w:rPrChange>
        </w:rPr>
        <w:t>In that art</w:t>
      </w:r>
      <w:ins w:id="1104" w:author="Virginia Rounding" w:date="2018-08-23T19:54:00Z">
        <w:r w:rsidR="00275506" w:rsidRPr="008C7018">
          <w:rPr>
            <w:rFonts w:ascii="Times New Roman" w:eastAsia="Times New Roman" w:hAnsi="Times New Roman" w:cs="Times New Roman"/>
            <w:lang w:val="en-GB" w:eastAsia="tr-TR"/>
            <w:rPrChange w:id="1105" w:author="Virginia Rounding [2]" w:date="2018-08-27T16:47:00Z">
              <w:rPr>
                <w:rFonts w:ascii="Times New Roman" w:eastAsia="Times New Roman" w:hAnsi="Times New Roman" w:cs="Times New Roman"/>
                <w:lang w:eastAsia="tr-TR"/>
              </w:rPr>
            </w:rPrChange>
          </w:rPr>
          <w:t>-</w:t>
        </w:r>
      </w:ins>
      <w:del w:id="1106" w:author="Virginia Rounding" w:date="2018-08-23T19:54:00Z">
        <w:r w:rsidR="00312F6D" w:rsidRPr="008C7018" w:rsidDel="00275506">
          <w:rPr>
            <w:rFonts w:ascii="Times New Roman" w:eastAsia="Times New Roman" w:hAnsi="Times New Roman" w:cs="Times New Roman"/>
            <w:lang w:val="en-GB" w:eastAsia="tr-TR"/>
            <w:rPrChange w:id="1107" w:author="Virginia Rounding [2]" w:date="2018-08-27T16:47:00Z">
              <w:rPr>
                <w:rFonts w:ascii="Times New Roman" w:eastAsia="Times New Roman" w:hAnsi="Times New Roman" w:cs="Times New Roman"/>
                <w:lang w:eastAsia="tr-TR"/>
              </w:rPr>
            </w:rPrChange>
          </w:rPr>
          <w:delText xml:space="preserve"> </w:delText>
        </w:r>
      </w:del>
      <w:r w:rsidR="00312F6D" w:rsidRPr="008C7018">
        <w:rPr>
          <w:rFonts w:ascii="Times New Roman" w:eastAsia="Times New Roman" w:hAnsi="Times New Roman" w:cs="Times New Roman"/>
          <w:lang w:val="en-GB" w:eastAsia="tr-TR"/>
          <w:rPrChange w:id="1108" w:author="Virginia Rounding [2]" w:date="2018-08-27T16:47:00Z">
            <w:rPr>
              <w:rFonts w:ascii="Times New Roman" w:eastAsia="Times New Roman" w:hAnsi="Times New Roman" w:cs="Times New Roman"/>
              <w:lang w:eastAsia="tr-TR"/>
            </w:rPr>
          </w:rPrChange>
        </w:rPr>
        <w:t>historical tradition, the</w:t>
      </w:r>
      <w:r w:rsidRPr="008C7018">
        <w:rPr>
          <w:rFonts w:ascii="Times New Roman" w:eastAsia="Times New Roman" w:hAnsi="Times New Roman" w:cs="Times New Roman"/>
          <w:lang w:val="en-GB" w:eastAsia="tr-TR"/>
          <w:rPrChange w:id="1109" w:author="Virginia Rounding [2]" w:date="2018-08-27T16:47:00Z">
            <w:rPr>
              <w:rFonts w:ascii="Times New Roman" w:eastAsia="Times New Roman" w:hAnsi="Times New Roman" w:cs="Times New Roman"/>
              <w:lang w:eastAsia="tr-TR"/>
            </w:rPr>
          </w:rPrChange>
        </w:rPr>
        <w:t xml:space="preserve"> </w:t>
      </w:r>
      <w:del w:id="1110" w:author="Virginia Rounding" w:date="2018-08-23T19:39:00Z">
        <w:r w:rsidRPr="008C7018" w:rsidDel="00673CCC">
          <w:rPr>
            <w:rFonts w:ascii="Times New Roman" w:eastAsia="Times New Roman" w:hAnsi="Times New Roman" w:cs="Times New Roman"/>
            <w:lang w:val="en-GB" w:eastAsia="tr-TR"/>
            <w:rPrChange w:id="1111" w:author="Virginia Rounding [2]" w:date="2018-08-27T16:47:00Z">
              <w:rPr>
                <w:rFonts w:ascii="Times New Roman" w:eastAsia="Times New Roman" w:hAnsi="Times New Roman" w:cs="Times New Roman"/>
                <w:lang w:eastAsia="tr-TR"/>
              </w:rPr>
            </w:rPrChange>
          </w:rPr>
          <w:delText>“</w:delText>
        </w:r>
      </w:del>
      <w:ins w:id="1112" w:author="Virginia Rounding" w:date="2018-08-23T19:39:00Z">
        <w:r w:rsidR="00673CCC" w:rsidRPr="008C7018">
          <w:rPr>
            <w:rFonts w:ascii="Times New Roman" w:eastAsia="Times New Roman" w:hAnsi="Times New Roman" w:cs="Times New Roman"/>
            <w:lang w:val="en-GB" w:eastAsia="tr-TR"/>
            <w:rPrChange w:id="1113" w:author="Virginia Rounding [2]" w:date="2018-08-27T16:47:00Z">
              <w:rPr>
                <w:rFonts w:ascii="Times New Roman" w:eastAsia="Times New Roman" w:hAnsi="Times New Roman" w:cs="Times New Roman"/>
                <w:lang w:eastAsia="tr-TR"/>
              </w:rPr>
            </w:rPrChange>
          </w:rPr>
          <w:t>‘</w:t>
        </w:r>
      </w:ins>
      <w:r w:rsidRPr="008C7018">
        <w:rPr>
          <w:rFonts w:ascii="Times New Roman" w:eastAsia="Times New Roman" w:hAnsi="Times New Roman" w:cs="Times New Roman"/>
          <w:lang w:val="en-GB" w:eastAsia="tr-TR"/>
          <w:rPrChange w:id="1114" w:author="Virginia Rounding [2]" w:date="2018-08-27T16:47:00Z">
            <w:rPr>
              <w:rFonts w:ascii="Times New Roman" w:eastAsia="Times New Roman" w:hAnsi="Times New Roman" w:cs="Times New Roman"/>
              <w:lang w:eastAsia="tr-TR"/>
            </w:rPr>
          </w:rPrChange>
        </w:rPr>
        <w:t>decline of form</w:t>
      </w:r>
      <w:del w:id="1115" w:author="Virginia Rounding" w:date="2018-08-23T19:39:00Z">
        <w:r w:rsidRPr="008C7018" w:rsidDel="00673CCC">
          <w:rPr>
            <w:rFonts w:ascii="Times New Roman" w:eastAsia="Times New Roman" w:hAnsi="Times New Roman" w:cs="Times New Roman"/>
            <w:lang w:val="en-GB" w:eastAsia="tr-TR"/>
            <w:rPrChange w:id="1116" w:author="Virginia Rounding [2]" w:date="2018-08-27T16:47:00Z">
              <w:rPr>
                <w:rFonts w:ascii="Times New Roman" w:eastAsia="Times New Roman" w:hAnsi="Times New Roman" w:cs="Times New Roman"/>
                <w:lang w:eastAsia="tr-TR"/>
              </w:rPr>
            </w:rPrChange>
          </w:rPr>
          <w:delText>”</w:delText>
        </w:r>
      </w:del>
      <w:ins w:id="1117" w:author="Virginia Rounding" w:date="2018-08-23T19:39:00Z">
        <w:r w:rsidR="00673CCC" w:rsidRPr="008C7018">
          <w:rPr>
            <w:rFonts w:ascii="Times New Roman" w:eastAsia="Times New Roman" w:hAnsi="Times New Roman" w:cs="Times New Roman"/>
            <w:lang w:val="en-GB" w:eastAsia="tr-TR"/>
            <w:rPrChange w:id="1118" w:author="Virginia Rounding [2]" w:date="2018-08-27T16:47:00Z">
              <w:rPr>
                <w:rFonts w:ascii="Times New Roman" w:eastAsia="Times New Roman" w:hAnsi="Times New Roman" w:cs="Times New Roman"/>
                <w:lang w:eastAsia="tr-TR"/>
              </w:rPr>
            </w:rPrChange>
          </w:rPr>
          <w:t>’</w:t>
        </w:r>
      </w:ins>
      <w:r w:rsidRPr="008C7018">
        <w:rPr>
          <w:rFonts w:ascii="Times New Roman" w:eastAsia="Times New Roman" w:hAnsi="Times New Roman" w:cs="Times New Roman"/>
          <w:lang w:val="en-GB" w:eastAsia="tr-TR"/>
          <w:rPrChange w:id="1119" w:author="Virginia Rounding [2]" w:date="2018-08-27T16:47:00Z">
            <w:rPr>
              <w:rFonts w:ascii="Times New Roman" w:eastAsia="Times New Roman" w:hAnsi="Times New Roman" w:cs="Times New Roman"/>
              <w:lang w:eastAsia="tr-TR"/>
            </w:rPr>
          </w:rPrChange>
        </w:rPr>
        <w:t xml:space="preserve"> was apparent in the reuse of older reliefs, </w:t>
      </w:r>
      <w:r w:rsidR="0076135F" w:rsidRPr="008C7018">
        <w:rPr>
          <w:rFonts w:ascii="Times New Roman" w:eastAsia="Times New Roman" w:hAnsi="Times New Roman" w:cs="Times New Roman"/>
          <w:lang w:val="en-GB" w:eastAsia="tr-TR"/>
          <w:rPrChange w:id="1120" w:author="Virginia Rounding [2]" w:date="2018-08-27T16:47:00Z">
            <w:rPr>
              <w:rFonts w:ascii="Times New Roman" w:eastAsia="Times New Roman" w:hAnsi="Times New Roman" w:cs="Times New Roman"/>
              <w:lang w:eastAsia="tr-TR"/>
            </w:rPr>
          </w:rPrChange>
        </w:rPr>
        <w:t xml:space="preserve">a </w:t>
      </w:r>
      <w:r w:rsidRPr="008C7018">
        <w:rPr>
          <w:rFonts w:ascii="Times New Roman" w:eastAsia="Times New Roman" w:hAnsi="Times New Roman" w:cs="Times New Roman"/>
          <w:lang w:val="en-GB" w:eastAsia="tr-TR"/>
          <w:rPrChange w:id="1121" w:author="Virginia Rounding [2]" w:date="2018-08-27T16:47:00Z">
            <w:rPr>
              <w:rFonts w:ascii="Times New Roman" w:eastAsia="Times New Roman" w:hAnsi="Times New Roman" w:cs="Times New Roman"/>
              <w:lang w:eastAsia="tr-TR"/>
            </w:rPr>
          </w:rPrChange>
        </w:rPr>
        <w:t xml:space="preserve">practice seen as a </w:t>
      </w:r>
      <w:r w:rsidR="00926BDA" w:rsidRPr="008C7018">
        <w:rPr>
          <w:rFonts w:ascii="Times New Roman" w:eastAsia="Times New Roman" w:hAnsi="Times New Roman" w:cs="Times New Roman"/>
          <w:lang w:val="en-GB" w:eastAsia="tr-TR"/>
          <w:rPrChange w:id="1122" w:author="Virginia Rounding [2]" w:date="2018-08-27T16:47:00Z">
            <w:rPr>
              <w:rFonts w:ascii="Times New Roman" w:eastAsia="Times New Roman" w:hAnsi="Times New Roman" w:cs="Times New Roman"/>
              <w:lang w:eastAsia="tr-TR"/>
            </w:rPr>
          </w:rPrChange>
        </w:rPr>
        <w:t>sign of artistic insufficiency</w:t>
      </w:r>
      <w:ins w:id="1123" w:author="Virginia Rounding" w:date="2018-08-23T19:54:00Z">
        <w:r w:rsidR="00CE675E" w:rsidRPr="008C7018">
          <w:rPr>
            <w:rFonts w:ascii="Times New Roman" w:eastAsia="Times New Roman" w:hAnsi="Times New Roman" w:cs="Times New Roman"/>
            <w:lang w:val="en-GB" w:eastAsia="tr-TR"/>
            <w:rPrChange w:id="1124" w:author="Virginia Rounding [2]" w:date="2018-08-27T16:47:00Z">
              <w:rPr>
                <w:rFonts w:ascii="Times New Roman" w:eastAsia="Times New Roman" w:hAnsi="Times New Roman" w:cs="Times New Roman"/>
                <w:lang w:eastAsia="tr-TR"/>
              </w:rPr>
            </w:rPrChange>
          </w:rPr>
          <w:t>,</w:t>
        </w:r>
      </w:ins>
      <w:r w:rsidR="00926BDA" w:rsidRPr="008C7018">
        <w:rPr>
          <w:rFonts w:ascii="Times New Roman" w:eastAsia="Times New Roman" w:hAnsi="Times New Roman" w:cs="Times New Roman"/>
          <w:lang w:val="en-GB" w:eastAsia="tr-TR"/>
          <w:rPrChange w:id="1125" w:author="Virginia Rounding [2]" w:date="2018-08-27T16:47:00Z">
            <w:rPr>
              <w:rFonts w:ascii="Times New Roman" w:eastAsia="Times New Roman" w:hAnsi="Times New Roman" w:cs="Times New Roman"/>
              <w:lang w:eastAsia="tr-TR"/>
            </w:rPr>
          </w:rPrChange>
        </w:rPr>
        <w:t xml:space="preserve"> but </w:t>
      </w:r>
      <w:r w:rsidR="008E7089" w:rsidRPr="008C7018">
        <w:rPr>
          <w:rFonts w:ascii="Times New Roman" w:eastAsia="Times New Roman" w:hAnsi="Times New Roman" w:cs="Times New Roman"/>
          <w:lang w:val="en-GB" w:eastAsia="tr-TR"/>
          <w:rPrChange w:id="1126" w:author="Virginia Rounding [2]" w:date="2018-08-27T16:47:00Z">
            <w:rPr>
              <w:rFonts w:ascii="Times New Roman" w:eastAsia="Times New Roman" w:hAnsi="Times New Roman" w:cs="Times New Roman"/>
              <w:lang w:eastAsia="tr-TR"/>
            </w:rPr>
          </w:rPrChange>
        </w:rPr>
        <w:t>also</w:t>
      </w:r>
      <w:r w:rsidRPr="008C7018">
        <w:rPr>
          <w:rFonts w:ascii="Times New Roman" w:eastAsia="Times New Roman" w:hAnsi="Times New Roman" w:cs="Times New Roman"/>
          <w:lang w:val="en-GB" w:eastAsia="tr-TR"/>
          <w:rPrChange w:id="1127" w:author="Virginia Rounding [2]" w:date="2018-08-27T16:47:00Z">
            <w:rPr>
              <w:rFonts w:ascii="Times New Roman" w:eastAsia="Times New Roman" w:hAnsi="Times New Roman" w:cs="Times New Roman"/>
              <w:lang w:eastAsia="tr-TR"/>
            </w:rPr>
          </w:rPrChange>
        </w:rPr>
        <w:t xml:space="preserve"> in the newly carved pieces whose style was perceived as a departure from the humanistic standards of modelling, evidenced in the earlier, flourishing phases of Greco-Roman art.</w:t>
      </w:r>
      <w:r w:rsidR="002322CC" w:rsidRPr="008C7018">
        <w:rPr>
          <w:rStyle w:val="FootnoteReference"/>
          <w:rFonts w:ascii="Times New Roman" w:eastAsia="Times New Roman" w:hAnsi="Times New Roman" w:cs="Times New Roman"/>
          <w:lang w:val="en-GB" w:eastAsia="tr-TR"/>
          <w:rPrChange w:id="1128" w:author="Virginia Rounding [2]" w:date="2018-08-27T16:47:00Z">
            <w:rPr>
              <w:rStyle w:val="FootnoteReference"/>
              <w:rFonts w:ascii="Times New Roman" w:eastAsia="Times New Roman" w:hAnsi="Times New Roman" w:cs="Times New Roman"/>
              <w:lang w:eastAsia="tr-TR"/>
            </w:rPr>
          </w:rPrChange>
        </w:rPr>
        <w:footnoteReference w:id="7"/>
      </w:r>
      <w:r w:rsidRPr="008C7018">
        <w:rPr>
          <w:rFonts w:ascii="Times New Roman" w:eastAsia="Times New Roman" w:hAnsi="Times New Roman" w:cs="Times New Roman"/>
          <w:lang w:val="en-GB" w:eastAsia="tr-TR"/>
          <w:rPrChange w:id="1149" w:author="Virginia Rounding [2]" w:date="2018-08-27T16:47:00Z">
            <w:rPr>
              <w:rFonts w:ascii="Times New Roman" w:eastAsia="Times New Roman" w:hAnsi="Times New Roman" w:cs="Times New Roman"/>
              <w:lang w:eastAsia="tr-TR"/>
            </w:rPr>
          </w:rPrChange>
        </w:rPr>
        <w:t xml:space="preserve"> As </w:t>
      </w:r>
      <w:r w:rsidRPr="008C7018">
        <w:rPr>
          <w:rFonts w:ascii="Times New Roman" w:hAnsi="Times New Roman" w:cs="Times New Roman"/>
          <w:lang w:val="en-GB"/>
          <w:rPrChange w:id="1150" w:author="Virginia Rounding [2]" w:date="2018-08-27T16:47:00Z">
            <w:rPr>
              <w:rFonts w:ascii="Times New Roman" w:hAnsi="Times New Roman" w:cs="Times New Roman"/>
            </w:rPr>
          </w:rPrChange>
        </w:rPr>
        <w:t xml:space="preserve">Jaś Elsner has shown, Berenson’s </w:t>
      </w:r>
      <w:del w:id="1151" w:author="Virginia Rounding" w:date="2018-08-23T19:39:00Z">
        <w:r w:rsidRPr="008C7018" w:rsidDel="00673CCC">
          <w:rPr>
            <w:rFonts w:ascii="Times New Roman" w:hAnsi="Times New Roman" w:cs="Times New Roman"/>
            <w:lang w:val="en-GB"/>
            <w:rPrChange w:id="1152" w:author="Virginia Rounding [2]" w:date="2018-08-27T16:47:00Z">
              <w:rPr>
                <w:rFonts w:ascii="Times New Roman" w:hAnsi="Times New Roman" w:cs="Times New Roman"/>
              </w:rPr>
            </w:rPrChange>
          </w:rPr>
          <w:delText>“</w:delText>
        </w:r>
      </w:del>
      <w:ins w:id="1153" w:author="Virginia Rounding" w:date="2018-08-23T19:39:00Z">
        <w:r w:rsidR="00673CCC" w:rsidRPr="008C7018">
          <w:rPr>
            <w:rFonts w:ascii="Times New Roman" w:hAnsi="Times New Roman" w:cs="Times New Roman"/>
            <w:lang w:val="en-GB"/>
            <w:rPrChange w:id="1154" w:author="Virginia Rounding [2]" w:date="2018-08-27T16:47:00Z">
              <w:rPr>
                <w:rFonts w:ascii="Times New Roman" w:hAnsi="Times New Roman" w:cs="Times New Roman"/>
              </w:rPr>
            </w:rPrChange>
          </w:rPr>
          <w:t>‘</w:t>
        </w:r>
      </w:ins>
      <w:r w:rsidRPr="008C7018">
        <w:rPr>
          <w:rFonts w:ascii="Times New Roman" w:hAnsi="Times New Roman" w:cs="Times New Roman"/>
          <w:lang w:val="en-GB"/>
          <w:rPrChange w:id="1155" w:author="Virginia Rounding [2]" w:date="2018-08-27T16:47:00Z">
            <w:rPr>
              <w:rFonts w:ascii="Times New Roman" w:hAnsi="Times New Roman" w:cs="Times New Roman"/>
            </w:rPr>
          </w:rPrChange>
        </w:rPr>
        <w:t>decline of form</w:t>
      </w:r>
      <w:del w:id="1156" w:author="Virginia Rounding" w:date="2018-08-23T19:39:00Z">
        <w:r w:rsidRPr="008C7018" w:rsidDel="00673CCC">
          <w:rPr>
            <w:rFonts w:ascii="Times New Roman" w:hAnsi="Times New Roman" w:cs="Times New Roman"/>
            <w:lang w:val="en-GB"/>
            <w:rPrChange w:id="1157" w:author="Virginia Rounding [2]" w:date="2018-08-27T16:47:00Z">
              <w:rPr>
                <w:rFonts w:ascii="Times New Roman" w:hAnsi="Times New Roman" w:cs="Times New Roman"/>
              </w:rPr>
            </w:rPrChange>
          </w:rPr>
          <w:delText>”</w:delText>
        </w:r>
      </w:del>
      <w:ins w:id="1158" w:author="Virginia Rounding" w:date="2018-08-23T19:39:00Z">
        <w:r w:rsidR="00673CCC" w:rsidRPr="008C7018">
          <w:rPr>
            <w:rFonts w:ascii="Times New Roman" w:hAnsi="Times New Roman" w:cs="Times New Roman"/>
            <w:lang w:val="en-GB"/>
            <w:rPrChange w:id="1159" w:author="Virginia Rounding [2]" w:date="2018-08-27T16:47:00Z">
              <w:rPr>
                <w:rFonts w:ascii="Times New Roman" w:hAnsi="Times New Roman" w:cs="Times New Roman"/>
              </w:rPr>
            </w:rPrChange>
          </w:rPr>
          <w:t>’</w:t>
        </w:r>
      </w:ins>
      <w:r w:rsidRPr="008C7018">
        <w:rPr>
          <w:rFonts w:ascii="Times New Roman" w:hAnsi="Times New Roman" w:cs="Times New Roman"/>
          <w:lang w:val="en-GB"/>
          <w:rPrChange w:id="1160" w:author="Virginia Rounding [2]" w:date="2018-08-27T16:47:00Z">
            <w:rPr>
              <w:rFonts w:ascii="Times New Roman" w:hAnsi="Times New Roman" w:cs="Times New Roman"/>
            </w:rPr>
          </w:rPrChange>
        </w:rPr>
        <w:t xml:space="preserve"> bore greater ramifications in the twentieth</w:t>
      </w:r>
      <w:ins w:id="1161" w:author="Virginia Rounding" w:date="2018-08-23T19:55:00Z">
        <w:r w:rsidR="00CE675E" w:rsidRPr="008C7018">
          <w:rPr>
            <w:rFonts w:ascii="Times New Roman" w:hAnsi="Times New Roman" w:cs="Times New Roman"/>
            <w:lang w:val="en-GB"/>
            <w:rPrChange w:id="1162" w:author="Virginia Rounding [2]" w:date="2018-08-27T16:47:00Z">
              <w:rPr>
                <w:rFonts w:ascii="Times New Roman" w:hAnsi="Times New Roman" w:cs="Times New Roman"/>
              </w:rPr>
            </w:rPrChange>
          </w:rPr>
          <w:t>-</w:t>
        </w:r>
      </w:ins>
      <w:del w:id="1163" w:author="Virginia Rounding" w:date="2018-08-23T19:55:00Z">
        <w:r w:rsidRPr="008C7018" w:rsidDel="00CE675E">
          <w:rPr>
            <w:rFonts w:ascii="Times New Roman" w:hAnsi="Times New Roman" w:cs="Times New Roman"/>
            <w:lang w:val="en-GB"/>
            <w:rPrChange w:id="1164" w:author="Virginia Rounding [2]" w:date="2018-08-27T16:47:00Z">
              <w:rPr>
                <w:rFonts w:ascii="Times New Roman" w:hAnsi="Times New Roman" w:cs="Times New Roman"/>
              </w:rPr>
            </w:rPrChange>
          </w:rPr>
          <w:delText xml:space="preserve"> </w:delText>
        </w:r>
      </w:del>
      <w:r w:rsidRPr="008C7018">
        <w:rPr>
          <w:rFonts w:ascii="Times New Roman" w:hAnsi="Times New Roman" w:cs="Times New Roman"/>
          <w:lang w:val="en-GB"/>
          <w:rPrChange w:id="1165" w:author="Virginia Rounding [2]" w:date="2018-08-27T16:47:00Z">
            <w:rPr>
              <w:rFonts w:ascii="Times New Roman" w:hAnsi="Times New Roman" w:cs="Times New Roman"/>
            </w:rPr>
          </w:rPrChange>
        </w:rPr>
        <w:t>century historiography where this phrase stood for the alienation of post</w:t>
      </w:r>
      <w:r w:rsidR="00322C61" w:rsidRPr="008C7018">
        <w:rPr>
          <w:rFonts w:ascii="Times New Roman" w:hAnsi="Times New Roman" w:cs="Times New Roman"/>
          <w:lang w:val="en-GB"/>
          <w:rPrChange w:id="1166" w:author="Virginia Rounding [2]" w:date="2018-08-27T16:47:00Z">
            <w:rPr>
              <w:rFonts w:ascii="Times New Roman" w:hAnsi="Times New Roman" w:cs="Times New Roman"/>
            </w:rPr>
          </w:rPrChange>
        </w:rPr>
        <w:t>-</w:t>
      </w:r>
      <w:r w:rsidRPr="008C7018">
        <w:rPr>
          <w:rFonts w:ascii="Times New Roman" w:hAnsi="Times New Roman" w:cs="Times New Roman"/>
          <w:lang w:val="en-GB"/>
          <w:rPrChange w:id="1167" w:author="Virginia Rounding [2]" w:date="2018-08-27T16:47:00Z">
            <w:rPr>
              <w:rFonts w:ascii="Times New Roman" w:hAnsi="Times New Roman" w:cs="Times New Roman"/>
            </w:rPr>
          </w:rPrChange>
        </w:rPr>
        <w:t xml:space="preserve">300 art from </w:t>
      </w:r>
      <w:r w:rsidR="007D029D" w:rsidRPr="008C7018">
        <w:rPr>
          <w:rFonts w:ascii="Times New Roman" w:hAnsi="Times New Roman" w:cs="Times New Roman"/>
          <w:lang w:val="en-GB"/>
          <w:rPrChange w:id="1168" w:author="Virginia Rounding [2]" w:date="2018-08-27T16:47:00Z">
            <w:rPr>
              <w:rFonts w:ascii="Times New Roman" w:hAnsi="Times New Roman" w:cs="Times New Roman"/>
            </w:rPr>
          </w:rPrChange>
        </w:rPr>
        <w:t xml:space="preserve">classical </w:t>
      </w:r>
      <w:r w:rsidRPr="008C7018">
        <w:rPr>
          <w:rFonts w:ascii="Times New Roman" w:hAnsi="Times New Roman" w:cs="Times New Roman"/>
          <w:lang w:val="en-GB"/>
          <w:rPrChange w:id="1169" w:author="Virginia Rounding [2]" w:date="2018-08-27T16:47:00Z">
            <w:rPr>
              <w:rFonts w:ascii="Times New Roman" w:hAnsi="Times New Roman" w:cs="Times New Roman"/>
            </w:rPr>
          </w:rPrChange>
        </w:rPr>
        <w:t>Greco-Roman traditions.</w:t>
      </w:r>
      <w:r w:rsidRPr="008C7018">
        <w:rPr>
          <w:rStyle w:val="FootnoteReference"/>
          <w:rFonts w:ascii="Times New Roman" w:hAnsi="Times New Roman" w:cs="Times New Roman"/>
          <w:lang w:val="en-GB"/>
          <w:rPrChange w:id="1170" w:author="Virginia Rounding [2]" w:date="2018-08-27T16:47:00Z">
            <w:rPr>
              <w:rStyle w:val="FootnoteReference"/>
              <w:rFonts w:ascii="Times New Roman" w:hAnsi="Times New Roman" w:cs="Times New Roman"/>
            </w:rPr>
          </w:rPrChange>
        </w:rPr>
        <w:footnoteReference w:id="8"/>
      </w:r>
      <w:r w:rsidRPr="008C7018">
        <w:rPr>
          <w:rFonts w:ascii="Times New Roman" w:hAnsi="Times New Roman" w:cs="Times New Roman"/>
          <w:lang w:val="en-GB"/>
          <w:rPrChange w:id="1216" w:author="Virginia Rounding [2]" w:date="2018-08-27T16:47:00Z">
            <w:rPr>
              <w:rFonts w:ascii="Times New Roman" w:hAnsi="Times New Roman" w:cs="Times New Roman"/>
            </w:rPr>
          </w:rPrChange>
        </w:rPr>
        <w:t xml:space="preserve"> With the establishment </w:t>
      </w:r>
      <w:r w:rsidRPr="008C7018">
        <w:rPr>
          <w:rFonts w:ascii="Times New Roman" w:hAnsi="Times New Roman" w:cs="Times New Roman"/>
          <w:lang w:val="en-GB"/>
          <w:rPrChange w:id="1217" w:author="Virginia Rounding [2]" w:date="2018-08-27T16:47:00Z">
            <w:rPr>
              <w:rFonts w:ascii="Times New Roman" w:hAnsi="Times New Roman" w:cs="Times New Roman"/>
            </w:rPr>
          </w:rPrChange>
        </w:rPr>
        <w:lastRenderedPageBreak/>
        <w:t>of the field</w:t>
      </w:r>
      <w:del w:id="1218" w:author="Virginia Rounding" w:date="2018-08-23T19:55:00Z">
        <w:r w:rsidRPr="008C7018" w:rsidDel="00CE675E">
          <w:rPr>
            <w:rFonts w:ascii="Times New Roman" w:hAnsi="Times New Roman" w:cs="Times New Roman"/>
            <w:lang w:val="en-GB"/>
            <w:rPrChange w:id="1219" w:author="Virginia Rounding [2]" w:date="2018-08-27T16:47:00Z">
              <w:rPr>
                <w:rFonts w:ascii="Times New Roman" w:hAnsi="Times New Roman" w:cs="Times New Roman"/>
              </w:rPr>
            </w:rPrChange>
          </w:rPr>
          <w:delText>,</w:delText>
        </w:r>
      </w:del>
      <w:r w:rsidRPr="008C7018">
        <w:rPr>
          <w:rFonts w:ascii="Times New Roman" w:hAnsi="Times New Roman" w:cs="Times New Roman"/>
          <w:lang w:val="en-GB"/>
          <w:rPrChange w:id="1220" w:author="Virginia Rounding [2]" w:date="2018-08-27T16:47:00Z">
            <w:rPr>
              <w:rFonts w:ascii="Times New Roman" w:hAnsi="Times New Roman" w:cs="Times New Roman"/>
            </w:rPr>
          </w:rPrChange>
        </w:rPr>
        <w:t xml:space="preserve"> now known as Late Antiquity, </w:t>
      </w:r>
      <w:del w:id="1221" w:author="Virginia Rounding" w:date="2018-08-23T19:55:00Z">
        <w:r w:rsidRPr="008C7018" w:rsidDel="00CE675E">
          <w:rPr>
            <w:rFonts w:ascii="Times New Roman" w:hAnsi="Times New Roman" w:cs="Times New Roman"/>
            <w:lang w:val="en-GB"/>
            <w:rPrChange w:id="1222" w:author="Virginia Rounding [2]" w:date="2018-08-27T16:47:00Z">
              <w:rPr>
                <w:rFonts w:ascii="Times New Roman" w:hAnsi="Times New Roman" w:cs="Times New Roman"/>
              </w:rPr>
            </w:rPrChange>
          </w:rPr>
          <w:delText xml:space="preserve">the </w:delText>
        </w:r>
      </w:del>
      <w:r w:rsidRPr="008C7018">
        <w:rPr>
          <w:rFonts w:ascii="Times New Roman" w:hAnsi="Times New Roman" w:cs="Times New Roman"/>
          <w:lang w:val="en-GB"/>
          <w:rPrChange w:id="1223" w:author="Virginia Rounding [2]" w:date="2018-08-27T16:47:00Z">
            <w:rPr>
              <w:rFonts w:ascii="Times New Roman" w:hAnsi="Times New Roman" w:cs="Times New Roman"/>
            </w:rPr>
          </w:rPrChange>
        </w:rPr>
        <w:t>attitudes towards the Arch of Constantine changed significantly and undermined the narrative of decline.</w:t>
      </w:r>
      <w:r w:rsidR="00FE414F" w:rsidRPr="008C7018">
        <w:rPr>
          <w:rFonts w:ascii="Times New Roman" w:hAnsi="Times New Roman" w:cs="Times New Roman"/>
          <w:lang w:val="en-GB"/>
          <w:rPrChange w:id="1224" w:author="Virginia Rounding [2]" w:date="2018-08-27T16:47:00Z">
            <w:rPr>
              <w:rFonts w:ascii="Times New Roman" w:hAnsi="Times New Roman" w:cs="Times New Roman"/>
            </w:rPr>
          </w:rPrChange>
        </w:rPr>
        <w:t xml:space="preserve"> </w:t>
      </w:r>
      <w:r w:rsidR="00717C79" w:rsidRPr="008C7018">
        <w:rPr>
          <w:rFonts w:ascii="Times New Roman" w:hAnsi="Times New Roman" w:cs="Times New Roman"/>
          <w:lang w:val="en-GB"/>
          <w:rPrChange w:id="1225" w:author="Virginia Rounding [2]" w:date="2018-08-27T16:47:00Z">
            <w:rPr>
              <w:rFonts w:ascii="Times New Roman" w:hAnsi="Times New Roman" w:cs="Times New Roman"/>
            </w:rPr>
          </w:rPrChange>
        </w:rPr>
        <w:t xml:space="preserve">In present scholarship, </w:t>
      </w:r>
      <w:ins w:id="1226" w:author="Virginia Rounding" w:date="2018-08-23T19:56:00Z">
        <w:r w:rsidR="00CE675E" w:rsidRPr="008C7018">
          <w:rPr>
            <w:rFonts w:ascii="Times New Roman" w:hAnsi="Times New Roman" w:cs="Times New Roman"/>
            <w:lang w:val="en-GB"/>
            <w:rPrChange w:id="1227" w:author="Virginia Rounding [2]" w:date="2018-08-27T16:47:00Z">
              <w:rPr>
                <w:rFonts w:ascii="Times New Roman" w:hAnsi="Times New Roman" w:cs="Times New Roman"/>
              </w:rPr>
            </w:rPrChange>
          </w:rPr>
          <w:t xml:space="preserve">the </w:t>
        </w:r>
      </w:ins>
      <w:r w:rsidR="00717C79" w:rsidRPr="008C7018">
        <w:rPr>
          <w:rFonts w:ascii="Times New Roman" w:hAnsi="Times New Roman" w:cs="Times New Roman"/>
          <w:lang w:val="en-GB"/>
          <w:rPrChange w:id="1228" w:author="Virginia Rounding [2]" w:date="2018-08-27T16:47:00Z">
            <w:rPr>
              <w:rFonts w:ascii="Times New Roman" w:hAnsi="Times New Roman" w:cs="Times New Roman"/>
            </w:rPr>
          </w:rPrChange>
        </w:rPr>
        <w:t>s</w:t>
      </w:r>
      <w:r w:rsidRPr="008C7018">
        <w:rPr>
          <w:rFonts w:ascii="Times New Roman" w:hAnsi="Times New Roman" w:cs="Times New Roman"/>
          <w:lang w:val="en-GB"/>
          <w:rPrChange w:id="1229" w:author="Virginia Rounding [2]" w:date="2018-08-27T16:47:00Z">
            <w:rPr>
              <w:rFonts w:ascii="Times New Roman" w:hAnsi="Times New Roman" w:cs="Times New Roman"/>
            </w:rPr>
          </w:rPrChange>
        </w:rPr>
        <w:t>culptural bricolage and style</w:t>
      </w:r>
      <w:r w:rsidR="00FE414F" w:rsidRPr="008C7018">
        <w:rPr>
          <w:rFonts w:ascii="Times New Roman" w:hAnsi="Times New Roman" w:cs="Times New Roman"/>
          <w:lang w:val="en-GB"/>
          <w:rPrChange w:id="1230" w:author="Virginia Rounding [2]" w:date="2018-08-27T16:47:00Z">
            <w:rPr>
              <w:rFonts w:ascii="Times New Roman" w:hAnsi="Times New Roman" w:cs="Times New Roman"/>
            </w:rPr>
          </w:rPrChange>
        </w:rPr>
        <w:t xml:space="preserve"> of the Arch</w:t>
      </w:r>
      <w:r w:rsidRPr="008C7018">
        <w:rPr>
          <w:rFonts w:ascii="Times New Roman" w:hAnsi="Times New Roman" w:cs="Times New Roman"/>
          <w:lang w:val="en-GB"/>
          <w:rPrChange w:id="1231" w:author="Virginia Rounding [2]" w:date="2018-08-27T16:47:00Z">
            <w:rPr>
              <w:rFonts w:ascii="Times New Roman" w:hAnsi="Times New Roman" w:cs="Times New Roman"/>
            </w:rPr>
          </w:rPrChange>
        </w:rPr>
        <w:t xml:space="preserve"> are</w:t>
      </w:r>
      <w:r w:rsidR="007D339A" w:rsidRPr="008C7018">
        <w:rPr>
          <w:rFonts w:ascii="Times New Roman" w:hAnsi="Times New Roman" w:cs="Times New Roman"/>
          <w:lang w:val="en-GB"/>
          <w:rPrChange w:id="1232" w:author="Virginia Rounding [2]" w:date="2018-08-27T16:47:00Z">
            <w:rPr>
              <w:rFonts w:ascii="Times New Roman" w:hAnsi="Times New Roman" w:cs="Times New Roman"/>
            </w:rPr>
          </w:rPrChange>
        </w:rPr>
        <w:t xml:space="preserve"> understood as signs </w:t>
      </w:r>
      <w:r w:rsidRPr="008C7018">
        <w:rPr>
          <w:rFonts w:ascii="Times New Roman" w:hAnsi="Times New Roman" w:cs="Times New Roman"/>
          <w:lang w:val="en-GB"/>
          <w:rPrChange w:id="1233" w:author="Virginia Rounding [2]" w:date="2018-08-27T16:47:00Z">
            <w:rPr>
              <w:rFonts w:ascii="Times New Roman" w:hAnsi="Times New Roman" w:cs="Times New Roman"/>
            </w:rPr>
          </w:rPrChange>
        </w:rPr>
        <w:t>of the artistic idiom</w:t>
      </w:r>
      <w:r w:rsidR="00134EFC" w:rsidRPr="008C7018">
        <w:rPr>
          <w:rFonts w:ascii="Times New Roman" w:hAnsi="Times New Roman" w:cs="Times New Roman"/>
          <w:lang w:val="en-GB"/>
          <w:rPrChange w:id="1234" w:author="Virginia Rounding [2]" w:date="2018-08-27T16:47:00Z">
            <w:rPr>
              <w:rFonts w:ascii="Times New Roman" w:hAnsi="Times New Roman" w:cs="Times New Roman"/>
            </w:rPr>
          </w:rPrChange>
        </w:rPr>
        <w:t xml:space="preserve"> that w</w:t>
      </w:r>
      <w:ins w:id="1235" w:author="Virginia Rounding" w:date="2018-08-23T19:57:00Z">
        <w:r w:rsidR="00CE675E" w:rsidRPr="008C7018">
          <w:rPr>
            <w:rFonts w:ascii="Times New Roman" w:hAnsi="Times New Roman" w:cs="Times New Roman"/>
            <w:lang w:val="en-GB"/>
            <w:rPrChange w:id="1236" w:author="Virginia Rounding [2]" w:date="2018-08-27T16:47:00Z">
              <w:rPr>
                <w:rFonts w:ascii="Times New Roman" w:hAnsi="Times New Roman" w:cs="Times New Roman"/>
              </w:rPr>
            </w:rPrChange>
          </w:rPr>
          <w:t>ould</w:t>
        </w:r>
      </w:ins>
      <w:del w:id="1237" w:author="Virginia Rounding" w:date="2018-08-23T19:57:00Z">
        <w:r w:rsidR="00134EFC" w:rsidRPr="008C7018" w:rsidDel="00CE675E">
          <w:rPr>
            <w:rFonts w:ascii="Times New Roman" w:hAnsi="Times New Roman" w:cs="Times New Roman"/>
            <w:lang w:val="en-GB"/>
            <w:rPrChange w:id="1238" w:author="Virginia Rounding [2]" w:date="2018-08-27T16:47:00Z">
              <w:rPr>
                <w:rFonts w:ascii="Times New Roman" w:hAnsi="Times New Roman" w:cs="Times New Roman"/>
              </w:rPr>
            </w:rPrChange>
          </w:rPr>
          <w:delText>ill</w:delText>
        </w:r>
      </w:del>
      <w:r w:rsidR="00134EFC" w:rsidRPr="008C7018">
        <w:rPr>
          <w:rFonts w:ascii="Times New Roman" w:hAnsi="Times New Roman" w:cs="Times New Roman"/>
          <w:lang w:val="en-GB"/>
          <w:rPrChange w:id="1239" w:author="Virginia Rounding [2]" w:date="2018-08-27T16:47:00Z">
            <w:rPr>
              <w:rFonts w:ascii="Times New Roman" w:hAnsi="Times New Roman" w:cs="Times New Roman"/>
            </w:rPr>
          </w:rPrChange>
        </w:rPr>
        <w:t xml:space="preserve"> be crucial </w:t>
      </w:r>
      <w:r w:rsidRPr="008C7018">
        <w:rPr>
          <w:rFonts w:ascii="Times New Roman" w:hAnsi="Times New Roman" w:cs="Times New Roman"/>
          <w:lang w:val="en-GB"/>
          <w:rPrChange w:id="1240" w:author="Virginia Rounding [2]" w:date="2018-08-27T16:47:00Z">
            <w:rPr>
              <w:rFonts w:ascii="Times New Roman" w:hAnsi="Times New Roman" w:cs="Times New Roman"/>
            </w:rPr>
          </w:rPrChange>
        </w:rPr>
        <w:t>for the development of medieval art.</w:t>
      </w:r>
      <w:r w:rsidRPr="008C7018">
        <w:rPr>
          <w:rStyle w:val="FootnoteReference"/>
          <w:rFonts w:ascii="Times New Roman" w:hAnsi="Times New Roman" w:cs="Times New Roman"/>
          <w:lang w:val="en-GB"/>
          <w:rPrChange w:id="1241" w:author="Virginia Rounding [2]" w:date="2018-08-27T16:47:00Z">
            <w:rPr>
              <w:rStyle w:val="FootnoteReference"/>
              <w:rFonts w:ascii="Times New Roman" w:hAnsi="Times New Roman" w:cs="Times New Roman"/>
            </w:rPr>
          </w:rPrChange>
        </w:rPr>
        <w:footnoteReference w:id="9"/>
      </w:r>
      <w:r w:rsidRPr="008C7018">
        <w:rPr>
          <w:rFonts w:ascii="Times New Roman" w:hAnsi="Times New Roman" w:cs="Times New Roman"/>
          <w:lang w:val="en-GB"/>
          <w:rPrChange w:id="1267" w:author="Virginia Rounding [2]" w:date="2018-08-27T16:47:00Z">
            <w:rPr>
              <w:rFonts w:ascii="Times New Roman" w:hAnsi="Times New Roman" w:cs="Times New Roman"/>
            </w:rPr>
          </w:rPrChange>
        </w:rPr>
        <w:t xml:space="preserve"> </w:t>
      </w:r>
      <w:r w:rsidR="002C0E03" w:rsidRPr="008C7018">
        <w:rPr>
          <w:rFonts w:ascii="Times New Roman" w:hAnsi="Times New Roman" w:cs="Times New Roman"/>
          <w:lang w:val="en-GB"/>
          <w:rPrChange w:id="1268" w:author="Virginia Rounding [2]" w:date="2018-08-27T16:47:00Z">
            <w:rPr>
              <w:rFonts w:ascii="Times New Roman" w:hAnsi="Times New Roman" w:cs="Times New Roman"/>
            </w:rPr>
          </w:rPrChange>
        </w:rPr>
        <w:t xml:space="preserve">As a result, with </w:t>
      </w:r>
      <w:ins w:id="1269" w:author="Virginia Rounding" w:date="2018-08-23T19:57:00Z">
        <w:r w:rsidR="00CE675E" w:rsidRPr="008C7018">
          <w:rPr>
            <w:rFonts w:ascii="Times New Roman" w:hAnsi="Times New Roman" w:cs="Times New Roman"/>
            <w:lang w:val="en-GB"/>
            <w:rPrChange w:id="1270" w:author="Virginia Rounding [2]" w:date="2018-08-27T16:47:00Z">
              <w:rPr>
                <w:rFonts w:ascii="Times New Roman" w:hAnsi="Times New Roman" w:cs="Times New Roman"/>
              </w:rPr>
            </w:rPrChange>
          </w:rPr>
          <w:t xml:space="preserve">a </w:t>
        </w:r>
      </w:ins>
      <w:r w:rsidR="008E7089" w:rsidRPr="008C7018">
        <w:rPr>
          <w:rFonts w:ascii="Times New Roman" w:hAnsi="Times New Roman" w:cs="Times New Roman"/>
          <w:lang w:val="en-GB"/>
          <w:rPrChange w:id="1271" w:author="Virginia Rounding [2]" w:date="2018-08-27T16:47:00Z">
            <w:rPr>
              <w:rFonts w:ascii="Times New Roman" w:hAnsi="Times New Roman" w:cs="Times New Roman"/>
            </w:rPr>
          </w:rPrChange>
        </w:rPr>
        <w:t>shifting focus</w:t>
      </w:r>
      <w:r w:rsidR="00232BCC" w:rsidRPr="008C7018">
        <w:rPr>
          <w:rFonts w:ascii="Times New Roman" w:hAnsi="Times New Roman" w:cs="Times New Roman"/>
          <w:lang w:val="en-GB"/>
          <w:rPrChange w:id="1272" w:author="Virginia Rounding [2]" w:date="2018-08-27T16:47:00Z">
            <w:rPr>
              <w:rFonts w:ascii="Times New Roman" w:hAnsi="Times New Roman" w:cs="Times New Roman"/>
            </w:rPr>
          </w:rPrChange>
        </w:rPr>
        <w:t xml:space="preserve"> to</w:t>
      </w:r>
      <w:ins w:id="1273" w:author="Virginia Rounding" w:date="2018-08-23T19:58:00Z">
        <w:r w:rsidR="00CE675E" w:rsidRPr="008C7018">
          <w:rPr>
            <w:rFonts w:ascii="Times New Roman" w:hAnsi="Times New Roman" w:cs="Times New Roman"/>
            <w:lang w:val="en-GB"/>
            <w:rPrChange w:id="1274" w:author="Virginia Rounding [2]" w:date="2018-08-27T16:47:00Z">
              <w:rPr>
                <w:rFonts w:ascii="Times New Roman" w:hAnsi="Times New Roman" w:cs="Times New Roman"/>
              </w:rPr>
            </w:rPrChange>
          </w:rPr>
          <w:t>wards</w:t>
        </w:r>
      </w:ins>
      <w:r w:rsidR="00232BCC" w:rsidRPr="008C7018">
        <w:rPr>
          <w:rFonts w:ascii="Times New Roman" w:hAnsi="Times New Roman" w:cs="Times New Roman"/>
          <w:lang w:val="en-GB"/>
          <w:rPrChange w:id="1275" w:author="Virginia Rounding [2]" w:date="2018-08-27T16:47:00Z">
            <w:rPr>
              <w:rFonts w:ascii="Times New Roman" w:hAnsi="Times New Roman" w:cs="Times New Roman"/>
            </w:rPr>
          </w:rPrChange>
        </w:rPr>
        <w:t xml:space="preserve"> changes</w:t>
      </w:r>
      <w:r w:rsidR="002C0E03" w:rsidRPr="008C7018">
        <w:rPr>
          <w:rFonts w:ascii="Times New Roman" w:hAnsi="Times New Roman" w:cs="Times New Roman"/>
          <w:lang w:val="en-GB"/>
          <w:rPrChange w:id="1276" w:author="Virginia Rounding [2]" w:date="2018-08-27T16:47:00Z">
            <w:rPr>
              <w:rFonts w:ascii="Times New Roman" w:hAnsi="Times New Roman" w:cs="Times New Roman"/>
            </w:rPr>
          </w:rPrChange>
        </w:rPr>
        <w:t xml:space="preserve"> and the perception of the period as transition, </w:t>
      </w:r>
      <w:del w:id="1277" w:author="Virginia Rounding" w:date="2018-08-23T19:57:00Z">
        <w:r w:rsidR="002C0E03" w:rsidRPr="008C7018" w:rsidDel="00CE675E">
          <w:rPr>
            <w:rFonts w:ascii="Times New Roman" w:hAnsi="Times New Roman" w:cs="Times New Roman"/>
            <w:lang w:val="en-GB"/>
            <w:rPrChange w:id="1278" w:author="Virginia Rounding [2]" w:date="2018-08-27T16:47:00Z">
              <w:rPr>
                <w:rFonts w:ascii="Times New Roman" w:hAnsi="Times New Roman" w:cs="Times New Roman"/>
              </w:rPr>
            </w:rPrChange>
          </w:rPr>
          <w:delText>not a</w:delText>
        </w:r>
        <w:r w:rsidR="00E91C46" w:rsidRPr="008C7018" w:rsidDel="00CE675E">
          <w:rPr>
            <w:rFonts w:ascii="Times New Roman" w:hAnsi="Times New Roman" w:cs="Times New Roman"/>
            <w:lang w:val="en-GB"/>
            <w:rPrChange w:id="1279" w:author="Virginia Rounding [2]" w:date="2018-08-27T16:47:00Z">
              <w:rPr>
                <w:rFonts w:ascii="Times New Roman" w:hAnsi="Times New Roman" w:cs="Times New Roman"/>
              </w:rPr>
            </w:rPrChange>
          </w:rPr>
          <w:delText>s</w:delText>
        </w:r>
      </w:del>
      <w:ins w:id="1280" w:author="Virginia Rounding" w:date="2018-08-23T19:57:00Z">
        <w:r w:rsidR="00CE675E" w:rsidRPr="008C7018">
          <w:rPr>
            <w:rFonts w:ascii="Times New Roman" w:hAnsi="Times New Roman" w:cs="Times New Roman"/>
            <w:lang w:val="en-GB"/>
            <w:rPrChange w:id="1281" w:author="Virginia Rounding [2]" w:date="2018-08-27T16:47:00Z">
              <w:rPr>
                <w:rFonts w:ascii="Times New Roman" w:hAnsi="Times New Roman" w:cs="Times New Roman"/>
              </w:rPr>
            </w:rPrChange>
          </w:rPr>
          <w:t>rather than</w:t>
        </w:r>
      </w:ins>
      <w:r w:rsidR="00E91C46" w:rsidRPr="008C7018">
        <w:rPr>
          <w:rFonts w:ascii="Times New Roman" w:hAnsi="Times New Roman" w:cs="Times New Roman"/>
          <w:lang w:val="en-GB"/>
          <w:rPrChange w:id="1282" w:author="Virginia Rounding [2]" w:date="2018-08-27T16:47:00Z">
            <w:rPr>
              <w:rFonts w:ascii="Times New Roman" w:hAnsi="Times New Roman" w:cs="Times New Roman"/>
            </w:rPr>
          </w:rPrChange>
        </w:rPr>
        <w:t xml:space="preserve"> a</w:t>
      </w:r>
      <w:r w:rsidR="00144D45" w:rsidRPr="008C7018">
        <w:rPr>
          <w:rFonts w:ascii="Times New Roman" w:hAnsi="Times New Roman" w:cs="Times New Roman"/>
          <w:lang w:val="en-GB"/>
          <w:rPrChange w:id="1283" w:author="Virginia Rounding [2]" w:date="2018-08-27T16:47:00Z">
            <w:rPr>
              <w:rFonts w:ascii="Times New Roman" w:hAnsi="Times New Roman" w:cs="Times New Roman"/>
            </w:rPr>
          </w:rPrChange>
        </w:rPr>
        <w:t>n</w:t>
      </w:r>
      <w:r w:rsidR="00D24D5D" w:rsidRPr="008C7018">
        <w:rPr>
          <w:rFonts w:ascii="Times New Roman" w:hAnsi="Times New Roman" w:cs="Times New Roman"/>
          <w:lang w:val="en-GB"/>
          <w:rPrChange w:id="1284" w:author="Virginia Rounding [2]" w:date="2018-08-27T16:47:00Z">
            <w:rPr>
              <w:rFonts w:ascii="Times New Roman" w:hAnsi="Times New Roman" w:cs="Times New Roman"/>
            </w:rPr>
          </w:rPrChange>
        </w:rPr>
        <w:t xml:space="preserve"> end</w:t>
      </w:r>
      <w:r w:rsidR="00332B6C" w:rsidRPr="008C7018">
        <w:rPr>
          <w:rFonts w:ascii="Times New Roman" w:hAnsi="Times New Roman" w:cs="Times New Roman"/>
          <w:lang w:val="en-GB"/>
          <w:rPrChange w:id="1285" w:author="Virginia Rounding [2]" w:date="2018-08-27T16:47:00Z">
            <w:rPr>
              <w:rFonts w:ascii="Times New Roman" w:hAnsi="Times New Roman" w:cs="Times New Roman"/>
            </w:rPr>
          </w:rPrChange>
        </w:rPr>
        <w:t xml:space="preserve"> of artistic culture</w:t>
      </w:r>
      <w:r w:rsidR="00144258" w:rsidRPr="008C7018">
        <w:rPr>
          <w:rFonts w:ascii="Times New Roman" w:hAnsi="Times New Roman" w:cs="Times New Roman"/>
          <w:lang w:val="en-GB"/>
          <w:rPrChange w:id="1286" w:author="Virginia Rounding [2]" w:date="2018-08-27T16:47:00Z">
            <w:rPr>
              <w:rFonts w:ascii="Times New Roman" w:hAnsi="Times New Roman" w:cs="Times New Roman"/>
            </w:rPr>
          </w:rPrChange>
        </w:rPr>
        <w:t xml:space="preserve">, </w:t>
      </w:r>
      <w:r w:rsidR="002E5734" w:rsidRPr="008C7018">
        <w:rPr>
          <w:rFonts w:ascii="Times New Roman" w:hAnsi="Times New Roman" w:cs="Times New Roman"/>
          <w:lang w:val="en-GB"/>
          <w:rPrChange w:id="1287" w:author="Virginia Rounding [2]" w:date="2018-08-27T16:47:00Z">
            <w:rPr>
              <w:rFonts w:ascii="Times New Roman" w:hAnsi="Times New Roman" w:cs="Times New Roman"/>
            </w:rPr>
          </w:rPrChange>
        </w:rPr>
        <w:t xml:space="preserve">the </w:t>
      </w:r>
      <w:r w:rsidR="00144258" w:rsidRPr="008C7018">
        <w:rPr>
          <w:rFonts w:ascii="Times New Roman" w:hAnsi="Times New Roman" w:cs="Times New Roman"/>
          <w:lang w:val="en-GB"/>
          <w:rPrChange w:id="1288" w:author="Virginia Rounding [2]" w:date="2018-08-27T16:47:00Z">
            <w:rPr>
              <w:rFonts w:ascii="Times New Roman" w:hAnsi="Times New Roman" w:cs="Times New Roman"/>
            </w:rPr>
          </w:rPrChange>
        </w:rPr>
        <w:t>decline model became</w:t>
      </w:r>
      <w:r w:rsidR="002C0E03" w:rsidRPr="008C7018">
        <w:rPr>
          <w:rFonts w:ascii="Times New Roman" w:hAnsi="Times New Roman" w:cs="Times New Roman"/>
          <w:lang w:val="en-GB"/>
          <w:rPrChange w:id="1289" w:author="Virginia Rounding [2]" w:date="2018-08-27T16:47:00Z">
            <w:rPr>
              <w:rFonts w:ascii="Times New Roman" w:hAnsi="Times New Roman" w:cs="Times New Roman"/>
            </w:rPr>
          </w:rPrChange>
        </w:rPr>
        <w:t xml:space="preserve"> questionable.</w:t>
      </w:r>
      <w:r w:rsidR="002C0E03" w:rsidRPr="008C7018">
        <w:rPr>
          <w:rStyle w:val="FootnoteReference"/>
          <w:rFonts w:ascii="Times New Roman" w:hAnsi="Times New Roman" w:cs="Times New Roman"/>
          <w:lang w:val="en-GB"/>
          <w:rPrChange w:id="1290" w:author="Virginia Rounding [2]" w:date="2018-08-27T16:47:00Z">
            <w:rPr>
              <w:rStyle w:val="FootnoteReference"/>
              <w:rFonts w:ascii="Times New Roman" w:hAnsi="Times New Roman" w:cs="Times New Roman"/>
            </w:rPr>
          </w:rPrChange>
        </w:rPr>
        <w:footnoteReference w:id="10"/>
      </w:r>
    </w:p>
    <w:p w14:paraId="799E8B45" w14:textId="77777777" w:rsidR="00275506" w:rsidRPr="008C7018" w:rsidRDefault="00275506" w:rsidP="00275506">
      <w:pPr>
        <w:autoSpaceDE w:val="0"/>
        <w:autoSpaceDN w:val="0"/>
        <w:adjustRightInd w:val="0"/>
        <w:spacing w:line="480" w:lineRule="auto"/>
        <w:jc w:val="both"/>
        <w:rPr>
          <w:ins w:id="1319" w:author="Virginia Rounding" w:date="2018-08-23T19:47:00Z"/>
          <w:rFonts w:ascii="Times New Roman" w:hAnsi="Times New Roman" w:cs="Times New Roman"/>
          <w:lang w:val="en-GB"/>
          <w:rPrChange w:id="1320" w:author="Virginia Rounding [2]" w:date="2018-08-27T16:47:00Z">
            <w:rPr>
              <w:ins w:id="1321" w:author="Virginia Rounding" w:date="2018-08-23T19:47:00Z"/>
              <w:rFonts w:ascii="Times New Roman" w:hAnsi="Times New Roman" w:cs="Times New Roman"/>
            </w:rPr>
          </w:rPrChange>
        </w:rPr>
      </w:pPr>
    </w:p>
    <w:p w14:paraId="46BE2068" w14:textId="2D4FD011" w:rsidR="00D67841" w:rsidRPr="008C7018" w:rsidRDefault="00E94574">
      <w:pPr>
        <w:autoSpaceDE w:val="0"/>
        <w:autoSpaceDN w:val="0"/>
        <w:adjustRightInd w:val="0"/>
        <w:spacing w:line="480" w:lineRule="auto"/>
        <w:jc w:val="both"/>
        <w:rPr>
          <w:rFonts w:ascii="Times New Roman" w:eastAsia="FranziskaPro" w:hAnsi="Times New Roman" w:cs="Times New Roman"/>
          <w:lang w:val="en-GB"/>
          <w:rPrChange w:id="1322" w:author="Virginia Rounding [2]" w:date="2018-08-27T16:47:00Z">
            <w:rPr>
              <w:rFonts w:ascii="Times New Roman" w:eastAsia="FranziskaPro" w:hAnsi="Times New Roman" w:cs="Times New Roman"/>
            </w:rPr>
          </w:rPrChange>
        </w:rPr>
        <w:pPrChange w:id="1323" w:author="Virginia Rounding" w:date="2018-08-23T19:47:00Z">
          <w:pPr>
            <w:autoSpaceDE w:val="0"/>
            <w:autoSpaceDN w:val="0"/>
            <w:adjustRightInd w:val="0"/>
            <w:spacing w:line="360" w:lineRule="auto"/>
            <w:ind w:firstLine="720"/>
            <w:jc w:val="both"/>
          </w:pPr>
        </w:pPrChange>
      </w:pPr>
      <w:r w:rsidRPr="008C7018">
        <w:rPr>
          <w:rFonts w:ascii="Times New Roman" w:hAnsi="Times New Roman" w:cs="Times New Roman"/>
          <w:lang w:val="en-GB"/>
          <w:rPrChange w:id="1324" w:author="Virginia Rounding [2]" w:date="2018-08-27T16:47:00Z">
            <w:rPr>
              <w:rFonts w:ascii="Times New Roman" w:hAnsi="Times New Roman" w:cs="Times New Roman"/>
            </w:rPr>
          </w:rPrChange>
        </w:rPr>
        <w:t xml:space="preserve">The deconstruction of </w:t>
      </w:r>
      <w:ins w:id="1325" w:author="Virginia Rounding" w:date="2018-08-23T19:58:00Z">
        <w:r w:rsidR="00CE675E" w:rsidRPr="008C7018">
          <w:rPr>
            <w:rFonts w:ascii="Times New Roman" w:hAnsi="Times New Roman" w:cs="Times New Roman"/>
            <w:lang w:val="en-GB"/>
            <w:rPrChange w:id="1326" w:author="Virginia Rounding [2]" w:date="2018-08-27T16:47:00Z">
              <w:rPr>
                <w:rFonts w:ascii="Times New Roman" w:hAnsi="Times New Roman" w:cs="Times New Roman"/>
              </w:rPr>
            </w:rPrChange>
          </w:rPr>
          <w:t xml:space="preserve">the </w:t>
        </w:r>
      </w:ins>
      <w:r w:rsidRPr="008C7018">
        <w:rPr>
          <w:rFonts w:ascii="Times New Roman" w:hAnsi="Times New Roman" w:cs="Times New Roman"/>
          <w:lang w:val="en-GB"/>
          <w:rPrChange w:id="1327" w:author="Virginia Rounding [2]" w:date="2018-08-27T16:47:00Z">
            <w:rPr>
              <w:rFonts w:ascii="Times New Roman" w:hAnsi="Times New Roman" w:cs="Times New Roman"/>
            </w:rPr>
          </w:rPrChange>
        </w:rPr>
        <w:t xml:space="preserve">decline paradigm in the scholarship about Late Antiquity may offer a conceptual </w:t>
      </w:r>
      <w:r w:rsidR="00AB2442" w:rsidRPr="008C7018">
        <w:rPr>
          <w:rFonts w:ascii="Times New Roman" w:hAnsi="Times New Roman" w:cs="Times New Roman"/>
          <w:lang w:val="en-GB"/>
          <w:rPrChange w:id="1328" w:author="Virginia Rounding [2]" w:date="2018-08-27T16:47:00Z">
            <w:rPr>
              <w:rFonts w:ascii="Times New Roman" w:hAnsi="Times New Roman" w:cs="Times New Roman"/>
            </w:rPr>
          </w:rPrChange>
        </w:rPr>
        <w:t>stimulus</w:t>
      </w:r>
      <w:r w:rsidRPr="008C7018">
        <w:rPr>
          <w:rFonts w:ascii="Times New Roman" w:hAnsi="Times New Roman" w:cs="Times New Roman"/>
          <w:lang w:val="en-GB"/>
          <w:rPrChange w:id="1329" w:author="Virginia Rounding [2]" w:date="2018-08-27T16:47:00Z">
            <w:rPr>
              <w:rFonts w:ascii="Times New Roman" w:hAnsi="Times New Roman" w:cs="Times New Roman"/>
            </w:rPr>
          </w:rPrChange>
        </w:rPr>
        <w:t xml:space="preserve"> for </w:t>
      </w:r>
      <w:r w:rsidR="000A16D6" w:rsidRPr="008C7018">
        <w:rPr>
          <w:rFonts w:ascii="Times New Roman" w:hAnsi="Times New Roman" w:cs="Times New Roman"/>
          <w:lang w:val="en-GB"/>
          <w:rPrChange w:id="1330" w:author="Virginia Rounding [2]" w:date="2018-08-27T16:47:00Z">
            <w:rPr>
              <w:rFonts w:ascii="Times New Roman" w:hAnsi="Times New Roman" w:cs="Times New Roman"/>
            </w:rPr>
          </w:rPrChange>
        </w:rPr>
        <w:t xml:space="preserve">the study of </w:t>
      </w:r>
      <w:r w:rsidRPr="008C7018">
        <w:rPr>
          <w:rFonts w:ascii="Times New Roman" w:hAnsi="Times New Roman" w:cs="Times New Roman"/>
          <w:lang w:val="en-GB"/>
          <w:rPrChange w:id="1331" w:author="Virginia Rounding [2]" w:date="2018-08-27T16:47:00Z">
            <w:rPr>
              <w:rFonts w:ascii="Times New Roman" w:hAnsi="Times New Roman" w:cs="Times New Roman"/>
            </w:rPr>
          </w:rPrChange>
        </w:rPr>
        <w:t>Late Byzantium.</w:t>
      </w:r>
      <w:r w:rsidRPr="008C7018">
        <w:rPr>
          <w:rStyle w:val="FootnoteReference"/>
          <w:rFonts w:ascii="Times New Roman" w:hAnsi="Times New Roman" w:cs="Times New Roman"/>
          <w:lang w:val="en-GB"/>
          <w:rPrChange w:id="1332" w:author="Virginia Rounding [2]" w:date="2018-08-27T16:47:00Z">
            <w:rPr>
              <w:rStyle w:val="FootnoteReference"/>
              <w:rFonts w:ascii="Times New Roman" w:hAnsi="Times New Roman" w:cs="Times New Roman"/>
            </w:rPr>
          </w:rPrChange>
        </w:rPr>
        <w:footnoteReference w:id="11"/>
      </w:r>
      <w:r w:rsidRPr="008C7018">
        <w:rPr>
          <w:rFonts w:ascii="Times New Roman" w:hAnsi="Times New Roman" w:cs="Times New Roman"/>
          <w:lang w:val="en-GB"/>
          <w:rPrChange w:id="1437" w:author="Virginia Rounding [2]" w:date="2018-08-27T16:47:00Z">
            <w:rPr>
              <w:rFonts w:ascii="Times New Roman" w:hAnsi="Times New Roman" w:cs="Times New Roman"/>
            </w:rPr>
          </w:rPrChange>
        </w:rPr>
        <w:t xml:space="preserve"> </w:t>
      </w:r>
      <w:r w:rsidR="002E5734" w:rsidRPr="008C7018">
        <w:rPr>
          <w:rFonts w:ascii="Times New Roman" w:hAnsi="Times New Roman" w:cs="Times New Roman"/>
          <w:lang w:val="en-GB"/>
          <w:rPrChange w:id="1438" w:author="Virginia Rounding [2]" w:date="2018-08-27T16:47:00Z">
            <w:rPr>
              <w:rFonts w:ascii="Times New Roman" w:hAnsi="Times New Roman" w:cs="Times New Roman"/>
            </w:rPr>
          </w:rPrChange>
        </w:rPr>
        <w:t xml:space="preserve">The </w:t>
      </w:r>
      <w:r w:rsidR="007D252D" w:rsidRPr="008C7018">
        <w:rPr>
          <w:rStyle w:val="Emphasis"/>
          <w:rFonts w:ascii="Times New Roman" w:eastAsia="FranziskaPro" w:hAnsi="Times New Roman" w:cs="Times New Roman"/>
          <w:i w:val="0"/>
          <w:iCs w:val="0"/>
          <w:lang w:val="en-GB"/>
          <w:rPrChange w:id="1439" w:author="Virginia Rounding [2]" w:date="2018-08-27T16:47:00Z">
            <w:rPr>
              <w:rStyle w:val="Emphasis"/>
              <w:rFonts w:ascii="Times New Roman" w:eastAsia="FranziskaPro" w:hAnsi="Times New Roman" w:cs="Times New Roman"/>
              <w:i w:val="0"/>
              <w:iCs w:val="0"/>
            </w:rPr>
          </w:rPrChange>
        </w:rPr>
        <w:t xml:space="preserve">Byzantine Empire sits at the heart of </w:t>
      </w:r>
      <w:ins w:id="1440" w:author="Virginia Rounding" w:date="2018-08-23T19:58:00Z">
        <w:r w:rsidR="00CE675E" w:rsidRPr="008C7018">
          <w:rPr>
            <w:rStyle w:val="Emphasis"/>
            <w:rFonts w:ascii="Times New Roman" w:eastAsia="FranziskaPro" w:hAnsi="Times New Roman" w:cs="Times New Roman"/>
            <w:i w:val="0"/>
            <w:iCs w:val="0"/>
            <w:lang w:val="en-GB"/>
            <w:rPrChange w:id="1441" w:author="Virginia Rounding [2]" w:date="2018-08-27T16:47:00Z">
              <w:rPr>
                <w:rStyle w:val="Emphasis"/>
                <w:rFonts w:ascii="Times New Roman" w:eastAsia="FranziskaPro" w:hAnsi="Times New Roman" w:cs="Times New Roman"/>
                <w:i w:val="0"/>
                <w:iCs w:val="0"/>
              </w:rPr>
            </w:rPrChange>
          </w:rPr>
          <w:t xml:space="preserve">the </w:t>
        </w:r>
      </w:ins>
      <w:r w:rsidR="007D252D" w:rsidRPr="008C7018">
        <w:rPr>
          <w:rStyle w:val="Emphasis"/>
          <w:rFonts w:ascii="Times New Roman" w:eastAsia="FranziskaPro" w:hAnsi="Times New Roman" w:cs="Times New Roman"/>
          <w:i w:val="0"/>
          <w:iCs w:val="0"/>
          <w:lang w:val="en-GB"/>
          <w:rPrChange w:id="1442" w:author="Virginia Rounding [2]" w:date="2018-08-27T16:47:00Z">
            <w:rPr>
              <w:rStyle w:val="Emphasis"/>
              <w:rFonts w:ascii="Times New Roman" w:eastAsia="FranziskaPro" w:hAnsi="Times New Roman" w:cs="Times New Roman"/>
              <w:i w:val="0"/>
              <w:iCs w:val="0"/>
            </w:rPr>
          </w:rPrChange>
        </w:rPr>
        <w:t>transformations and overlaps that mark</w:t>
      </w:r>
      <w:r w:rsidR="002E5734" w:rsidRPr="008C7018">
        <w:rPr>
          <w:rStyle w:val="Emphasis"/>
          <w:rFonts w:ascii="Times New Roman" w:eastAsia="FranziskaPro" w:hAnsi="Times New Roman" w:cs="Times New Roman"/>
          <w:i w:val="0"/>
          <w:iCs w:val="0"/>
          <w:lang w:val="en-GB"/>
          <w:rPrChange w:id="1443" w:author="Virginia Rounding [2]" w:date="2018-08-27T16:47:00Z">
            <w:rPr>
              <w:rStyle w:val="Emphasis"/>
              <w:rFonts w:ascii="Times New Roman" w:eastAsia="FranziskaPro" w:hAnsi="Times New Roman" w:cs="Times New Roman"/>
              <w:i w:val="0"/>
              <w:iCs w:val="0"/>
            </w:rPr>
          </w:rPrChange>
        </w:rPr>
        <w:t xml:space="preserve"> </w:t>
      </w:r>
      <w:r w:rsidR="007D252D" w:rsidRPr="008C7018">
        <w:rPr>
          <w:rStyle w:val="Emphasis"/>
          <w:rFonts w:ascii="Times New Roman" w:eastAsia="FranziskaPro" w:hAnsi="Times New Roman" w:cs="Times New Roman"/>
          <w:i w:val="0"/>
          <w:iCs w:val="0"/>
          <w:lang w:val="en-GB"/>
          <w:rPrChange w:id="1444" w:author="Virginia Rounding [2]" w:date="2018-08-27T16:47:00Z">
            <w:rPr>
              <w:rStyle w:val="Emphasis"/>
              <w:rFonts w:ascii="Times New Roman" w:eastAsia="FranziskaPro" w:hAnsi="Times New Roman" w:cs="Times New Roman"/>
              <w:i w:val="0"/>
              <w:iCs w:val="0"/>
            </w:rPr>
          </w:rPrChange>
        </w:rPr>
        <w:t xml:space="preserve">the history of the Mediterranean from the thirteenth century onward. </w:t>
      </w:r>
      <w:ins w:id="1445" w:author="Virginia Rounding" w:date="2018-08-23T19:58:00Z">
        <w:r w:rsidR="00CE675E" w:rsidRPr="008C7018">
          <w:rPr>
            <w:rStyle w:val="Emphasis"/>
            <w:rFonts w:ascii="Times New Roman" w:eastAsia="FranziskaPro" w:hAnsi="Times New Roman" w:cs="Times New Roman"/>
            <w:i w:val="0"/>
            <w:iCs w:val="0"/>
            <w:lang w:val="en-GB"/>
            <w:rPrChange w:id="1446" w:author="Virginia Rounding [2]" w:date="2018-08-27T16:47:00Z">
              <w:rPr>
                <w:rStyle w:val="Emphasis"/>
                <w:rFonts w:ascii="Times New Roman" w:eastAsia="FranziskaPro" w:hAnsi="Times New Roman" w:cs="Times New Roman"/>
                <w:i w:val="0"/>
                <w:iCs w:val="0"/>
              </w:rPr>
            </w:rPrChange>
          </w:rPr>
          <w:t>This</w:t>
        </w:r>
      </w:ins>
      <w:del w:id="1447" w:author="Virginia Rounding" w:date="2018-08-23T19:58:00Z">
        <w:r w:rsidR="007D252D" w:rsidRPr="008C7018" w:rsidDel="00CE675E">
          <w:rPr>
            <w:rStyle w:val="Emphasis"/>
            <w:rFonts w:ascii="Times New Roman" w:eastAsia="FranziskaPro" w:hAnsi="Times New Roman" w:cs="Times New Roman"/>
            <w:i w:val="0"/>
            <w:iCs w:val="0"/>
            <w:lang w:val="en-GB"/>
            <w:rPrChange w:id="1448" w:author="Virginia Rounding [2]" w:date="2018-08-27T16:47:00Z">
              <w:rPr>
                <w:rStyle w:val="Emphasis"/>
                <w:rFonts w:ascii="Times New Roman" w:eastAsia="FranziskaPro" w:hAnsi="Times New Roman" w:cs="Times New Roman"/>
                <w:i w:val="0"/>
                <w:iCs w:val="0"/>
              </w:rPr>
            </w:rPrChange>
          </w:rPr>
          <w:delText>It</w:delText>
        </w:r>
      </w:del>
      <w:r w:rsidR="007D252D" w:rsidRPr="008C7018">
        <w:rPr>
          <w:rStyle w:val="Emphasis"/>
          <w:rFonts w:ascii="Times New Roman" w:eastAsia="FranziskaPro" w:hAnsi="Times New Roman" w:cs="Times New Roman"/>
          <w:i w:val="0"/>
          <w:iCs w:val="0"/>
          <w:lang w:val="en-GB"/>
          <w:rPrChange w:id="1449" w:author="Virginia Rounding [2]" w:date="2018-08-27T16:47:00Z">
            <w:rPr>
              <w:rStyle w:val="Emphasis"/>
              <w:rFonts w:ascii="Times New Roman" w:eastAsia="FranziskaPro" w:hAnsi="Times New Roman" w:cs="Times New Roman"/>
              <w:i w:val="0"/>
              <w:iCs w:val="0"/>
            </w:rPr>
          </w:rPrChange>
        </w:rPr>
        <w:t xml:space="preserve"> </w:t>
      </w:r>
      <w:r w:rsidR="002E5734" w:rsidRPr="008C7018">
        <w:rPr>
          <w:rStyle w:val="Emphasis"/>
          <w:rFonts w:ascii="Times New Roman" w:eastAsia="FranziskaPro" w:hAnsi="Times New Roman" w:cs="Times New Roman"/>
          <w:i w:val="0"/>
          <w:iCs w:val="0"/>
          <w:lang w:val="en-GB"/>
          <w:rPrChange w:id="1450" w:author="Virginia Rounding [2]" w:date="2018-08-27T16:47:00Z">
            <w:rPr>
              <w:rStyle w:val="Emphasis"/>
              <w:rFonts w:ascii="Times New Roman" w:eastAsia="FranziskaPro" w:hAnsi="Times New Roman" w:cs="Times New Roman"/>
              <w:i w:val="0"/>
              <w:iCs w:val="0"/>
            </w:rPr>
          </w:rPrChange>
        </w:rPr>
        <w:t>was</w:t>
      </w:r>
      <w:r w:rsidR="0014595E" w:rsidRPr="008C7018">
        <w:rPr>
          <w:rStyle w:val="Emphasis"/>
          <w:rFonts w:ascii="Times New Roman" w:eastAsia="FranziskaPro" w:hAnsi="Times New Roman" w:cs="Times New Roman"/>
          <w:i w:val="0"/>
          <w:iCs w:val="0"/>
          <w:lang w:val="en-GB"/>
          <w:rPrChange w:id="1451" w:author="Virginia Rounding [2]" w:date="2018-08-27T16:47:00Z">
            <w:rPr>
              <w:rStyle w:val="Emphasis"/>
              <w:rFonts w:ascii="Times New Roman" w:eastAsia="FranziskaPro" w:hAnsi="Times New Roman" w:cs="Times New Roman"/>
              <w:i w:val="0"/>
              <w:iCs w:val="0"/>
            </w:rPr>
          </w:rPrChange>
        </w:rPr>
        <w:t xml:space="preserve"> </w:t>
      </w:r>
      <w:r w:rsidR="007D252D" w:rsidRPr="008C7018">
        <w:rPr>
          <w:rStyle w:val="Emphasis"/>
          <w:rFonts w:ascii="Times New Roman" w:eastAsia="FranziskaPro" w:hAnsi="Times New Roman" w:cs="Times New Roman"/>
          <w:i w:val="0"/>
          <w:iCs w:val="0"/>
          <w:lang w:val="en-GB"/>
          <w:rPrChange w:id="1452" w:author="Virginia Rounding [2]" w:date="2018-08-27T16:47:00Z">
            <w:rPr>
              <w:rStyle w:val="Emphasis"/>
              <w:rFonts w:ascii="Times New Roman" w:eastAsia="FranziskaPro" w:hAnsi="Times New Roman" w:cs="Times New Roman"/>
              <w:i w:val="0"/>
              <w:iCs w:val="0"/>
            </w:rPr>
          </w:rPrChange>
        </w:rPr>
        <w:t>a world where people, id</w:t>
      </w:r>
      <w:r w:rsidR="007B6149" w:rsidRPr="008C7018">
        <w:rPr>
          <w:rStyle w:val="Emphasis"/>
          <w:rFonts w:ascii="Times New Roman" w:eastAsia="FranziskaPro" w:hAnsi="Times New Roman" w:cs="Times New Roman"/>
          <w:i w:val="0"/>
          <w:iCs w:val="0"/>
          <w:lang w:val="en-GB"/>
          <w:rPrChange w:id="1453" w:author="Virginia Rounding [2]" w:date="2018-08-27T16:47:00Z">
            <w:rPr>
              <w:rStyle w:val="Emphasis"/>
              <w:rFonts w:ascii="Times New Roman" w:eastAsia="FranziskaPro" w:hAnsi="Times New Roman" w:cs="Times New Roman"/>
              <w:i w:val="0"/>
              <w:iCs w:val="0"/>
            </w:rPr>
          </w:rPrChange>
        </w:rPr>
        <w:t>eas</w:t>
      </w:r>
      <w:ins w:id="1454" w:author="Virginia Rounding" w:date="2018-08-23T19:58:00Z">
        <w:r w:rsidR="00CE675E" w:rsidRPr="008C7018">
          <w:rPr>
            <w:rStyle w:val="Emphasis"/>
            <w:rFonts w:ascii="Times New Roman" w:eastAsia="FranziskaPro" w:hAnsi="Times New Roman" w:cs="Times New Roman"/>
            <w:i w:val="0"/>
            <w:iCs w:val="0"/>
            <w:lang w:val="en-GB"/>
            <w:rPrChange w:id="1455" w:author="Virginia Rounding [2]" w:date="2018-08-27T16:47:00Z">
              <w:rPr>
                <w:rStyle w:val="Emphasis"/>
                <w:rFonts w:ascii="Times New Roman" w:eastAsia="FranziskaPro" w:hAnsi="Times New Roman" w:cs="Times New Roman"/>
                <w:i w:val="0"/>
                <w:iCs w:val="0"/>
              </w:rPr>
            </w:rPrChange>
          </w:rPr>
          <w:t xml:space="preserve"> and</w:t>
        </w:r>
      </w:ins>
      <w:del w:id="1456" w:author="Virginia Rounding" w:date="2018-08-23T19:58:00Z">
        <w:r w:rsidR="007B6149" w:rsidRPr="008C7018" w:rsidDel="00CE675E">
          <w:rPr>
            <w:rStyle w:val="Emphasis"/>
            <w:rFonts w:ascii="Times New Roman" w:eastAsia="FranziskaPro" w:hAnsi="Times New Roman" w:cs="Times New Roman"/>
            <w:i w:val="0"/>
            <w:iCs w:val="0"/>
            <w:lang w:val="en-GB"/>
            <w:rPrChange w:id="1457" w:author="Virginia Rounding [2]" w:date="2018-08-27T16:47:00Z">
              <w:rPr>
                <w:rStyle w:val="Emphasis"/>
                <w:rFonts w:ascii="Times New Roman" w:eastAsia="FranziskaPro" w:hAnsi="Times New Roman" w:cs="Times New Roman"/>
                <w:i w:val="0"/>
                <w:iCs w:val="0"/>
              </w:rPr>
            </w:rPrChange>
          </w:rPr>
          <w:delText>,</w:delText>
        </w:r>
      </w:del>
      <w:r w:rsidR="007B6149" w:rsidRPr="008C7018">
        <w:rPr>
          <w:rStyle w:val="Emphasis"/>
          <w:rFonts w:ascii="Times New Roman" w:eastAsia="FranziskaPro" w:hAnsi="Times New Roman" w:cs="Times New Roman"/>
          <w:i w:val="0"/>
          <w:iCs w:val="0"/>
          <w:lang w:val="en-GB"/>
          <w:rPrChange w:id="1458" w:author="Virginia Rounding [2]" w:date="2018-08-27T16:47:00Z">
            <w:rPr>
              <w:rStyle w:val="Emphasis"/>
              <w:rFonts w:ascii="Times New Roman" w:eastAsia="FranziskaPro" w:hAnsi="Times New Roman" w:cs="Times New Roman"/>
              <w:i w:val="0"/>
              <w:iCs w:val="0"/>
            </w:rPr>
          </w:rPrChange>
        </w:rPr>
        <w:t xml:space="preserve"> objects were in motion, </w:t>
      </w:r>
      <w:r w:rsidR="007D252D" w:rsidRPr="008C7018">
        <w:rPr>
          <w:rStyle w:val="Emphasis"/>
          <w:rFonts w:ascii="Times New Roman" w:eastAsia="FranziskaPro" w:hAnsi="Times New Roman" w:cs="Times New Roman"/>
          <w:i w:val="0"/>
          <w:iCs w:val="0"/>
          <w:lang w:val="en-GB"/>
          <w:rPrChange w:id="1459" w:author="Virginia Rounding [2]" w:date="2018-08-27T16:47:00Z">
            <w:rPr>
              <w:rStyle w:val="Emphasis"/>
              <w:rFonts w:ascii="Times New Roman" w:eastAsia="FranziskaPro" w:hAnsi="Times New Roman" w:cs="Times New Roman"/>
              <w:i w:val="0"/>
              <w:iCs w:val="0"/>
            </w:rPr>
          </w:rPrChange>
        </w:rPr>
        <w:t xml:space="preserve">challenging </w:t>
      </w:r>
      <w:del w:id="1460" w:author="Virginia Rounding" w:date="2018-08-23T19:58:00Z">
        <w:r w:rsidR="007D252D" w:rsidRPr="008C7018" w:rsidDel="00CE675E">
          <w:rPr>
            <w:rStyle w:val="Emphasis"/>
            <w:rFonts w:ascii="Times New Roman" w:eastAsia="FranziskaPro" w:hAnsi="Times New Roman" w:cs="Times New Roman"/>
            <w:i w:val="0"/>
            <w:iCs w:val="0"/>
            <w:lang w:val="en-GB"/>
            <w:rPrChange w:id="1461" w:author="Virginia Rounding [2]" w:date="2018-08-27T16:47:00Z">
              <w:rPr>
                <w:rStyle w:val="Emphasis"/>
                <w:rFonts w:ascii="Times New Roman" w:eastAsia="FranziskaPro" w:hAnsi="Times New Roman" w:cs="Times New Roman"/>
                <w:i w:val="0"/>
                <w:iCs w:val="0"/>
              </w:rPr>
            </w:rPrChange>
          </w:rPr>
          <w:delText xml:space="preserve">the </w:delText>
        </w:r>
      </w:del>
      <w:r w:rsidR="007D252D" w:rsidRPr="008C7018">
        <w:rPr>
          <w:rStyle w:val="Emphasis"/>
          <w:rFonts w:ascii="Times New Roman" w:eastAsia="FranziskaPro" w:hAnsi="Times New Roman" w:cs="Times New Roman"/>
          <w:i w:val="0"/>
          <w:iCs w:val="0"/>
          <w:lang w:val="en-GB"/>
          <w:rPrChange w:id="1462" w:author="Virginia Rounding [2]" w:date="2018-08-27T16:47:00Z">
            <w:rPr>
              <w:rStyle w:val="Emphasis"/>
              <w:rFonts w:ascii="Times New Roman" w:eastAsia="FranziskaPro" w:hAnsi="Times New Roman" w:cs="Times New Roman"/>
              <w:i w:val="0"/>
              <w:iCs w:val="0"/>
            </w:rPr>
          </w:rPrChange>
        </w:rPr>
        <w:t>established values and identities.</w:t>
      </w:r>
      <w:r w:rsidR="007D252D" w:rsidRPr="008C7018">
        <w:rPr>
          <w:rStyle w:val="FootnoteReference"/>
          <w:rFonts w:ascii="Times New Roman" w:eastAsia="FranziskaPro" w:hAnsi="Times New Roman" w:cs="Times New Roman"/>
          <w:lang w:val="en-GB"/>
          <w:rPrChange w:id="1463" w:author="Virginia Rounding [2]" w:date="2018-08-27T16:47:00Z">
            <w:rPr>
              <w:rStyle w:val="FootnoteReference"/>
              <w:rFonts w:ascii="Times New Roman" w:eastAsia="FranziskaPro" w:hAnsi="Times New Roman" w:cs="Times New Roman"/>
            </w:rPr>
          </w:rPrChange>
        </w:rPr>
        <w:footnoteReference w:id="12"/>
      </w:r>
      <w:r w:rsidR="007D252D" w:rsidRPr="008C7018">
        <w:rPr>
          <w:rFonts w:ascii="Times New Roman" w:hAnsi="Times New Roman"/>
          <w:lang w:val="en-GB"/>
          <w:rPrChange w:id="1544" w:author="Virginia Rounding [2]" w:date="2018-08-27T16:47:00Z">
            <w:rPr>
              <w:rFonts w:ascii="Times New Roman" w:hAnsi="Times New Roman"/>
            </w:rPr>
          </w:rPrChange>
        </w:rPr>
        <w:t xml:space="preserve"> Artistic constructions, </w:t>
      </w:r>
      <w:r w:rsidR="002E5734" w:rsidRPr="008C7018">
        <w:rPr>
          <w:rFonts w:ascii="Times New Roman" w:hAnsi="Times New Roman"/>
          <w:lang w:val="en-GB"/>
          <w:rPrChange w:id="1545" w:author="Virginia Rounding [2]" w:date="2018-08-27T16:47:00Z">
            <w:rPr>
              <w:rFonts w:ascii="Times New Roman" w:hAnsi="Times New Roman"/>
            </w:rPr>
          </w:rPrChange>
        </w:rPr>
        <w:t xml:space="preserve">regardless of the different approaches </w:t>
      </w:r>
      <w:r w:rsidR="007D252D" w:rsidRPr="008C7018">
        <w:rPr>
          <w:rFonts w:ascii="Times New Roman" w:hAnsi="Times New Roman"/>
          <w:lang w:val="en-GB"/>
          <w:rPrChange w:id="1546" w:author="Virginia Rounding [2]" w:date="2018-08-27T16:47:00Z">
            <w:rPr>
              <w:rFonts w:ascii="Times New Roman" w:hAnsi="Times New Roman"/>
            </w:rPr>
          </w:rPrChange>
        </w:rPr>
        <w:t xml:space="preserve">in historiographies, should be studied in their appropriate context. </w:t>
      </w:r>
      <w:ins w:id="1547" w:author="Virginia Rounding" w:date="2018-08-23T19:59:00Z">
        <w:r w:rsidR="00CE675E" w:rsidRPr="008C7018">
          <w:rPr>
            <w:rFonts w:ascii="Times New Roman" w:hAnsi="Times New Roman"/>
            <w:lang w:val="en-GB"/>
            <w:rPrChange w:id="1548" w:author="Virginia Rounding [2]" w:date="2018-08-27T16:47:00Z">
              <w:rPr>
                <w:rFonts w:ascii="Times New Roman" w:hAnsi="Times New Roman"/>
              </w:rPr>
            </w:rPrChange>
          </w:rPr>
          <w:t>From</w:t>
        </w:r>
      </w:ins>
      <w:del w:id="1549" w:author="Virginia Rounding" w:date="2018-08-23T19:59:00Z">
        <w:r w:rsidR="007D252D" w:rsidRPr="008C7018" w:rsidDel="00CE675E">
          <w:rPr>
            <w:rFonts w:ascii="Times New Roman" w:hAnsi="Times New Roman"/>
            <w:lang w:val="en-GB"/>
            <w:rPrChange w:id="1550" w:author="Virginia Rounding [2]" w:date="2018-08-27T16:47:00Z">
              <w:rPr>
                <w:rFonts w:ascii="Times New Roman" w:hAnsi="Times New Roman"/>
              </w:rPr>
            </w:rPrChange>
          </w:rPr>
          <w:delText>In</w:delText>
        </w:r>
      </w:del>
      <w:r w:rsidR="007D252D" w:rsidRPr="008C7018">
        <w:rPr>
          <w:rFonts w:ascii="Times New Roman" w:hAnsi="Times New Roman"/>
          <w:lang w:val="en-GB"/>
          <w:rPrChange w:id="1551" w:author="Virginia Rounding [2]" w:date="2018-08-27T16:47:00Z">
            <w:rPr>
              <w:rFonts w:ascii="Times New Roman" w:hAnsi="Times New Roman"/>
            </w:rPr>
          </w:rPrChange>
        </w:rPr>
        <w:t xml:space="preserve"> that perspective, </w:t>
      </w:r>
      <w:r w:rsidR="007D252D" w:rsidRPr="008C7018">
        <w:rPr>
          <w:rFonts w:ascii="Times New Roman" w:hAnsi="Times New Roman"/>
          <w:lang w:val="en-GB"/>
          <w:rPrChange w:id="1552" w:author="Virginia Rounding [2]" w:date="2018-08-27T16:47:00Z">
            <w:rPr>
              <w:rFonts w:ascii="Times New Roman" w:hAnsi="Times New Roman"/>
            </w:rPr>
          </w:rPrChange>
        </w:rPr>
        <w:lastRenderedPageBreak/>
        <w:t>reconsidering the concept of decline and the arts of</w:t>
      </w:r>
      <w:r w:rsidR="00A1063F" w:rsidRPr="008C7018">
        <w:rPr>
          <w:rFonts w:ascii="Times New Roman" w:hAnsi="Times New Roman"/>
          <w:lang w:val="en-GB"/>
          <w:rPrChange w:id="1553" w:author="Virginia Rounding [2]" w:date="2018-08-27T16:47:00Z">
            <w:rPr>
              <w:rFonts w:ascii="Times New Roman" w:hAnsi="Times New Roman"/>
            </w:rPr>
          </w:rPrChange>
        </w:rPr>
        <w:t xml:space="preserve"> the Palaiologan era calls for</w:t>
      </w:r>
      <w:r w:rsidR="00D85C6A" w:rsidRPr="008C7018">
        <w:rPr>
          <w:rFonts w:ascii="Times New Roman" w:hAnsi="Times New Roman"/>
          <w:lang w:val="en-GB"/>
          <w:rPrChange w:id="1554" w:author="Virginia Rounding [2]" w:date="2018-08-27T16:47:00Z">
            <w:rPr>
              <w:rFonts w:ascii="Times New Roman" w:hAnsi="Times New Roman"/>
            </w:rPr>
          </w:rPrChange>
        </w:rPr>
        <w:t xml:space="preserve"> closer investigation</w:t>
      </w:r>
      <w:del w:id="1555" w:author="Virginia Rounding" w:date="2018-08-23T19:59:00Z">
        <w:r w:rsidR="00D85C6A" w:rsidRPr="008C7018" w:rsidDel="00CE675E">
          <w:rPr>
            <w:rFonts w:ascii="Times New Roman" w:hAnsi="Times New Roman"/>
            <w:lang w:val="en-GB"/>
            <w:rPrChange w:id="1556" w:author="Virginia Rounding [2]" w:date="2018-08-27T16:47:00Z">
              <w:rPr>
                <w:rFonts w:ascii="Times New Roman" w:hAnsi="Times New Roman"/>
              </w:rPr>
            </w:rPrChange>
          </w:rPr>
          <w:delText>s</w:delText>
        </w:r>
      </w:del>
      <w:r w:rsidR="00D85C6A" w:rsidRPr="008C7018">
        <w:rPr>
          <w:rFonts w:ascii="Times New Roman" w:hAnsi="Times New Roman"/>
          <w:lang w:val="en-GB"/>
          <w:rPrChange w:id="1557" w:author="Virginia Rounding [2]" w:date="2018-08-27T16:47:00Z">
            <w:rPr>
              <w:rFonts w:ascii="Times New Roman" w:hAnsi="Times New Roman"/>
            </w:rPr>
          </w:rPrChange>
        </w:rPr>
        <w:t xml:space="preserve"> of</w:t>
      </w:r>
      <w:r w:rsidR="007D252D" w:rsidRPr="008C7018">
        <w:rPr>
          <w:rFonts w:ascii="Times New Roman" w:hAnsi="Times New Roman"/>
          <w:lang w:val="en-GB"/>
          <w:rPrChange w:id="1558" w:author="Virginia Rounding [2]" w:date="2018-08-27T16:47:00Z">
            <w:rPr>
              <w:rFonts w:ascii="Times New Roman" w:hAnsi="Times New Roman"/>
            </w:rPr>
          </w:rPrChange>
        </w:rPr>
        <w:t xml:space="preserve"> the changes brought </w:t>
      </w:r>
      <w:ins w:id="1559" w:author="Virginia Rounding" w:date="2018-08-23T19:59:00Z">
        <w:r w:rsidR="00CE675E" w:rsidRPr="008C7018">
          <w:rPr>
            <w:rFonts w:ascii="Times New Roman" w:hAnsi="Times New Roman"/>
            <w:lang w:val="en-GB"/>
            <w:rPrChange w:id="1560" w:author="Virginia Rounding [2]" w:date="2018-08-27T16:47:00Z">
              <w:rPr>
                <w:rFonts w:ascii="Times New Roman" w:hAnsi="Times New Roman"/>
              </w:rPr>
            </w:rPrChange>
          </w:rPr>
          <w:t xml:space="preserve">about </w:t>
        </w:r>
      </w:ins>
      <w:r w:rsidR="007D252D" w:rsidRPr="008C7018">
        <w:rPr>
          <w:rFonts w:ascii="Times New Roman" w:hAnsi="Times New Roman"/>
          <w:lang w:val="en-GB"/>
          <w:rPrChange w:id="1561" w:author="Virginia Rounding [2]" w:date="2018-08-27T16:47:00Z">
            <w:rPr>
              <w:rFonts w:ascii="Times New Roman" w:hAnsi="Times New Roman"/>
            </w:rPr>
          </w:rPrChange>
        </w:rPr>
        <w:t xml:space="preserve">by this nascent world order </w:t>
      </w:r>
      <w:r w:rsidR="007D252D" w:rsidRPr="008C7018">
        <w:rPr>
          <w:rStyle w:val="Emphasis"/>
          <w:rFonts w:ascii="Times New Roman" w:eastAsia="FranziskaPro" w:hAnsi="Times New Roman" w:cs="Times New Roman"/>
          <w:i w:val="0"/>
          <w:iCs w:val="0"/>
          <w:lang w:val="en-GB"/>
          <w:rPrChange w:id="1562" w:author="Virginia Rounding [2]" w:date="2018-08-27T16:47:00Z">
            <w:rPr>
              <w:rStyle w:val="Emphasis"/>
              <w:rFonts w:ascii="Times New Roman" w:eastAsia="FranziskaPro" w:hAnsi="Times New Roman" w:cs="Times New Roman"/>
              <w:i w:val="0"/>
              <w:iCs w:val="0"/>
            </w:rPr>
          </w:rPrChange>
        </w:rPr>
        <w:t>i</w:t>
      </w:r>
      <w:r w:rsidR="009463C7" w:rsidRPr="008C7018">
        <w:rPr>
          <w:rStyle w:val="Emphasis"/>
          <w:rFonts w:ascii="Times New Roman" w:eastAsia="FranziskaPro" w:hAnsi="Times New Roman" w:cs="Times New Roman"/>
          <w:i w:val="0"/>
          <w:iCs w:val="0"/>
          <w:lang w:val="en-GB"/>
          <w:rPrChange w:id="1563" w:author="Virginia Rounding [2]" w:date="2018-08-27T16:47:00Z">
            <w:rPr>
              <w:rStyle w:val="Emphasis"/>
              <w:rFonts w:ascii="Times New Roman" w:eastAsia="FranziskaPro" w:hAnsi="Times New Roman" w:cs="Times New Roman"/>
              <w:i w:val="0"/>
              <w:iCs w:val="0"/>
            </w:rPr>
          </w:rPrChange>
        </w:rPr>
        <w:t xml:space="preserve">n which Byzantium </w:t>
      </w:r>
      <w:r w:rsidR="007D252D" w:rsidRPr="008C7018">
        <w:rPr>
          <w:rStyle w:val="Emphasis"/>
          <w:rFonts w:ascii="Times New Roman" w:eastAsia="FranziskaPro" w:hAnsi="Times New Roman" w:cs="Times New Roman"/>
          <w:i w:val="0"/>
          <w:iCs w:val="0"/>
          <w:lang w:val="en-GB"/>
          <w:rPrChange w:id="1564" w:author="Virginia Rounding [2]" w:date="2018-08-27T16:47:00Z">
            <w:rPr>
              <w:rStyle w:val="Emphasis"/>
              <w:rFonts w:ascii="Times New Roman" w:eastAsia="FranziskaPro" w:hAnsi="Times New Roman" w:cs="Times New Roman"/>
              <w:i w:val="0"/>
              <w:iCs w:val="0"/>
            </w:rPr>
          </w:rPrChange>
        </w:rPr>
        <w:t>redefine</w:t>
      </w:r>
      <w:ins w:id="1565" w:author="Virginia Rounding" w:date="2018-08-23T20:00:00Z">
        <w:r w:rsidR="00CE675E" w:rsidRPr="008C7018">
          <w:rPr>
            <w:rStyle w:val="Emphasis"/>
            <w:rFonts w:ascii="Times New Roman" w:eastAsia="FranziskaPro" w:hAnsi="Times New Roman" w:cs="Times New Roman"/>
            <w:i w:val="0"/>
            <w:iCs w:val="0"/>
            <w:lang w:val="en-GB"/>
            <w:rPrChange w:id="1566" w:author="Virginia Rounding [2]" w:date="2018-08-27T16:47:00Z">
              <w:rPr>
                <w:rStyle w:val="Emphasis"/>
                <w:rFonts w:ascii="Times New Roman" w:eastAsia="FranziskaPro" w:hAnsi="Times New Roman" w:cs="Times New Roman"/>
                <w:i w:val="0"/>
                <w:iCs w:val="0"/>
              </w:rPr>
            </w:rPrChange>
          </w:rPr>
          <w:t>d</w:t>
        </w:r>
      </w:ins>
      <w:del w:id="1567" w:author="Virginia Rounding" w:date="2018-08-23T20:00:00Z">
        <w:r w:rsidR="007D252D" w:rsidRPr="008C7018" w:rsidDel="00CE675E">
          <w:rPr>
            <w:rStyle w:val="Emphasis"/>
            <w:rFonts w:ascii="Times New Roman" w:eastAsia="FranziskaPro" w:hAnsi="Times New Roman" w:cs="Times New Roman"/>
            <w:i w:val="0"/>
            <w:iCs w:val="0"/>
            <w:lang w:val="en-GB"/>
            <w:rPrChange w:id="1568" w:author="Virginia Rounding [2]" w:date="2018-08-27T16:47:00Z">
              <w:rPr>
                <w:rStyle w:val="Emphasis"/>
                <w:rFonts w:ascii="Times New Roman" w:eastAsia="FranziskaPro" w:hAnsi="Times New Roman" w:cs="Times New Roman"/>
                <w:i w:val="0"/>
                <w:iCs w:val="0"/>
              </w:rPr>
            </w:rPrChange>
          </w:rPr>
          <w:delText>s</w:delText>
        </w:r>
      </w:del>
      <w:r w:rsidR="007D252D" w:rsidRPr="008C7018">
        <w:rPr>
          <w:rStyle w:val="Emphasis"/>
          <w:rFonts w:ascii="Times New Roman" w:eastAsia="FranziskaPro" w:hAnsi="Times New Roman" w:cs="Times New Roman"/>
          <w:i w:val="0"/>
          <w:iCs w:val="0"/>
          <w:lang w:val="en-GB"/>
          <w:rPrChange w:id="1569" w:author="Virginia Rounding [2]" w:date="2018-08-27T16:47:00Z">
            <w:rPr>
              <w:rStyle w:val="Emphasis"/>
              <w:rFonts w:ascii="Times New Roman" w:eastAsia="FranziskaPro" w:hAnsi="Times New Roman" w:cs="Times New Roman"/>
              <w:i w:val="0"/>
              <w:iCs w:val="0"/>
            </w:rPr>
          </w:rPrChange>
        </w:rPr>
        <w:t xml:space="preserve"> its standing </w:t>
      </w:r>
      <w:r w:rsidR="007066F4" w:rsidRPr="008C7018">
        <w:rPr>
          <w:rStyle w:val="Emphasis"/>
          <w:rFonts w:ascii="Times New Roman" w:eastAsia="FranziskaPro" w:hAnsi="Times New Roman" w:cs="Times New Roman"/>
          <w:i w:val="0"/>
          <w:iCs w:val="0"/>
          <w:lang w:val="en-GB"/>
          <w:rPrChange w:id="1570" w:author="Virginia Rounding [2]" w:date="2018-08-27T16:47:00Z">
            <w:rPr>
              <w:rStyle w:val="Emphasis"/>
              <w:rFonts w:ascii="Times New Roman" w:eastAsia="FranziskaPro" w:hAnsi="Times New Roman" w:cs="Times New Roman"/>
              <w:i w:val="0"/>
              <w:iCs w:val="0"/>
            </w:rPr>
          </w:rPrChange>
        </w:rPr>
        <w:t>as well as its distinct artistic and religious culture.</w:t>
      </w:r>
      <w:r w:rsidR="007066F4" w:rsidRPr="008C7018">
        <w:rPr>
          <w:rStyle w:val="FootnoteReference"/>
          <w:rFonts w:ascii="Times New Roman" w:eastAsia="FranziskaPro" w:hAnsi="Times New Roman" w:cs="Times New Roman"/>
          <w:lang w:val="en-GB"/>
          <w:rPrChange w:id="1571" w:author="Virginia Rounding [2]" w:date="2018-08-27T16:47:00Z">
            <w:rPr>
              <w:rStyle w:val="FootnoteReference"/>
              <w:rFonts w:ascii="Times New Roman" w:eastAsia="FranziskaPro" w:hAnsi="Times New Roman" w:cs="Times New Roman"/>
            </w:rPr>
          </w:rPrChange>
        </w:rPr>
        <w:footnoteReference w:id="13"/>
      </w:r>
      <w:r w:rsidR="00515131" w:rsidRPr="008C7018">
        <w:rPr>
          <w:rStyle w:val="Emphasis"/>
          <w:rFonts w:ascii="Times New Roman" w:eastAsia="FranziskaPro" w:hAnsi="Times New Roman" w:cs="Times New Roman"/>
          <w:i w:val="0"/>
          <w:iCs w:val="0"/>
          <w:lang w:val="en-GB"/>
          <w:rPrChange w:id="1598" w:author="Virginia Rounding [2]" w:date="2018-08-27T16:47:00Z">
            <w:rPr>
              <w:rStyle w:val="Emphasis"/>
              <w:rFonts w:ascii="Times New Roman" w:eastAsia="FranziskaPro" w:hAnsi="Times New Roman" w:cs="Times New Roman"/>
              <w:i w:val="0"/>
              <w:iCs w:val="0"/>
            </w:rPr>
          </w:rPrChange>
        </w:rPr>
        <w:t xml:space="preserve"> </w:t>
      </w:r>
      <w:r w:rsidR="0051024E" w:rsidRPr="008C7018">
        <w:rPr>
          <w:rStyle w:val="Emphasis"/>
          <w:rFonts w:ascii="Times New Roman" w:eastAsia="FranziskaPro" w:hAnsi="Times New Roman" w:cs="Times New Roman"/>
          <w:i w:val="0"/>
          <w:iCs w:val="0"/>
          <w:lang w:val="en-GB"/>
          <w:rPrChange w:id="1599" w:author="Virginia Rounding [2]" w:date="2018-08-27T16:47:00Z">
            <w:rPr>
              <w:rStyle w:val="Emphasis"/>
              <w:rFonts w:ascii="Times New Roman" w:eastAsia="FranziskaPro" w:hAnsi="Times New Roman" w:cs="Times New Roman"/>
              <w:i w:val="0"/>
              <w:iCs w:val="0"/>
            </w:rPr>
          </w:rPrChange>
        </w:rPr>
        <w:t>T</w:t>
      </w:r>
      <w:r w:rsidR="007D252D" w:rsidRPr="008C7018">
        <w:rPr>
          <w:rStyle w:val="Emphasis"/>
          <w:rFonts w:ascii="Times New Roman" w:eastAsia="FranziskaPro" w:hAnsi="Times New Roman" w:cs="Times New Roman"/>
          <w:i w:val="0"/>
          <w:iCs w:val="0"/>
          <w:lang w:val="en-GB"/>
          <w:rPrChange w:id="1600" w:author="Virginia Rounding [2]" w:date="2018-08-27T16:47:00Z">
            <w:rPr>
              <w:rStyle w:val="Emphasis"/>
              <w:rFonts w:ascii="Times New Roman" w:eastAsia="FranziskaPro" w:hAnsi="Times New Roman" w:cs="Times New Roman"/>
              <w:i w:val="0"/>
              <w:iCs w:val="0"/>
            </w:rPr>
          </w:rPrChange>
        </w:rPr>
        <w:t xml:space="preserve">he emphasis </w:t>
      </w:r>
      <w:r w:rsidR="00960757" w:rsidRPr="008C7018">
        <w:rPr>
          <w:rStyle w:val="Emphasis"/>
          <w:rFonts w:ascii="Times New Roman" w:eastAsia="FranziskaPro" w:hAnsi="Times New Roman" w:cs="Times New Roman"/>
          <w:i w:val="0"/>
          <w:iCs w:val="0"/>
          <w:lang w:val="en-GB"/>
          <w:rPrChange w:id="1601" w:author="Virginia Rounding [2]" w:date="2018-08-27T16:47:00Z">
            <w:rPr>
              <w:rStyle w:val="Emphasis"/>
              <w:rFonts w:ascii="Times New Roman" w:eastAsia="FranziskaPro" w:hAnsi="Times New Roman" w:cs="Times New Roman"/>
              <w:i w:val="0"/>
              <w:iCs w:val="0"/>
            </w:rPr>
          </w:rPrChange>
        </w:rPr>
        <w:t>should shift</w:t>
      </w:r>
      <w:r w:rsidR="0051024E" w:rsidRPr="008C7018">
        <w:rPr>
          <w:rStyle w:val="Emphasis"/>
          <w:rFonts w:ascii="Times New Roman" w:eastAsia="FranziskaPro" w:hAnsi="Times New Roman" w:cs="Times New Roman"/>
          <w:i w:val="0"/>
          <w:iCs w:val="0"/>
          <w:lang w:val="en-GB"/>
          <w:rPrChange w:id="1602" w:author="Virginia Rounding [2]" w:date="2018-08-27T16:47:00Z">
            <w:rPr>
              <w:rStyle w:val="Emphasis"/>
              <w:rFonts w:ascii="Times New Roman" w:eastAsia="FranziskaPro" w:hAnsi="Times New Roman" w:cs="Times New Roman"/>
              <w:i w:val="0"/>
              <w:iCs w:val="0"/>
            </w:rPr>
          </w:rPrChange>
        </w:rPr>
        <w:t xml:space="preserve"> from decline</w:t>
      </w:r>
      <w:r w:rsidR="00265318" w:rsidRPr="008C7018">
        <w:rPr>
          <w:rStyle w:val="Emphasis"/>
          <w:rFonts w:ascii="Times New Roman" w:eastAsia="FranziskaPro" w:hAnsi="Times New Roman" w:cs="Times New Roman"/>
          <w:i w:val="0"/>
          <w:iCs w:val="0"/>
          <w:lang w:val="en-GB"/>
          <w:rPrChange w:id="1603" w:author="Virginia Rounding [2]" w:date="2018-08-27T16:47:00Z">
            <w:rPr>
              <w:rStyle w:val="Emphasis"/>
              <w:rFonts w:ascii="Times New Roman" w:eastAsia="FranziskaPro" w:hAnsi="Times New Roman" w:cs="Times New Roman"/>
              <w:i w:val="0"/>
              <w:iCs w:val="0"/>
            </w:rPr>
          </w:rPrChange>
        </w:rPr>
        <w:t xml:space="preserve"> to transformations </w:t>
      </w:r>
      <w:r w:rsidR="007D252D" w:rsidRPr="008C7018">
        <w:rPr>
          <w:rStyle w:val="Emphasis"/>
          <w:rFonts w:ascii="Times New Roman" w:eastAsia="FranziskaPro" w:hAnsi="Times New Roman" w:cs="Times New Roman"/>
          <w:i w:val="0"/>
          <w:iCs w:val="0"/>
          <w:lang w:val="en-GB"/>
          <w:rPrChange w:id="1604" w:author="Virginia Rounding [2]" w:date="2018-08-27T16:47:00Z">
            <w:rPr>
              <w:rStyle w:val="Emphasis"/>
              <w:rFonts w:ascii="Times New Roman" w:eastAsia="FranziskaPro" w:hAnsi="Times New Roman" w:cs="Times New Roman"/>
              <w:i w:val="0"/>
              <w:iCs w:val="0"/>
            </w:rPr>
          </w:rPrChange>
        </w:rPr>
        <w:t xml:space="preserve">that impacted the society, culture, art and architecture of </w:t>
      </w:r>
      <w:ins w:id="1605" w:author="Virginia Rounding" w:date="2018-08-23T20:00:00Z">
        <w:r w:rsidR="00CE675E" w:rsidRPr="008C7018">
          <w:rPr>
            <w:rStyle w:val="Emphasis"/>
            <w:rFonts w:ascii="Times New Roman" w:eastAsia="FranziskaPro" w:hAnsi="Times New Roman" w:cs="Times New Roman"/>
            <w:i w:val="0"/>
            <w:iCs w:val="0"/>
            <w:lang w:val="en-GB"/>
            <w:rPrChange w:id="1606" w:author="Virginia Rounding [2]" w:date="2018-08-27T16:47:00Z">
              <w:rPr>
                <w:rStyle w:val="Emphasis"/>
                <w:rFonts w:ascii="Times New Roman" w:eastAsia="FranziskaPro" w:hAnsi="Times New Roman" w:cs="Times New Roman"/>
                <w:i w:val="0"/>
                <w:iCs w:val="0"/>
              </w:rPr>
            </w:rPrChange>
          </w:rPr>
          <w:t xml:space="preserve">the </w:t>
        </w:r>
      </w:ins>
      <w:r w:rsidR="007D252D" w:rsidRPr="008C7018">
        <w:rPr>
          <w:rStyle w:val="Emphasis"/>
          <w:rFonts w:ascii="Times New Roman" w:eastAsia="FranziskaPro" w:hAnsi="Times New Roman" w:cs="Times New Roman"/>
          <w:i w:val="0"/>
          <w:iCs w:val="0"/>
          <w:lang w:val="en-GB"/>
          <w:rPrChange w:id="1607" w:author="Virginia Rounding [2]" w:date="2018-08-27T16:47:00Z">
            <w:rPr>
              <w:rStyle w:val="Emphasis"/>
              <w:rFonts w:ascii="Times New Roman" w:eastAsia="FranziskaPro" w:hAnsi="Times New Roman" w:cs="Times New Roman"/>
              <w:i w:val="0"/>
              <w:iCs w:val="0"/>
            </w:rPr>
          </w:rPrChange>
        </w:rPr>
        <w:t xml:space="preserve">Late Byzantine world. </w:t>
      </w:r>
      <w:r w:rsidR="008E7089" w:rsidRPr="008C7018">
        <w:rPr>
          <w:rStyle w:val="Emphasis"/>
          <w:rFonts w:ascii="Times New Roman" w:eastAsia="FranziskaPro" w:hAnsi="Times New Roman" w:cs="Times New Roman"/>
          <w:i w:val="0"/>
          <w:iCs w:val="0"/>
          <w:lang w:val="en-GB"/>
          <w:rPrChange w:id="1608" w:author="Virginia Rounding [2]" w:date="2018-08-27T16:47:00Z">
            <w:rPr>
              <w:rStyle w:val="Emphasis"/>
              <w:rFonts w:ascii="Times New Roman" w:eastAsia="FranziskaPro" w:hAnsi="Times New Roman" w:cs="Times New Roman"/>
              <w:i w:val="0"/>
              <w:iCs w:val="0"/>
            </w:rPr>
          </w:rPrChange>
        </w:rPr>
        <w:t>The</w:t>
      </w:r>
      <w:r w:rsidR="0051024E" w:rsidRPr="008C7018">
        <w:rPr>
          <w:rStyle w:val="Emphasis"/>
          <w:rFonts w:ascii="Times New Roman" w:eastAsia="FranziskaPro" w:hAnsi="Times New Roman" w:cs="Times New Roman"/>
          <w:i w:val="0"/>
          <w:iCs w:val="0"/>
          <w:lang w:val="en-GB"/>
          <w:rPrChange w:id="1609" w:author="Virginia Rounding [2]" w:date="2018-08-27T16:47:00Z">
            <w:rPr>
              <w:rStyle w:val="Emphasis"/>
              <w:rFonts w:ascii="Times New Roman" w:eastAsia="FranziskaPro" w:hAnsi="Times New Roman" w:cs="Times New Roman"/>
              <w:i w:val="0"/>
              <w:iCs w:val="0"/>
            </w:rPr>
          </w:rPrChange>
        </w:rPr>
        <w:t xml:space="preserve"> artistic</w:t>
      </w:r>
      <w:r w:rsidR="00DF4F61" w:rsidRPr="008C7018">
        <w:rPr>
          <w:rStyle w:val="Emphasis"/>
          <w:rFonts w:ascii="Times New Roman" w:eastAsia="FranziskaPro" w:hAnsi="Times New Roman" w:cs="Times New Roman"/>
          <w:i w:val="0"/>
          <w:iCs w:val="0"/>
          <w:lang w:val="en-GB"/>
          <w:rPrChange w:id="1610" w:author="Virginia Rounding [2]" w:date="2018-08-27T16:47:00Z">
            <w:rPr>
              <w:rStyle w:val="Emphasis"/>
              <w:rFonts w:ascii="Times New Roman" w:eastAsia="FranziskaPro" w:hAnsi="Times New Roman" w:cs="Times New Roman"/>
              <w:i w:val="0"/>
              <w:iCs w:val="0"/>
            </w:rPr>
          </w:rPrChange>
        </w:rPr>
        <w:t xml:space="preserve"> aspects,</w:t>
      </w:r>
      <w:r w:rsidR="008E7089" w:rsidRPr="008C7018">
        <w:rPr>
          <w:rStyle w:val="Emphasis"/>
          <w:rFonts w:ascii="Times New Roman" w:eastAsia="FranziskaPro" w:hAnsi="Times New Roman" w:cs="Times New Roman"/>
          <w:i w:val="0"/>
          <w:iCs w:val="0"/>
          <w:lang w:val="en-GB"/>
          <w:rPrChange w:id="1611" w:author="Virginia Rounding [2]" w:date="2018-08-27T16:47:00Z">
            <w:rPr>
              <w:rStyle w:val="Emphasis"/>
              <w:rFonts w:ascii="Times New Roman" w:eastAsia="FranziskaPro" w:hAnsi="Times New Roman" w:cs="Times New Roman"/>
              <w:i w:val="0"/>
              <w:iCs w:val="0"/>
            </w:rPr>
          </w:rPrChange>
        </w:rPr>
        <w:t xml:space="preserve"> as</w:t>
      </w:r>
      <w:r w:rsidR="00DF4F61" w:rsidRPr="008C7018">
        <w:rPr>
          <w:rStyle w:val="Emphasis"/>
          <w:rFonts w:ascii="Times New Roman" w:eastAsia="FranziskaPro" w:hAnsi="Times New Roman" w:cs="Times New Roman"/>
          <w:i w:val="0"/>
          <w:iCs w:val="0"/>
          <w:lang w:val="en-GB"/>
          <w:rPrChange w:id="1612" w:author="Virginia Rounding [2]" w:date="2018-08-27T16:47:00Z">
            <w:rPr>
              <w:rStyle w:val="Emphasis"/>
              <w:rFonts w:ascii="Times New Roman" w:eastAsia="FranziskaPro" w:hAnsi="Times New Roman" w:cs="Times New Roman"/>
              <w:i w:val="0"/>
              <w:iCs w:val="0"/>
            </w:rPr>
          </w:rPrChange>
        </w:rPr>
        <w:t xml:space="preserve"> pointed out in this </w:t>
      </w:r>
      <w:ins w:id="1613" w:author="Virginia Rounding" w:date="2018-08-23T20:06:00Z">
        <w:r w:rsidR="001461BA" w:rsidRPr="008C7018">
          <w:rPr>
            <w:rStyle w:val="Emphasis"/>
            <w:rFonts w:ascii="Times New Roman" w:eastAsia="FranziskaPro" w:hAnsi="Times New Roman" w:cs="Times New Roman"/>
            <w:i w:val="0"/>
            <w:iCs w:val="0"/>
            <w:lang w:val="en-GB"/>
            <w:rPrChange w:id="1614" w:author="Virginia Rounding [2]" w:date="2018-08-27T16:47:00Z">
              <w:rPr>
                <w:rStyle w:val="Emphasis"/>
                <w:rFonts w:ascii="Times New Roman" w:eastAsia="FranziskaPro" w:hAnsi="Times New Roman" w:cs="Times New Roman"/>
                <w:i w:val="0"/>
                <w:iCs w:val="0"/>
              </w:rPr>
            </w:rPrChange>
          </w:rPr>
          <w:t>chapter</w:t>
        </w:r>
      </w:ins>
      <w:del w:id="1615" w:author="Virginia Rounding" w:date="2018-08-23T20:06:00Z">
        <w:r w:rsidR="00DF4F61" w:rsidRPr="008C7018" w:rsidDel="001461BA">
          <w:rPr>
            <w:rStyle w:val="Emphasis"/>
            <w:rFonts w:ascii="Times New Roman" w:eastAsia="FranziskaPro" w:hAnsi="Times New Roman" w:cs="Times New Roman"/>
            <w:i w:val="0"/>
            <w:iCs w:val="0"/>
            <w:lang w:val="en-GB"/>
            <w:rPrChange w:id="1616" w:author="Virginia Rounding [2]" w:date="2018-08-27T16:47:00Z">
              <w:rPr>
                <w:rStyle w:val="Emphasis"/>
                <w:rFonts w:ascii="Times New Roman" w:eastAsia="FranziskaPro" w:hAnsi="Times New Roman" w:cs="Times New Roman"/>
                <w:i w:val="0"/>
                <w:iCs w:val="0"/>
              </w:rPr>
            </w:rPrChange>
          </w:rPr>
          <w:delText>article</w:delText>
        </w:r>
      </w:del>
      <w:r w:rsidR="00DF4F61" w:rsidRPr="008C7018">
        <w:rPr>
          <w:rStyle w:val="Emphasis"/>
          <w:rFonts w:ascii="Times New Roman" w:eastAsia="FranziskaPro" w:hAnsi="Times New Roman" w:cs="Times New Roman"/>
          <w:i w:val="0"/>
          <w:iCs w:val="0"/>
          <w:lang w:val="en-GB"/>
          <w:rPrChange w:id="1617" w:author="Virginia Rounding [2]" w:date="2018-08-27T16:47:00Z">
            <w:rPr>
              <w:rStyle w:val="Emphasis"/>
              <w:rFonts w:ascii="Times New Roman" w:eastAsia="FranziskaPro" w:hAnsi="Times New Roman" w:cs="Times New Roman"/>
              <w:i w:val="0"/>
              <w:iCs w:val="0"/>
            </w:rPr>
          </w:rPrChange>
        </w:rPr>
        <w:t xml:space="preserve">, would </w:t>
      </w:r>
      <w:r w:rsidR="0051024E" w:rsidRPr="008C7018">
        <w:rPr>
          <w:rStyle w:val="Emphasis"/>
          <w:rFonts w:ascii="Times New Roman" w:eastAsia="FranziskaPro" w:hAnsi="Times New Roman" w:cs="Times New Roman"/>
          <w:i w:val="0"/>
          <w:iCs w:val="0"/>
          <w:lang w:val="en-GB"/>
          <w:rPrChange w:id="1618" w:author="Virginia Rounding [2]" w:date="2018-08-27T16:47:00Z">
            <w:rPr>
              <w:rStyle w:val="Emphasis"/>
              <w:rFonts w:ascii="Times New Roman" w:eastAsia="FranziskaPro" w:hAnsi="Times New Roman" w:cs="Times New Roman"/>
              <w:i w:val="0"/>
              <w:iCs w:val="0"/>
            </w:rPr>
          </w:rPrChange>
        </w:rPr>
        <w:t xml:space="preserve">support </w:t>
      </w:r>
      <w:r w:rsidR="00855B10" w:rsidRPr="008C7018">
        <w:rPr>
          <w:rStyle w:val="Emphasis"/>
          <w:rFonts w:ascii="Times New Roman" w:eastAsia="FranziskaPro" w:hAnsi="Times New Roman" w:cs="Times New Roman"/>
          <w:i w:val="0"/>
          <w:iCs w:val="0"/>
          <w:lang w:val="en-GB"/>
          <w:rPrChange w:id="1619" w:author="Virginia Rounding [2]" w:date="2018-08-27T16:47:00Z">
            <w:rPr>
              <w:rStyle w:val="Emphasis"/>
              <w:rFonts w:ascii="Times New Roman" w:eastAsia="FranziskaPro" w:hAnsi="Times New Roman" w:cs="Times New Roman"/>
              <w:i w:val="0"/>
              <w:iCs w:val="0"/>
            </w:rPr>
          </w:rPrChange>
        </w:rPr>
        <w:t xml:space="preserve">such </w:t>
      </w:r>
      <w:r w:rsidR="002E5734" w:rsidRPr="008C7018">
        <w:rPr>
          <w:rStyle w:val="Emphasis"/>
          <w:rFonts w:ascii="Times New Roman" w:eastAsia="FranziskaPro" w:hAnsi="Times New Roman" w:cs="Times New Roman"/>
          <w:i w:val="0"/>
          <w:iCs w:val="0"/>
          <w:lang w:val="en-GB"/>
          <w:rPrChange w:id="1620" w:author="Virginia Rounding [2]" w:date="2018-08-27T16:47:00Z">
            <w:rPr>
              <w:rStyle w:val="Emphasis"/>
              <w:rFonts w:ascii="Times New Roman" w:eastAsia="FranziskaPro" w:hAnsi="Times New Roman" w:cs="Times New Roman"/>
              <w:i w:val="0"/>
              <w:iCs w:val="0"/>
            </w:rPr>
          </w:rPrChange>
        </w:rPr>
        <w:t>views</w:t>
      </w:r>
      <w:r w:rsidR="006F6385" w:rsidRPr="008C7018">
        <w:rPr>
          <w:rStyle w:val="Emphasis"/>
          <w:rFonts w:ascii="Times New Roman" w:eastAsia="FranziskaPro" w:hAnsi="Times New Roman" w:cs="Times New Roman"/>
          <w:i w:val="0"/>
          <w:iCs w:val="0"/>
          <w:lang w:val="en-GB"/>
          <w:rPrChange w:id="1621" w:author="Virginia Rounding [2]" w:date="2018-08-27T16:47:00Z">
            <w:rPr>
              <w:rStyle w:val="Emphasis"/>
              <w:rFonts w:ascii="Times New Roman" w:eastAsia="FranziskaPro" w:hAnsi="Times New Roman" w:cs="Times New Roman"/>
              <w:i w:val="0"/>
              <w:iCs w:val="0"/>
            </w:rPr>
          </w:rPrChange>
        </w:rPr>
        <w:t>.</w:t>
      </w:r>
    </w:p>
    <w:p w14:paraId="2A5EF254" w14:textId="77777777" w:rsidR="00275506" w:rsidRPr="008C7018" w:rsidRDefault="00275506" w:rsidP="00275506">
      <w:pPr>
        <w:autoSpaceDE w:val="0"/>
        <w:autoSpaceDN w:val="0"/>
        <w:adjustRightInd w:val="0"/>
        <w:spacing w:line="480" w:lineRule="auto"/>
        <w:jc w:val="both"/>
        <w:rPr>
          <w:ins w:id="1622" w:author="Virginia Rounding" w:date="2018-08-23T19:47:00Z"/>
          <w:rFonts w:ascii="Times New Roman" w:hAnsi="Times New Roman" w:cs="Times New Roman"/>
          <w:lang w:val="en-GB"/>
          <w:rPrChange w:id="1623" w:author="Virginia Rounding [2]" w:date="2018-08-27T16:47:00Z">
            <w:rPr>
              <w:ins w:id="1624" w:author="Virginia Rounding" w:date="2018-08-23T19:47:00Z"/>
              <w:rFonts w:ascii="Times New Roman" w:hAnsi="Times New Roman" w:cs="Times New Roman"/>
            </w:rPr>
          </w:rPrChange>
        </w:rPr>
      </w:pPr>
    </w:p>
    <w:p w14:paraId="61821897" w14:textId="4702A9F1" w:rsidR="00592C08" w:rsidRPr="008C7018" w:rsidRDefault="00D77C3E">
      <w:pPr>
        <w:autoSpaceDE w:val="0"/>
        <w:autoSpaceDN w:val="0"/>
        <w:adjustRightInd w:val="0"/>
        <w:spacing w:line="480" w:lineRule="auto"/>
        <w:jc w:val="both"/>
        <w:rPr>
          <w:rFonts w:ascii="Times New Roman" w:eastAsia="FranziskaPro" w:hAnsi="Times New Roman" w:cs="Times New Roman"/>
          <w:lang w:val="en-GB"/>
          <w:rPrChange w:id="1625" w:author="Virginia Rounding [2]" w:date="2018-08-27T16:47:00Z">
            <w:rPr>
              <w:rFonts w:ascii="Times New Roman" w:eastAsia="FranziskaPro" w:hAnsi="Times New Roman" w:cs="Times New Roman"/>
            </w:rPr>
          </w:rPrChange>
        </w:rPr>
        <w:pPrChange w:id="1626" w:author="Virginia Rounding" w:date="2018-08-23T19:47:00Z">
          <w:pPr>
            <w:autoSpaceDE w:val="0"/>
            <w:autoSpaceDN w:val="0"/>
            <w:adjustRightInd w:val="0"/>
            <w:spacing w:line="360" w:lineRule="auto"/>
            <w:ind w:firstLine="720"/>
            <w:jc w:val="both"/>
          </w:pPr>
        </w:pPrChange>
      </w:pPr>
      <w:r w:rsidRPr="008C7018">
        <w:rPr>
          <w:rFonts w:ascii="Times New Roman" w:hAnsi="Times New Roman" w:cs="Times New Roman"/>
          <w:lang w:val="en-GB"/>
          <w:rPrChange w:id="1627" w:author="Virginia Rounding [2]" w:date="2018-08-27T16:47:00Z">
            <w:rPr>
              <w:rFonts w:ascii="Times New Roman" w:hAnsi="Times New Roman" w:cs="Times New Roman"/>
            </w:rPr>
          </w:rPrChange>
        </w:rPr>
        <w:t xml:space="preserve">In </w:t>
      </w:r>
      <w:ins w:id="1628" w:author="Virginia Rounding" w:date="2018-08-23T20:00:00Z">
        <w:r w:rsidR="00CE675E" w:rsidRPr="008C7018">
          <w:rPr>
            <w:rFonts w:ascii="Times New Roman" w:hAnsi="Times New Roman" w:cs="Times New Roman"/>
            <w:lang w:val="en-GB"/>
            <w:rPrChange w:id="1629" w:author="Virginia Rounding [2]" w:date="2018-08-27T16:47:00Z">
              <w:rPr>
                <w:rFonts w:ascii="Times New Roman" w:hAnsi="Times New Roman" w:cs="Times New Roman"/>
              </w:rPr>
            </w:rPrChange>
          </w:rPr>
          <w:t xml:space="preserve">the </w:t>
        </w:r>
      </w:ins>
      <w:r w:rsidRPr="008C7018">
        <w:rPr>
          <w:rFonts w:ascii="Times New Roman" w:hAnsi="Times New Roman" w:cs="Times New Roman"/>
          <w:lang w:val="en-GB"/>
          <w:rPrChange w:id="1630" w:author="Virginia Rounding [2]" w:date="2018-08-27T16:47:00Z">
            <w:rPr>
              <w:rFonts w:ascii="Times New Roman" w:hAnsi="Times New Roman" w:cs="Times New Roman"/>
            </w:rPr>
          </w:rPrChange>
        </w:rPr>
        <w:t xml:space="preserve">cyclical theory of history, with its biological metaphors of growth, maturity and decay, decline is a consequence of </w:t>
      </w:r>
      <w:ins w:id="1631" w:author="Virginia Rounding" w:date="2018-08-23T20:00:00Z">
        <w:r w:rsidR="00CE675E" w:rsidRPr="008C7018">
          <w:rPr>
            <w:rFonts w:ascii="Times New Roman" w:hAnsi="Times New Roman" w:cs="Times New Roman"/>
            <w:lang w:val="en-GB"/>
            <w:rPrChange w:id="1632" w:author="Virginia Rounding [2]" w:date="2018-08-27T16:47:00Z">
              <w:rPr>
                <w:rFonts w:ascii="Times New Roman" w:hAnsi="Times New Roman" w:cs="Times New Roman"/>
              </w:rPr>
            </w:rPrChange>
          </w:rPr>
          <w:t xml:space="preserve">a </w:t>
        </w:r>
      </w:ins>
      <w:r w:rsidRPr="008C7018">
        <w:rPr>
          <w:rFonts w:ascii="Times New Roman" w:hAnsi="Times New Roman" w:cs="Times New Roman"/>
          <w:lang w:val="en-GB"/>
          <w:rPrChange w:id="1633" w:author="Virginia Rounding [2]" w:date="2018-08-27T16:47:00Z">
            <w:rPr>
              <w:rFonts w:ascii="Times New Roman" w:hAnsi="Times New Roman" w:cs="Times New Roman"/>
            </w:rPr>
          </w:rPrChange>
        </w:rPr>
        <w:t>prior flourishing.</w:t>
      </w:r>
      <w:r w:rsidRPr="008C7018">
        <w:rPr>
          <w:rStyle w:val="FootnoteReference"/>
          <w:rFonts w:ascii="Times New Roman" w:hAnsi="Times New Roman" w:cs="Times New Roman"/>
          <w:lang w:val="en-GB"/>
          <w:rPrChange w:id="1634" w:author="Virginia Rounding [2]" w:date="2018-08-27T16:47:00Z">
            <w:rPr>
              <w:rStyle w:val="FootnoteReference"/>
              <w:rFonts w:ascii="Times New Roman" w:hAnsi="Times New Roman" w:cs="Times New Roman"/>
            </w:rPr>
          </w:rPrChange>
        </w:rPr>
        <w:footnoteReference w:id="14"/>
      </w:r>
      <w:r w:rsidR="00AD5D09" w:rsidRPr="008C7018">
        <w:rPr>
          <w:rFonts w:ascii="Times New Roman" w:hAnsi="Times New Roman" w:cs="Times New Roman"/>
          <w:lang w:val="en-GB"/>
          <w:rPrChange w:id="1645" w:author="Virginia Rounding [2]" w:date="2018-08-27T16:47:00Z">
            <w:rPr>
              <w:rFonts w:ascii="Times New Roman" w:hAnsi="Times New Roman" w:cs="Times New Roman"/>
            </w:rPr>
          </w:rPrChange>
        </w:rPr>
        <w:t xml:space="preserve"> </w:t>
      </w:r>
      <w:r w:rsidR="0086797D" w:rsidRPr="008C7018">
        <w:rPr>
          <w:rFonts w:ascii="Times New Roman" w:hAnsi="Times New Roman" w:cs="Times New Roman"/>
          <w:lang w:val="en-GB"/>
          <w:rPrChange w:id="1646" w:author="Virginia Rounding [2]" w:date="2018-08-27T16:47:00Z">
            <w:rPr>
              <w:rFonts w:ascii="Times New Roman" w:hAnsi="Times New Roman" w:cs="Times New Roman"/>
            </w:rPr>
          </w:rPrChange>
        </w:rPr>
        <w:t>Thus, reconsidering the concept of decline in Late Byzantine art requires two specific bas</w:t>
      </w:r>
      <w:ins w:id="1647" w:author="Virginia Rounding" w:date="2018-08-23T20:01:00Z">
        <w:r w:rsidR="00CE675E" w:rsidRPr="008C7018">
          <w:rPr>
            <w:rFonts w:ascii="Times New Roman" w:hAnsi="Times New Roman" w:cs="Times New Roman"/>
            <w:lang w:val="en-GB"/>
            <w:rPrChange w:id="1648" w:author="Virginia Rounding [2]" w:date="2018-08-27T16:47:00Z">
              <w:rPr>
                <w:rFonts w:ascii="Times New Roman" w:hAnsi="Times New Roman" w:cs="Times New Roman"/>
              </w:rPr>
            </w:rPrChange>
          </w:rPr>
          <w:t>e</w:t>
        </w:r>
      </w:ins>
      <w:del w:id="1649" w:author="Virginia Rounding" w:date="2018-08-23T20:01:00Z">
        <w:r w:rsidR="0086797D" w:rsidRPr="008C7018" w:rsidDel="00CE675E">
          <w:rPr>
            <w:rFonts w:ascii="Times New Roman" w:hAnsi="Times New Roman" w:cs="Times New Roman"/>
            <w:lang w:val="en-GB"/>
            <w:rPrChange w:id="1650" w:author="Virginia Rounding [2]" w:date="2018-08-27T16:47:00Z">
              <w:rPr>
                <w:rFonts w:ascii="Times New Roman" w:hAnsi="Times New Roman" w:cs="Times New Roman"/>
              </w:rPr>
            </w:rPrChange>
          </w:rPr>
          <w:delText>i</w:delText>
        </w:r>
      </w:del>
      <w:r w:rsidR="0086797D" w:rsidRPr="008C7018">
        <w:rPr>
          <w:rFonts w:ascii="Times New Roman" w:hAnsi="Times New Roman" w:cs="Times New Roman"/>
          <w:lang w:val="en-GB"/>
          <w:rPrChange w:id="1651" w:author="Virginia Rounding [2]" w:date="2018-08-27T16:47:00Z">
            <w:rPr>
              <w:rFonts w:ascii="Times New Roman" w:hAnsi="Times New Roman" w:cs="Times New Roman"/>
            </w:rPr>
          </w:rPrChange>
        </w:rPr>
        <w:t>s of comparison</w:t>
      </w:r>
      <w:del w:id="1652" w:author="Virginia Rounding" w:date="2018-08-23T20:01:00Z">
        <w:r w:rsidR="0086797D" w:rsidRPr="008C7018" w:rsidDel="00CE675E">
          <w:rPr>
            <w:rFonts w:ascii="Times New Roman" w:hAnsi="Times New Roman" w:cs="Times New Roman"/>
            <w:lang w:val="en-GB"/>
            <w:rPrChange w:id="1653" w:author="Virginia Rounding [2]" w:date="2018-08-27T16:47:00Z">
              <w:rPr>
                <w:rFonts w:ascii="Times New Roman" w:hAnsi="Times New Roman" w:cs="Times New Roman"/>
              </w:rPr>
            </w:rPrChange>
          </w:rPr>
          <w:delText>s</w:delText>
        </w:r>
      </w:del>
      <w:r w:rsidR="0086797D" w:rsidRPr="008C7018">
        <w:rPr>
          <w:rFonts w:ascii="Times New Roman" w:hAnsi="Times New Roman" w:cs="Times New Roman"/>
          <w:lang w:val="en-GB"/>
          <w:rPrChange w:id="1654" w:author="Virginia Rounding [2]" w:date="2018-08-27T16:47:00Z">
            <w:rPr>
              <w:rFonts w:ascii="Times New Roman" w:hAnsi="Times New Roman" w:cs="Times New Roman"/>
            </w:rPr>
          </w:rPrChange>
        </w:rPr>
        <w:t xml:space="preserve">: determining a decline in relation to art from which period in history and in relation to what specific aspects of art? </w:t>
      </w:r>
      <w:r w:rsidR="009265CC" w:rsidRPr="008C7018">
        <w:rPr>
          <w:rFonts w:ascii="Times New Roman" w:hAnsi="Times New Roman" w:cs="Times New Roman"/>
          <w:lang w:val="en-GB"/>
          <w:rPrChange w:id="1655" w:author="Virginia Rounding [2]" w:date="2018-08-27T16:47:00Z">
            <w:rPr>
              <w:rFonts w:ascii="Times New Roman" w:hAnsi="Times New Roman" w:cs="Times New Roman"/>
            </w:rPr>
          </w:rPrChange>
        </w:rPr>
        <w:t xml:space="preserve">It is </w:t>
      </w:r>
      <w:del w:id="1656" w:author="Virginia Rounding" w:date="2018-08-23T20:01:00Z">
        <w:r w:rsidR="009265CC" w:rsidRPr="008C7018" w:rsidDel="00CE675E">
          <w:rPr>
            <w:rFonts w:ascii="Times New Roman" w:hAnsi="Times New Roman" w:cs="Times New Roman"/>
            <w:lang w:val="en-GB"/>
            <w:rPrChange w:id="1657" w:author="Virginia Rounding [2]" w:date="2018-08-27T16:47:00Z">
              <w:rPr>
                <w:rFonts w:ascii="Times New Roman" w:hAnsi="Times New Roman" w:cs="Times New Roman"/>
              </w:rPr>
            </w:rPrChange>
          </w:rPr>
          <w:delText xml:space="preserve">assumed </w:delText>
        </w:r>
      </w:del>
      <w:r w:rsidR="009265CC" w:rsidRPr="008C7018">
        <w:rPr>
          <w:rFonts w:ascii="Times New Roman" w:hAnsi="Times New Roman" w:cs="Times New Roman"/>
          <w:lang w:val="en-GB"/>
          <w:rPrChange w:id="1658" w:author="Virginia Rounding [2]" w:date="2018-08-27T16:47:00Z">
            <w:rPr>
              <w:rFonts w:ascii="Times New Roman" w:hAnsi="Times New Roman" w:cs="Times New Roman"/>
            </w:rPr>
          </w:rPrChange>
        </w:rPr>
        <w:t xml:space="preserve">generally </w:t>
      </w:r>
      <w:ins w:id="1659" w:author="Virginia Rounding" w:date="2018-08-23T20:01:00Z">
        <w:r w:rsidR="00CE675E" w:rsidRPr="008C7018">
          <w:rPr>
            <w:rFonts w:ascii="Times New Roman" w:hAnsi="Times New Roman" w:cs="Times New Roman"/>
            <w:lang w:val="en-GB"/>
            <w:rPrChange w:id="1660" w:author="Virginia Rounding [2]" w:date="2018-08-27T16:47:00Z">
              <w:rPr>
                <w:rFonts w:ascii="Times New Roman" w:hAnsi="Times New Roman" w:cs="Times New Roman"/>
              </w:rPr>
            </w:rPrChange>
          </w:rPr>
          <w:t xml:space="preserve">assumed </w:t>
        </w:r>
      </w:ins>
      <w:r w:rsidR="009265CC" w:rsidRPr="008C7018">
        <w:rPr>
          <w:rFonts w:ascii="Times New Roman" w:hAnsi="Times New Roman" w:cs="Times New Roman"/>
          <w:lang w:val="en-GB"/>
          <w:rPrChange w:id="1661" w:author="Virginia Rounding [2]" w:date="2018-08-27T16:47:00Z">
            <w:rPr>
              <w:rFonts w:ascii="Times New Roman" w:hAnsi="Times New Roman" w:cs="Times New Roman"/>
            </w:rPr>
          </w:rPrChange>
        </w:rPr>
        <w:t>that</w:t>
      </w:r>
      <w:r w:rsidR="00C06A32" w:rsidRPr="008C7018">
        <w:rPr>
          <w:rFonts w:ascii="Times New Roman" w:hAnsi="Times New Roman" w:cs="Times New Roman"/>
          <w:lang w:val="en-GB"/>
          <w:rPrChange w:id="1662" w:author="Virginia Rounding [2]" w:date="2018-08-27T16:47:00Z">
            <w:rPr>
              <w:rFonts w:ascii="Times New Roman" w:hAnsi="Times New Roman" w:cs="Times New Roman"/>
            </w:rPr>
          </w:rPrChange>
        </w:rPr>
        <w:t xml:space="preserve"> </w:t>
      </w:r>
      <w:ins w:id="1663" w:author="Virginia Rounding" w:date="2018-08-23T20:01:00Z">
        <w:r w:rsidR="00CE675E" w:rsidRPr="008C7018">
          <w:rPr>
            <w:rFonts w:ascii="Times New Roman" w:hAnsi="Times New Roman" w:cs="Times New Roman"/>
            <w:lang w:val="en-GB"/>
            <w:rPrChange w:id="1664" w:author="Virginia Rounding [2]" w:date="2018-08-27T16:47:00Z">
              <w:rPr>
                <w:rFonts w:ascii="Times New Roman" w:hAnsi="Times New Roman" w:cs="Times New Roman"/>
              </w:rPr>
            </w:rPrChange>
          </w:rPr>
          <w:t>Late Byzantine art</w:t>
        </w:r>
      </w:ins>
      <w:del w:id="1665" w:author="Virginia Rounding" w:date="2018-08-23T20:01:00Z">
        <w:r w:rsidR="00C06A32" w:rsidRPr="008C7018" w:rsidDel="00CE675E">
          <w:rPr>
            <w:rFonts w:ascii="Times New Roman" w:hAnsi="Times New Roman" w:cs="Times New Roman"/>
            <w:lang w:val="en-GB"/>
            <w:rPrChange w:id="1666" w:author="Virginia Rounding [2]" w:date="2018-08-27T16:47:00Z">
              <w:rPr>
                <w:rFonts w:ascii="Times New Roman" w:hAnsi="Times New Roman" w:cs="Times New Roman"/>
              </w:rPr>
            </w:rPrChange>
          </w:rPr>
          <w:delText>it</w:delText>
        </w:r>
      </w:del>
      <w:r w:rsidR="00C06A32" w:rsidRPr="008C7018">
        <w:rPr>
          <w:rFonts w:ascii="Times New Roman" w:hAnsi="Times New Roman" w:cs="Times New Roman"/>
          <w:lang w:val="en-GB"/>
          <w:rPrChange w:id="1667" w:author="Virginia Rounding [2]" w:date="2018-08-27T16:47:00Z">
            <w:rPr>
              <w:rFonts w:ascii="Times New Roman" w:hAnsi="Times New Roman" w:cs="Times New Roman"/>
            </w:rPr>
          </w:rPrChange>
        </w:rPr>
        <w:t xml:space="preserve"> declined </w:t>
      </w:r>
      <w:r w:rsidR="009265CC" w:rsidRPr="008C7018">
        <w:rPr>
          <w:rFonts w:ascii="Times New Roman" w:hAnsi="Times New Roman" w:cs="Times New Roman"/>
          <w:lang w:val="en-GB"/>
          <w:rPrChange w:id="1668" w:author="Virginia Rounding [2]" w:date="2018-08-27T16:47:00Z">
            <w:rPr>
              <w:rFonts w:ascii="Times New Roman" w:hAnsi="Times New Roman" w:cs="Times New Roman"/>
            </w:rPr>
          </w:rPrChange>
        </w:rPr>
        <w:t xml:space="preserve">in comparison to </w:t>
      </w:r>
      <w:del w:id="1669" w:author="Virginia Rounding" w:date="2018-08-23T20:02:00Z">
        <w:r w:rsidR="009265CC" w:rsidRPr="008C7018" w:rsidDel="00CE675E">
          <w:rPr>
            <w:rFonts w:ascii="Times New Roman" w:hAnsi="Times New Roman" w:cs="Times New Roman"/>
            <w:lang w:val="en-GB"/>
            <w:rPrChange w:id="1670" w:author="Virginia Rounding [2]" w:date="2018-08-27T16:47:00Z">
              <w:rPr>
                <w:rFonts w:ascii="Times New Roman" w:hAnsi="Times New Roman" w:cs="Times New Roman"/>
              </w:rPr>
            </w:rPrChange>
          </w:rPr>
          <w:delText xml:space="preserve">the </w:delText>
        </w:r>
      </w:del>
      <w:r w:rsidR="009265CC" w:rsidRPr="008C7018">
        <w:rPr>
          <w:rFonts w:ascii="Times New Roman" w:hAnsi="Times New Roman" w:cs="Times New Roman"/>
          <w:lang w:val="en-GB"/>
          <w:rPrChange w:id="1671" w:author="Virginia Rounding [2]" w:date="2018-08-27T16:47:00Z">
            <w:rPr>
              <w:rFonts w:ascii="Times New Roman" w:hAnsi="Times New Roman" w:cs="Times New Roman"/>
            </w:rPr>
          </w:rPrChange>
        </w:rPr>
        <w:t>Middle Byzantine art, taken as</w:t>
      </w:r>
      <w:r w:rsidR="00042B83" w:rsidRPr="008C7018">
        <w:rPr>
          <w:rFonts w:ascii="Times New Roman" w:hAnsi="Times New Roman" w:cs="Times New Roman"/>
          <w:lang w:val="en-GB"/>
          <w:rPrChange w:id="1672" w:author="Virginia Rounding [2]" w:date="2018-08-27T16:47:00Z">
            <w:rPr>
              <w:rFonts w:ascii="Times New Roman" w:hAnsi="Times New Roman" w:cs="Times New Roman"/>
            </w:rPr>
          </w:rPrChange>
        </w:rPr>
        <w:t xml:space="preserve"> </w:t>
      </w:r>
      <w:r w:rsidR="005827FD" w:rsidRPr="008C7018">
        <w:rPr>
          <w:rFonts w:ascii="Times New Roman" w:hAnsi="Times New Roman" w:cs="Times New Roman"/>
          <w:lang w:val="en-GB"/>
          <w:rPrChange w:id="1673" w:author="Virginia Rounding [2]" w:date="2018-08-27T16:47:00Z">
            <w:rPr>
              <w:rFonts w:ascii="Times New Roman" w:hAnsi="Times New Roman" w:cs="Times New Roman"/>
            </w:rPr>
          </w:rPrChange>
        </w:rPr>
        <w:t xml:space="preserve">the </w:t>
      </w:r>
      <w:r w:rsidR="00D67CAD" w:rsidRPr="008C7018">
        <w:rPr>
          <w:rFonts w:ascii="Times New Roman" w:hAnsi="Times New Roman" w:cs="Times New Roman"/>
          <w:lang w:val="en-GB"/>
          <w:rPrChange w:id="1674" w:author="Virginia Rounding [2]" w:date="2018-08-27T16:47:00Z">
            <w:rPr>
              <w:rFonts w:ascii="Times New Roman" w:hAnsi="Times New Roman" w:cs="Times New Roman"/>
            </w:rPr>
          </w:rPrChange>
        </w:rPr>
        <w:t>period of flowering</w:t>
      </w:r>
      <w:r w:rsidR="00042B83" w:rsidRPr="008C7018">
        <w:rPr>
          <w:rFonts w:ascii="Times New Roman" w:hAnsi="Times New Roman" w:cs="Times New Roman"/>
          <w:lang w:val="en-GB"/>
          <w:rPrChange w:id="1675" w:author="Virginia Rounding [2]" w:date="2018-08-27T16:47:00Z">
            <w:rPr>
              <w:rFonts w:ascii="Times New Roman" w:hAnsi="Times New Roman" w:cs="Times New Roman"/>
            </w:rPr>
          </w:rPrChange>
        </w:rPr>
        <w:t xml:space="preserve"> </w:t>
      </w:r>
      <w:r w:rsidR="009F521A" w:rsidRPr="008C7018">
        <w:rPr>
          <w:rFonts w:ascii="Times New Roman" w:hAnsi="Times New Roman" w:cs="Times New Roman"/>
          <w:lang w:val="en-GB"/>
          <w:rPrChange w:id="1676" w:author="Virginia Rounding [2]" w:date="2018-08-27T16:47:00Z">
            <w:rPr>
              <w:rFonts w:ascii="Times New Roman" w:hAnsi="Times New Roman" w:cs="Times New Roman"/>
            </w:rPr>
          </w:rPrChange>
        </w:rPr>
        <w:t xml:space="preserve">in </w:t>
      </w:r>
      <w:r w:rsidR="009265CC" w:rsidRPr="008C7018">
        <w:rPr>
          <w:rFonts w:ascii="Times New Roman" w:hAnsi="Times New Roman" w:cs="Times New Roman"/>
          <w:lang w:val="en-GB"/>
          <w:rPrChange w:id="1677" w:author="Virginia Rounding [2]" w:date="2018-08-27T16:47:00Z">
            <w:rPr>
              <w:rFonts w:ascii="Times New Roman" w:hAnsi="Times New Roman" w:cs="Times New Roman"/>
            </w:rPr>
          </w:rPrChange>
        </w:rPr>
        <w:t>l</w:t>
      </w:r>
      <w:r w:rsidR="005827FD" w:rsidRPr="008C7018">
        <w:rPr>
          <w:rFonts w:ascii="Times New Roman" w:hAnsi="Times New Roman" w:cs="Times New Roman"/>
          <w:lang w:val="en-GB"/>
          <w:rPrChange w:id="1678" w:author="Virginia Rounding [2]" w:date="2018-08-27T16:47:00Z">
            <w:rPr>
              <w:rFonts w:ascii="Times New Roman" w:hAnsi="Times New Roman" w:cs="Times New Roman"/>
            </w:rPr>
          </w:rPrChange>
        </w:rPr>
        <w:t xml:space="preserve">iterary and artistic production, </w:t>
      </w:r>
      <w:r w:rsidR="009265CC" w:rsidRPr="008C7018">
        <w:rPr>
          <w:rFonts w:ascii="Times New Roman" w:hAnsi="Times New Roman" w:cs="Times New Roman"/>
          <w:lang w:val="en-GB"/>
          <w:rPrChange w:id="1679" w:author="Virginia Rounding [2]" w:date="2018-08-27T16:47:00Z">
            <w:rPr>
              <w:rFonts w:ascii="Times New Roman" w:hAnsi="Times New Roman" w:cs="Times New Roman"/>
            </w:rPr>
          </w:rPrChange>
        </w:rPr>
        <w:t>end</w:t>
      </w:r>
      <w:r w:rsidR="004C5A3D" w:rsidRPr="008C7018">
        <w:rPr>
          <w:rFonts w:ascii="Times New Roman" w:hAnsi="Times New Roman" w:cs="Times New Roman"/>
          <w:lang w:val="en-GB"/>
          <w:rPrChange w:id="1680" w:author="Virginia Rounding [2]" w:date="2018-08-27T16:47:00Z">
            <w:rPr>
              <w:rFonts w:ascii="Times New Roman" w:hAnsi="Times New Roman" w:cs="Times New Roman"/>
            </w:rPr>
          </w:rPrChange>
        </w:rPr>
        <w:t>ing</w:t>
      </w:r>
      <w:r w:rsidR="009265CC" w:rsidRPr="008C7018">
        <w:rPr>
          <w:rFonts w:ascii="Times New Roman" w:hAnsi="Times New Roman" w:cs="Times New Roman"/>
          <w:lang w:val="en-GB"/>
          <w:rPrChange w:id="1681" w:author="Virginia Rounding [2]" w:date="2018-08-27T16:47:00Z">
            <w:rPr>
              <w:rFonts w:ascii="Times New Roman" w:hAnsi="Times New Roman" w:cs="Times New Roman"/>
            </w:rPr>
          </w:rPrChange>
        </w:rPr>
        <w:t xml:space="preserve"> with the fourth crusade and the conquest of Constantinople in 1204. </w:t>
      </w:r>
      <w:r w:rsidR="005F40B5" w:rsidRPr="008C7018">
        <w:rPr>
          <w:rFonts w:ascii="Times New Roman" w:hAnsi="Times New Roman" w:cs="Times New Roman"/>
          <w:lang w:val="en-GB"/>
          <w:rPrChange w:id="1682" w:author="Virginia Rounding [2]" w:date="2018-08-27T16:47:00Z">
            <w:rPr>
              <w:rFonts w:ascii="Times New Roman" w:hAnsi="Times New Roman" w:cs="Times New Roman"/>
            </w:rPr>
          </w:rPrChange>
        </w:rPr>
        <w:t xml:space="preserve">But </w:t>
      </w:r>
      <w:r w:rsidR="008E7089" w:rsidRPr="008C7018">
        <w:rPr>
          <w:rFonts w:ascii="Times New Roman" w:hAnsi="Times New Roman" w:cs="Times New Roman"/>
          <w:lang w:val="en-GB"/>
          <w:rPrChange w:id="1683" w:author="Virginia Rounding [2]" w:date="2018-08-27T16:47:00Z">
            <w:rPr>
              <w:rFonts w:ascii="Times New Roman" w:hAnsi="Times New Roman" w:cs="Times New Roman"/>
            </w:rPr>
          </w:rPrChange>
        </w:rPr>
        <w:t xml:space="preserve">this </w:t>
      </w:r>
      <w:r w:rsidR="005F40B5" w:rsidRPr="008C7018">
        <w:rPr>
          <w:rFonts w:ascii="Times New Roman" w:hAnsi="Times New Roman" w:cs="Times New Roman"/>
          <w:lang w:val="en-GB"/>
          <w:rPrChange w:id="1684" w:author="Virginia Rounding [2]" w:date="2018-08-27T16:47:00Z">
            <w:rPr>
              <w:rFonts w:ascii="Times New Roman" w:hAnsi="Times New Roman" w:cs="Times New Roman"/>
            </w:rPr>
          </w:rPrChange>
        </w:rPr>
        <w:t>position</w:t>
      </w:r>
      <w:r w:rsidR="00D01A8C" w:rsidRPr="008C7018">
        <w:rPr>
          <w:rFonts w:ascii="Times New Roman" w:hAnsi="Times New Roman" w:cs="Times New Roman"/>
          <w:lang w:val="en-GB"/>
          <w:rPrChange w:id="1685" w:author="Virginia Rounding [2]" w:date="2018-08-27T16:47:00Z">
            <w:rPr>
              <w:rFonts w:ascii="Times New Roman" w:hAnsi="Times New Roman" w:cs="Times New Roman"/>
            </w:rPr>
          </w:rPrChange>
        </w:rPr>
        <w:t xml:space="preserve"> </w:t>
      </w:r>
      <w:r w:rsidR="00710F6E" w:rsidRPr="008C7018">
        <w:rPr>
          <w:rFonts w:ascii="Times New Roman" w:hAnsi="Times New Roman" w:cs="Times New Roman"/>
          <w:lang w:val="en-GB"/>
          <w:rPrChange w:id="1686" w:author="Virginia Rounding [2]" w:date="2018-08-27T16:47:00Z">
            <w:rPr>
              <w:rFonts w:ascii="Times New Roman" w:hAnsi="Times New Roman" w:cs="Times New Roman"/>
            </w:rPr>
          </w:rPrChange>
        </w:rPr>
        <w:t xml:space="preserve">requires </w:t>
      </w:r>
      <w:r w:rsidR="008E7089" w:rsidRPr="008C7018">
        <w:rPr>
          <w:rFonts w:ascii="Times New Roman" w:hAnsi="Times New Roman" w:cs="Times New Roman"/>
          <w:lang w:val="en-GB"/>
          <w:rPrChange w:id="1687" w:author="Virginia Rounding [2]" w:date="2018-08-27T16:47:00Z">
            <w:rPr>
              <w:rFonts w:ascii="Times New Roman" w:hAnsi="Times New Roman" w:cs="Times New Roman"/>
            </w:rPr>
          </w:rPrChange>
        </w:rPr>
        <w:t xml:space="preserve">greater </w:t>
      </w:r>
      <w:r w:rsidR="00975A4A" w:rsidRPr="008C7018">
        <w:rPr>
          <w:rFonts w:ascii="Times New Roman" w:hAnsi="Times New Roman" w:cs="Times New Roman"/>
          <w:lang w:val="en-GB"/>
          <w:rPrChange w:id="1688" w:author="Virginia Rounding [2]" w:date="2018-08-27T16:47:00Z">
            <w:rPr>
              <w:rFonts w:ascii="Times New Roman" w:hAnsi="Times New Roman" w:cs="Times New Roman"/>
            </w:rPr>
          </w:rPrChange>
        </w:rPr>
        <w:t>nuancing</w:t>
      </w:r>
      <w:ins w:id="1689" w:author="Virginia Rounding" w:date="2018-08-23T20:02:00Z">
        <w:r w:rsidR="00CE675E" w:rsidRPr="008C7018">
          <w:rPr>
            <w:rFonts w:ascii="Times New Roman" w:hAnsi="Times New Roman" w:cs="Times New Roman"/>
            <w:lang w:val="en-GB"/>
            <w:rPrChange w:id="1690" w:author="Virginia Rounding [2]" w:date="2018-08-27T16:47:00Z">
              <w:rPr>
                <w:rFonts w:ascii="Times New Roman" w:hAnsi="Times New Roman" w:cs="Times New Roman"/>
              </w:rPr>
            </w:rPrChange>
          </w:rPr>
          <w:t>,</w:t>
        </w:r>
      </w:ins>
      <w:r w:rsidR="008E7089" w:rsidRPr="008C7018">
        <w:rPr>
          <w:rFonts w:ascii="Times New Roman" w:hAnsi="Times New Roman" w:cs="Times New Roman"/>
          <w:lang w:val="en-GB"/>
          <w:rPrChange w:id="1691" w:author="Virginia Rounding [2]" w:date="2018-08-27T16:47:00Z">
            <w:rPr>
              <w:rFonts w:ascii="Times New Roman" w:hAnsi="Times New Roman" w:cs="Times New Roman"/>
            </w:rPr>
          </w:rPrChange>
        </w:rPr>
        <w:t xml:space="preserve"> given the numerous elements</w:t>
      </w:r>
      <w:r w:rsidR="005F40B5" w:rsidRPr="008C7018">
        <w:rPr>
          <w:rFonts w:ascii="Times New Roman" w:hAnsi="Times New Roman" w:cs="Times New Roman"/>
          <w:lang w:val="en-GB"/>
          <w:rPrChange w:id="1692" w:author="Virginia Rounding [2]" w:date="2018-08-27T16:47:00Z">
            <w:rPr>
              <w:rFonts w:ascii="Times New Roman" w:hAnsi="Times New Roman" w:cs="Times New Roman"/>
            </w:rPr>
          </w:rPrChange>
        </w:rPr>
        <w:t xml:space="preserve"> </w:t>
      </w:r>
      <w:r w:rsidR="008E7089" w:rsidRPr="008C7018">
        <w:rPr>
          <w:rFonts w:ascii="Times New Roman" w:hAnsi="Times New Roman" w:cs="Times New Roman"/>
          <w:lang w:val="en-GB"/>
          <w:rPrChange w:id="1693" w:author="Virginia Rounding [2]" w:date="2018-08-27T16:47:00Z">
            <w:rPr>
              <w:rFonts w:ascii="Times New Roman" w:hAnsi="Times New Roman" w:cs="Times New Roman"/>
            </w:rPr>
          </w:rPrChange>
        </w:rPr>
        <w:t xml:space="preserve">that persisted </w:t>
      </w:r>
      <w:r w:rsidR="005F40B5" w:rsidRPr="008C7018">
        <w:rPr>
          <w:rFonts w:ascii="Times New Roman" w:hAnsi="Times New Roman" w:cs="Times New Roman"/>
          <w:lang w:val="en-GB"/>
          <w:rPrChange w:id="1694" w:author="Virginia Rounding [2]" w:date="2018-08-27T16:47:00Z">
            <w:rPr>
              <w:rFonts w:ascii="Times New Roman" w:hAnsi="Times New Roman" w:cs="Times New Roman"/>
            </w:rPr>
          </w:rPrChange>
        </w:rPr>
        <w:t xml:space="preserve">between </w:t>
      </w:r>
      <w:del w:id="1695" w:author="Virginia Rounding" w:date="2018-08-23T20:02:00Z">
        <w:r w:rsidR="005F40B5" w:rsidRPr="008C7018" w:rsidDel="00CE675E">
          <w:rPr>
            <w:rFonts w:ascii="Times New Roman" w:hAnsi="Times New Roman" w:cs="Times New Roman"/>
            <w:lang w:val="en-GB"/>
            <w:rPrChange w:id="1696" w:author="Virginia Rounding [2]" w:date="2018-08-27T16:47:00Z">
              <w:rPr>
                <w:rFonts w:ascii="Times New Roman" w:hAnsi="Times New Roman" w:cs="Times New Roman"/>
              </w:rPr>
            </w:rPrChange>
          </w:rPr>
          <w:delText xml:space="preserve">the </w:delText>
        </w:r>
      </w:del>
      <w:r w:rsidR="005F40B5" w:rsidRPr="008C7018">
        <w:rPr>
          <w:rFonts w:ascii="Times New Roman" w:hAnsi="Times New Roman" w:cs="Times New Roman"/>
          <w:lang w:val="en-GB"/>
          <w:rPrChange w:id="1697" w:author="Virginia Rounding [2]" w:date="2018-08-27T16:47:00Z">
            <w:rPr>
              <w:rFonts w:ascii="Times New Roman" w:hAnsi="Times New Roman" w:cs="Times New Roman"/>
            </w:rPr>
          </w:rPrChange>
        </w:rPr>
        <w:t>Middle and Late Byzantine art.</w:t>
      </w:r>
      <w:r w:rsidR="00CA656C" w:rsidRPr="008C7018">
        <w:rPr>
          <w:rFonts w:ascii="Times New Roman" w:hAnsi="Times New Roman" w:cs="Times New Roman"/>
          <w:lang w:val="en-GB"/>
          <w:rPrChange w:id="1698" w:author="Virginia Rounding [2]" w:date="2018-08-27T16:47:00Z">
            <w:rPr>
              <w:rFonts w:ascii="Times New Roman" w:hAnsi="Times New Roman" w:cs="Times New Roman"/>
            </w:rPr>
          </w:rPrChange>
        </w:rPr>
        <w:t xml:space="preserve"> Most particularly, the works of the twelfth century foreshadow the exploration in the areas of content and form that w</w:t>
      </w:r>
      <w:ins w:id="1699" w:author="Virginia Rounding" w:date="2018-08-23T20:03:00Z">
        <w:r w:rsidR="00CE675E" w:rsidRPr="008C7018">
          <w:rPr>
            <w:rFonts w:ascii="Times New Roman" w:hAnsi="Times New Roman" w:cs="Times New Roman"/>
            <w:lang w:val="en-GB"/>
            <w:rPrChange w:id="1700" w:author="Virginia Rounding [2]" w:date="2018-08-27T16:47:00Z">
              <w:rPr>
                <w:rFonts w:ascii="Times New Roman" w:hAnsi="Times New Roman" w:cs="Times New Roman"/>
              </w:rPr>
            </w:rPrChange>
          </w:rPr>
          <w:t>ould</w:t>
        </w:r>
      </w:ins>
      <w:del w:id="1701" w:author="Virginia Rounding" w:date="2018-08-23T20:03:00Z">
        <w:r w:rsidR="00CA656C" w:rsidRPr="008C7018" w:rsidDel="00CE675E">
          <w:rPr>
            <w:rFonts w:ascii="Times New Roman" w:hAnsi="Times New Roman" w:cs="Times New Roman"/>
            <w:lang w:val="en-GB"/>
            <w:rPrChange w:id="1702" w:author="Virginia Rounding [2]" w:date="2018-08-27T16:47:00Z">
              <w:rPr>
                <w:rFonts w:ascii="Times New Roman" w:hAnsi="Times New Roman" w:cs="Times New Roman"/>
              </w:rPr>
            </w:rPrChange>
          </w:rPr>
          <w:delText>ill</w:delText>
        </w:r>
      </w:del>
      <w:r w:rsidR="00CA656C" w:rsidRPr="008C7018">
        <w:rPr>
          <w:rFonts w:ascii="Times New Roman" w:hAnsi="Times New Roman" w:cs="Times New Roman"/>
          <w:lang w:val="en-GB"/>
          <w:rPrChange w:id="1703" w:author="Virginia Rounding [2]" w:date="2018-08-27T16:47:00Z">
            <w:rPr>
              <w:rFonts w:ascii="Times New Roman" w:hAnsi="Times New Roman" w:cs="Times New Roman"/>
            </w:rPr>
          </w:rPrChange>
        </w:rPr>
        <w:t xml:space="preserve"> characteri</w:t>
      </w:r>
      <w:ins w:id="1704" w:author="Virginia Rounding" w:date="2018-08-21T14:50:00Z">
        <w:r w:rsidR="008C4013" w:rsidRPr="008C7018">
          <w:rPr>
            <w:rFonts w:ascii="Times New Roman" w:hAnsi="Times New Roman" w:cs="Times New Roman"/>
            <w:lang w:val="en-GB"/>
            <w:rPrChange w:id="1705" w:author="Virginia Rounding [2]" w:date="2018-08-27T16:47:00Z">
              <w:rPr>
                <w:rFonts w:ascii="Times New Roman" w:hAnsi="Times New Roman" w:cs="Times New Roman"/>
              </w:rPr>
            </w:rPrChange>
          </w:rPr>
          <w:t>s</w:t>
        </w:r>
      </w:ins>
      <w:del w:id="1706" w:author="Virginia Rounding" w:date="2018-08-21T14:50:00Z">
        <w:r w:rsidR="00CA656C" w:rsidRPr="008C7018" w:rsidDel="008C4013">
          <w:rPr>
            <w:rFonts w:ascii="Times New Roman" w:hAnsi="Times New Roman" w:cs="Times New Roman"/>
            <w:lang w:val="en-GB"/>
            <w:rPrChange w:id="1707" w:author="Virginia Rounding [2]" w:date="2018-08-27T16:47:00Z">
              <w:rPr>
                <w:rFonts w:ascii="Times New Roman" w:hAnsi="Times New Roman" w:cs="Times New Roman"/>
              </w:rPr>
            </w:rPrChange>
          </w:rPr>
          <w:delText>z</w:delText>
        </w:r>
      </w:del>
      <w:r w:rsidR="00CA656C" w:rsidRPr="008C7018">
        <w:rPr>
          <w:rFonts w:ascii="Times New Roman" w:hAnsi="Times New Roman" w:cs="Times New Roman"/>
          <w:lang w:val="en-GB"/>
          <w:rPrChange w:id="1708" w:author="Virginia Rounding [2]" w:date="2018-08-27T16:47:00Z">
            <w:rPr>
              <w:rFonts w:ascii="Times New Roman" w:hAnsi="Times New Roman" w:cs="Times New Roman"/>
            </w:rPr>
          </w:rPrChange>
        </w:rPr>
        <w:t xml:space="preserve">e the Palaiologan artistic idiom despite the half-century of </w:t>
      </w:r>
      <w:ins w:id="1709" w:author="Virginia Rounding" w:date="2018-08-23T20:03:00Z">
        <w:r w:rsidR="00CE675E" w:rsidRPr="008C7018">
          <w:rPr>
            <w:rFonts w:ascii="Times New Roman" w:hAnsi="Times New Roman" w:cs="Times New Roman"/>
            <w:lang w:val="en-GB"/>
            <w:rPrChange w:id="1710" w:author="Virginia Rounding [2]" w:date="2018-08-27T16:47:00Z">
              <w:rPr>
                <w:rFonts w:ascii="Times New Roman" w:hAnsi="Times New Roman" w:cs="Times New Roman"/>
              </w:rPr>
            </w:rPrChange>
          </w:rPr>
          <w:t xml:space="preserve">the </w:t>
        </w:r>
      </w:ins>
      <w:r w:rsidR="00CA656C" w:rsidRPr="008C7018">
        <w:rPr>
          <w:rFonts w:ascii="Times New Roman" w:hAnsi="Times New Roman" w:cs="Times New Roman"/>
          <w:lang w:val="en-GB"/>
          <w:rPrChange w:id="1711" w:author="Virginia Rounding [2]" w:date="2018-08-27T16:47:00Z">
            <w:rPr>
              <w:rFonts w:ascii="Times New Roman" w:hAnsi="Times New Roman" w:cs="Times New Roman"/>
            </w:rPr>
          </w:rPrChange>
        </w:rPr>
        <w:t>Latin Empire in Constantinople (1204</w:t>
      </w:r>
      <w:ins w:id="1712" w:author="Virginia Rounding" w:date="2018-08-23T20:03:00Z">
        <w:r w:rsidR="00CE675E" w:rsidRPr="008C7018">
          <w:rPr>
            <w:rFonts w:ascii="Times New Roman" w:hAnsi="Times New Roman" w:cs="Times New Roman"/>
            <w:lang w:val="en-GB"/>
            <w:rPrChange w:id="1713" w:author="Virginia Rounding [2]" w:date="2018-08-27T16:47:00Z">
              <w:rPr>
                <w:rFonts w:ascii="Times New Roman" w:hAnsi="Times New Roman" w:cs="Times New Roman"/>
              </w:rPr>
            </w:rPrChange>
          </w:rPr>
          <w:t>–</w:t>
        </w:r>
      </w:ins>
      <w:del w:id="1714" w:author="Virginia Rounding" w:date="2018-08-23T20:03:00Z">
        <w:r w:rsidR="00CA656C" w:rsidRPr="008C7018" w:rsidDel="00CE675E">
          <w:rPr>
            <w:rFonts w:ascii="Times New Roman" w:hAnsi="Times New Roman" w:cs="Times New Roman"/>
            <w:lang w:val="en-GB"/>
            <w:rPrChange w:id="1715" w:author="Virginia Rounding [2]" w:date="2018-08-27T16:47:00Z">
              <w:rPr>
                <w:rFonts w:ascii="Times New Roman" w:hAnsi="Times New Roman" w:cs="Times New Roman"/>
              </w:rPr>
            </w:rPrChange>
          </w:rPr>
          <w:delText>-12</w:delText>
        </w:r>
      </w:del>
      <w:r w:rsidR="00CA656C" w:rsidRPr="008C7018">
        <w:rPr>
          <w:rFonts w:ascii="Times New Roman" w:hAnsi="Times New Roman" w:cs="Times New Roman"/>
          <w:lang w:val="en-GB"/>
          <w:rPrChange w:id="1716" w:author="Virginia Rounding [2]" w:date="2018-08-27T16:47:00Z">
            <w:rPr>
              <w:rFonts w:ascii="Times New Roman" w:hAnsi="Times New Roman" w:cs="Times New Roman"/>
            </w:rPr>
          </w:rPrChange>
        </w:rPr>
        <w:t>61).</w:t>
      </w:r>
      <w:r w:rsidR="00CA656C" w:rsidRPr="008C7018">
        <w:rPr>
          <w:rStyle w:val="FootnoteReference"/>
          <w:rFonts w:ascii="Times New Roman" w:hAnsi="Times New Roman" w:cs="Times New Roman"/>
          <w:lang w:val="en-GB"/>
          <w:rPrChange w:id="1717" w:author="Virginia Rounding [2]" w:date="2018-08-27T16:47:00Z">
            <w:rPr>
              <w:rStyle w:val="FootnoteReference"/>
              <w:rFonts w:ascii="Times New Roman" w:hAnsi="Times New Roman" w:cs="Times New Roman"/>
            </w:rPr>
          </w:rPrChange>
        </w:rPr>
        <w:footnoteReference w:id="15"/>
      </w:r>
      <w:r w:rsidR="00BE2A5F" w:rsidRPr="008C7018">
        <w:rPr>
          <w:rFonts w:ascii="Times New Roman" w:hAnsi="Times New Roman" w:cs="Times New Roman"/>
          <w:lang w:val="en-GB"/>
          <w:rPrChange w:id="1790" w:author="Virginia Rounding [2]" w:date="2018-08-27T16:47:00Z">
            <w:rPr>
              <w:rFonts w:ascii="Times New Roman" w:hAnsi="Times New Roman" w:cs="Times New Roman"/>
            </w:rPr>
          </w:rPrChange>
        </w:rPr>
        <w:t xml:space="preserve"> This shows the relativity of </w:t>
      </w:r>
      <w:r w:rsidR="00944407" w:rsidRPr="008C7018">
        <w:rPr>
          <w:rFonts w:ascii="Times New Roman" w:hAnsi="Times New Roman" w:cs="Times New Roman"/>
          <w:lang w:val="en-GB"/>
          <w:rPrChange w:id="1791" w:author="Virginia Rounding [2]" w:date="2018-08-27T16:47:00Z">
            <w:rPr>
              <w:rFonts w:ascii="Times New Roman" w:hAnsi="Times New Roman" w:cs="Times New Roman"/>
            </w:rPr>
          </w:rPrChange>
        </w:rPr>
        <w:t xml:space="preserve">the </w:t>
      </w:r>
      <w:del w:id="1792" w:author="Virginia Rounding" w:date="2018-08-23T19:39:00Z">
        <w:r w:rsidR="00AE7B9C" w:rsidRPr="008C7018" w:rsidDel="00673CCC">
          <w:rPr>
            <w:rFonts w:ascii="Times New Roman" w:hAnsi="Times New Roman" w:cs="Times New Roman"/>
            <w:lang w:val="en-GB"/>
            <w:rPrChange w:id="1793" w:author="Virginia Rounding [2]" w:date="2018-08-27T16:47:00Z">
              <w:rPr>
                <w:rFonts w:ascii="Times New Roman" w:hAnsi="Times New Roman" w:cs="Times New Roman"/>
              </w:rPr>
            </w:rPrChange>
          </w:rPr>
          <w:delText>“</w:delText>
        </w:r>
      </w:del>
      <w:ins w:id="1794" w:author="Virginia Rounding" w:date="2018-08-23T19:39:00Z">
        <w:r w:rsidR="00673CCC" w:rsidRPr="008C7018">
          <w:rPr>
            <w:rFonts w:ascii="Times New Roman" w:hAnsi="Times New Roman" w:cs="Times New Roman"/>
            <w:lang w:val="en-GB"/>
            <w:rPrChange w:id="1795" w:author="Virginia Rounding [2]" w:date="2018-08-27T16:47:00Z">
              <w:rPr>
                <w:rFonts w:ascii="Times New Roman" w:hAnsi="Times New Roman" w:cs="Times New Roman"/>
              </w:rPr>
            </w:rPrChange>
          </w:rPr>
          <w:t>‘</w:t>
        </w:r>
      </w:ins>
      <w:r w:rsidR="00AE7B9C" w:rsidRPr="008C7018">
        <w:rPr>
          <w:rFonts w:ascii="Times New Roman" w:hAnsi="Times New Roman" w:cs="Times New Roman"/>
          <w:lang w:val="en-GB"/>
          <w:rPrChange w:id="1796" w:author="Virginia Rounding [2]" w:date="2018-08-27T16:47:00Z">
            <w:rPr>
              <w:rFonts w:ascii="Times New Roman" w:hAnsi="Times New Roman" w:cs="Times New Roman"/>
            </w:rPr>
          </w:rPrChange>
        </w:rPr>
        <w:t>bud, bloom and decay</w:t>
      </w:r>
      <w:del w:id="1797" w:author="Virginia Rounding" w:date="2018-08-23T19:39:00Z">
        <w:r w:rsidR="00AE7B9C" w:rsidRPr="008C7018" w:rsidDel="00673CCC">
          <w:rPr>
            <w:rFonts w:ascii="Times New Roman" w:hAnsi="Times New Roman" w:cs="Times New Roman"/>
            <w:lang w:val="en-GB"/>
            <w:rPrChange w:id="1798" w:author="Virginia Rounding [2]" w:date="2018-08-27T16:47:00Z">
              <w:rPr>
                <w:rFonts w:ascii="Times New Roman" w:hAnsi="Times New Roman" w:cs="Times New Roman"/>
              </w:rPr>
            </w:rPrChange>
          </w:rPr>
          <w:delText>”</w:delText>
        </w:r>
      </w:del>
      <w:ins w:id="1799" w:author="Virginia Rounding" w:date="2018-08-23T19:39:00Z">
        <w:r w:rsidR="00673CCC" w:rsidRPr="008C7018">
          <w:rPr>
            <w:rFonts w:ascii="Times New Roman" w:hAnsi="Times New Roman" w:cs="Times New Roman"/>
            <w:lang w:val="en-GB"/>
            <w:rPrChange w:id="1800" w:author="Virginia Rounding [2]" w:date="2018-08-27T16:47:00Z">
              <w:rPr>
                <w:rFonts w:ascii="Times New Roman" w:hAnsi="Times New Roman" w:cs="Times New Roman"/>
              </w:rPr>
            </w:rPrChange>
          </w:rPr>
          <w:t>’</w:t>
        </w:r>
      </w:ins>
      <w:r w:rsidR="00AE7B9C" w:rsidRPr="008C7018">
        <w:rPr>
          <w:rFonts w:ascii="Times New Roman" w:hAnsi="Times New Roman" w:cs="Times New Roman"/>
          <w:lang w:val="en-GB"/>
          <w:rPrChange w:id="1801" w:author="Virginia Rounding [2]" w:date="2018-08-27T16:47:00Z">
            <w:rPr>
              <w:rFonts w:ascii="Times New Roman" w:hAnsi="Times New Roman" w:cs="Times New Roman"/>
            </w:rPr>
          </w:rPrChange>
        </w:rPr>
        <w:t xml:space="preserve"> cycle </w:t>
      </w:r>
      <w:r w:rsidR="00AE7B9C" w:rsidRPr="008C7018">
        <w:rPr>
          <w:rFonts w:ascii="Times New Roman" w:hAnsi="Times New Roman" w:cs="Times New Roman"/>
          <w:lang w:val="en-GB"/>
          <w:rPrChange w:id="1802" w:author="Virginia Rounding [2]" w:date="2018-08-27T16:47:00Z">
            <w:rPr>
              <w:rFonts w:ascii="Times New Roman" w:hAnsi="Times New Roman" w:cs="Times New Roman"/>
            </w:rPr>
          </w:rPrChange>
        </w:rPr>
        <w:lastRenderedPageBreak/>
        <w:t xml:space="preserve">model </w:t>
      </w:r>
      <w:r w:rsidR="003377E2" w:rsidRPr="008C7018">
        <w:rPr>
          <w:rFonts w:ascii="Times New Roman" w:hAnsi="Times New Roman" w:cs="Times New Roman"/>
          <w:lang w:val="en-GB"/>
          <w:rPrChange w:id="1803" w:author="Virginia Rounding [2]" w:date="2018-08-27T16:47:00Z">
            <w:rPr>
              <w:rFonts w:ascii="Times New Roman" w:hAnsi="Times New Roman" w:cs="Times New Roman"/>
            </w:rPr>
          </w:rPrChange>
        </w:rPr>
        <w:t>unless one specifies what particular artistic qualities constitute a flourishing and its subsequent decline.</w:t>
      </w:r>
      <w:r w:rsidR="00D01A8C" w:rsidRPr="008C7018">
        <w:rPr>
          <w:rStyle w:val="FootnoteReference"/>
          <w:rFonts w:ascii="Times New Roman" w:hAnsi="Times New Roman" w:cs="Times New Roman"/>
          <w:lang w:val="en-GB"/>
          <w:rPrChange w:id="1804" w:author="Virginia Rounding [2]" w:date="2018-08-27T16:47:00Z">
            <w:rPr>
              <w:rStyle w:val="FootnoteReference"/>
              <w:rFonts w:ascii="Times New Roman" w:hAnsi="Times New Roman" w:cs="Times New Roman"/>
            </w:rPr>
          </w:rPrChange>
        </w:rPr>
        <w:footnoteReference w:id="16"/>
      </w:r>
      <w:r w:rsidR="003377E2" w:rsidRPr="008C7018">
        <w:rPr>
          <w:rFonts w:ascii="Times New Roman" w:hAnsi="Times New Roman" w:cs="Times New Roman"/>
          <w:lang w:val="en-GB"/>
          <w:rPrChange w:id="1863" w:author="Virginia Rounding [2]" w:date="2018-08-27T16:47:00Z">
            <w:rPr>
              <w:rFonts w:ascii="Times New Roman" w:hAnsi="Times New Roman" w:cs="Times New Roman"/>
            </w:rPr>
          </w:rPrChange>
        </w:rPr>
        <w:t xml:space="preserve"> </w:t>
      </w:r>
      <w:r w:rsidR="00DB68BE" w:rsidRPr="008C7018">
        <w:rPr>
          <w:rFonts w:ascii="Times New Roman" w:hAnsi="Times New Roman" w:cs="Times New Roman"/>
          <w:lang w:val="en-GB"/>
          <w:rPrChange w:id="1864" w:author="Virginia Rounding [2]" w:date="2018-08-27T16:47:00Z">
            <w:rPr>
              <w:rFonts w:ascii="Times New Roman" w:hAnsi="Times New Roman" w:cs="Times New Roman"/>
            </w:rPr>
          </w:rPrChange>
        </w:rPr>
        <w:t>Taking as a reference point</w:t>
      </w:r>
      <w:r w:rsidR="004C5A3D" w:rsidRPr="008C7018">
        <w:rPr>
          <w:rFonts w:ascii="Times New Roman" w:hAnsi="Times New Roman" w:cs="Times New Roman"/>
          <w:lang w:val="en-GB"/>
          <w:rPrChange w:id="1865" w:author="Virginia Rounding [2]" w:date="2018-08-27T16:47:00Z">
            <w:rPr>
              <w:rFonts w:ascii="Times New Roman" w:hAnsi="Times New Roman" w:cs="Times New Roman"/>
            </w:rPr>
          </w:rPrChange>
        </w:rPr>
        <w:t xml:space="preserve"> </w:t>
      </w:r>
      <w:r w:rsidR="00D01A8C" w:rsidRPr="008C7018">
        <w:rPr>
          <w:rFonts w:ascii="Times New Roman" w:hAnsi="Times New Roman" w:cs="Times New Roman"/>
          <w:lang w:val="en-GB"/>
          <w:rPrChange w:id="1866" w:author="Virginia Rounding [2]" w:date="2018-08-27T16:47:00Z">
            <w:rPr>
              <w:rFonts w:ascii="Times New Roman" w:hAnsi="Times New Roman" w:cs="Times New Roman"/>
            </w:rPr>
          </w:rPrChange>
        </w:rPr>
        <w:t xml:space="preserve">Bernard Berenson’s </w:t>
      </w:r>
      <w:del w:id="1867" w:author="Virginia Rounding" w:date="2018-08-23T19:39:00Z">
        <w:r w:rsidR="00B41097" w:rsidRPr="008C7018" w:rsidDel="00673CCC">
          <w:rPr>
            <w:rFonts w:ascii="Times New Roman" w:hAnsi="Times New Roman" w:cs="Times New Roman"/>
            <w:lang w:val="en-GB"/>
            <w:rPrChange w:id="1868" w:author="Virginia Rounding [2]" w:date="2018-08-27T16:47:00Z">
              <w:rPr>
                <w:rFonts w:ascii="Times New Roman" w:hAnsi="Times New Roman" w:cs="Times New Roman"/>
              </w:rPr>
            </w:rPrChange>
          </w:rPr>
          <w:delText>“</w:delText>
        </w:r>
      </w:del>
      <w:ins w:id="1869" w:author="Virginia Rounding" w:date="2018-08-23T19:39:00Z">
        <w:r w:rsidR="00673CCC" w:rsidRPr="008C7018">
          <w:rPr>
            <w:rFonts w:ascii="Times New Roman" w:hAnsi="Times New Roman" w:cs="Times New Roman"/>
            <w:lang w:val="en-GB"/>
            <w:rPrChange w:id="1870" w:author="Virginia Rounding [2]" w:date="2018-08-27T16:47:00Z">
              <w:rPr>
                <w:rFonts w:ascii="Times New Roman" w:hAnsi="Times New Roman" w:cs="Times New Roman"/>
              </w:rPr>
            </w:rPrChange>
          </w:rPr>
          <w:t>‘</w:t>
        </w:r>
      </w:ins>
      <w:r w:rsidR="00B41097" w:rsidRPr="008C7018">
        <w:rPr>
          <w:rFonts w:ascii="Times New Roman" w:hAnsi="Times New Roman" w:cs="Times New Roman"/>
          <w:lang w:val="en-GB"/>
          <w:rPrChange w:id="1871" w:author="Virginia Rounding [2]" w:date="2018-08-27T16:47:00Z">
            <w:rPr>
              <w:rFonts w:ascii="Times New Roman" w:hAnsi="Times New Roman" w:cs="Times New Roman"/>
            </w:rPr>
          </w:rPrChange>
        </w:rPr>
        <w:t>decline of form</w:t>
      </w:r>
      <w:del w:id="1872" w:author="Virginia Rounding" w:date="2018-08-23T19:39:00Z">
        <w:r w:rsidR="00B41097" w:rsidRPr="008C7018" w:rsidDel="00673CCC">
          <w:rPr>
            <w:rFonts w:ascii="Times New Roman" w:hAnsi="Times New Roman" w:cs="Times New Roman"/>
            <w:lang w:val="en-GB"/>
            <w:rPrChange w:id="1873" w:author="Virginia Rounding [2]" w:date="2018-08-27T16:47:00Z">
              <w:rPr>
                <w:rFonts w:ascii="Times New Roman" w:hAnsi="Times New Roman" w:cs="Times New Roman"/>
              </w:rPr>
            </w:rPrChange>
          </w:rPr>
          <w:delText>”</w:delText>
        </w:r>
      </w:del>
      <w:ins w:id="1874" w:author="Virginia Rounding" w:date="2018-08-23T19:39:00Z">
        <w:r w:rsidR="00673CCC" w:rsidRPr="008C7018">
          <w:rPr>
            <w:rFonts w:ascii="Times New Roman" w:hAnsi="Times New Roman" w:cs="Times New Roman"/>
            <w:lang w:val="en-GB"/>
            <w:rPrChange w:id="1875" w:author="Virginia Rounding [2]" w:date="2018-08-27T16:47:00Z">
              <w:rPr>
                <w:rFonts w:ascii="Times New Roman" w:hAnsi="Times New Roman" w:cs="Times New Roman"/>
              </w:rPr>
            </w:rPrChange>
          </w:rPr>
          <w:t>’</w:t>
        </w:r>
      </w:ins>
      <w:r w:rsidR="00B41097" w:rsidRPr="008C7018">
        <w:rPr>
          <w:rFonts w:ascii="Times New Roman" w:hAnsi="Times New Roman" w:cs="Times New Roman"/>
          <w:lang w:val="en-GB"/>
          <w:rPrChange w:id="1876" w:author="Virginia Rounding [2]" w:date="2018-08-27T16:47:00Z">
            <w:rPr>
              <w:rFonts w:ascii="Times New Roman" w:hAnsi="Times New Roman" w:cs="Times New Roman"/>
            </w:rPr>
          </w:rPrChange>
        </w:rPr>
        <w:t>, the decline will be discussed here on the basis of these three criteri</w:t>
      </w:r>
      <w:r w:rsidR="00E154C7" w:rsidRPr="008C7018">
        <w:rPr>
          <w:rFonts w:ascii="Times New Roman" w:hAnsi="Times New Roman" w:cs="Times New Roman"/>
          <w:lang w:val="en-GB"/>
          <w:rPrChange w:id="1877" w:author="Virginia Rounding [2]" w:date="2018-08-27T16:47:00Z">
            <w:rPr>
              <w:rFonts w:ascii="Times New Roman" w:hAnsi="Times New Roman" w:cs="Times New Roman"/>
            </w:rPr>
          </w:rPrChange>
        </w:rPr>
        <w:t>a: the production, the artists</w:t>
      </w:r>
      <w:r w:rsidR="00B41097" w:rsidRPr="008C7018">
        <w:rPr>
          <w:rFonts w:ascii="Times New Roman" w:hAnsi="Times New Roman" w:cs="Times New Roman"/>
          <w:lang w:val="en-GB"/>
          <w:rPrChange w:id="1878" w:author="Virginia Rounding [2]" w:date="2018-08-27T16:47:00Z">
            <w:rPr>
              <w:rFonts w:ascii="Times New Roman" w:hAnsi="Times New Roman" w:cs="Times New Roman"/>
            </w:rPr>
          </w:rPrChange>
        </w:rPr>
        <w:t xml:space="preserve"> and the creativity.</w:t>
      </w:r>
      <w:r w:rsidR="00FB6972" w:rsidRPr="008C7018">
        <w:rPr>
          <w:rStyle w:val="FootnoteReference"/>
          <w:rFonts w:ascii="Times New Roman" w:hAnsi="Times New Roman" w:cs="Times New Roman"/>
          <w:lang w:val="en-GB"/>
          <w:rPrChange w:id="1879" w:author="Virginia Rounding [2]" w:date="2018-08-27T16:47:00Z">
            <w:rPr>
              <w:rStyle w:val="FootnoteReference"/>
              <w:rFonts w:ascii="Times New Roman" w:hAnsi="Times New Roman" w:cs="Times New Roman"/>
            </w:rPr>
          </w:rPrChange>
        </w:rPr>
        <w:footnoteReference w:id="17"/>
      </w:r>
      <w:r w:rsidR="00EA464B" w:rsidRPr="008C7018">
        <w:rPr>
          <w:rFonts w:ascii="Times New Roman" w:hAnsi="Times New Roman" w:cs="Times New Roman"/>
          <w:lang w:val="en-GB"/>
          <w:rPrChange w:id="1900" w:author="Virginia Rounding [2]" w:date="2018-08-27T16:47:00Z">
            <w:rPr>
              <w:rFonts w:ascii="Times New Roman" w:hAnsi="Times New Roman" w:cs="Times New Roman"/>
            </w:rPr>
          </w:rPrChange>
        </w:rPr>
        <w:t xml:space="preserve"> The</w:t>
      </w:r>
      <w:r w:rsidR="00B41097" w:rsidRPr="008C7018">
        <w:rPr>
          <w:rFonts w:ascii="Times New Roman" w:hAnsi="Times New Roman" w:cs="Times New Roman"/>
          <w:lang w:val="en-GB"/>
          <w:rPrChange w:id="1901" w:author="Virginia Rounding [2]" w:date="2018-08-27T16:47:00Z">
            <w:rPr>
              <w:rFonts w:ascii="Times New Roman" w:hAnsi="Times New Roman" w:cs="Times New Roman"/>
            </w:rPr>
          </w:rPrChange>
        </w:rPr>
        <w:t xml:space="preserve"> </w:t>
      </w:r>
      <w:del w:id="1902" w:author="Virginia Rounding" w:date="2018-08-23T20:04:00Z">
        <w:r w:rsidR="00B41097" w:rsidRPr="008C7018" w:rsidDel="00CE675E">
          <w:rPr>
            <w:rFonts w:ascii="Times New Roman" w:hAnsi="Times New Roman" w:cs="Times New Roman"/>
            <w:lang w:val="en-GB"/>
            <w:rPrChange w:id="1903" w:author="Virginia Rounding [2]" w:date="2018-08-27T16:47:00Z">
              <w:rPr>
                <w:rFonts w:ascii="Times New Roman" w:hAnsi="Times New Roman" w:cs="Times New Roman"/>
              </w:rPr>
            </w:rPrChange>
          </w:rPr>
          <w:delText xml:space="preserve">essay </w:delText>
        </w:r>
      </w:del>
      <w:ins w:id="1904" w:author="Virginia Rounding" w:date="2018-08-23T20:04:00Z">
        <w:r w:rsidR="00CE675E" w:rsidRPr="008C7018">
          <w:rPr>
            <w:rFonts w:ascii="Times New Roman" w:hAnsi="Times New Roman" w:cs="Times New Roman"/>
            <w:lang w:val="en-GB"/>
            <w:rPrChange w:id="1905" w:author="Virginia Rounding [2]" w:date="2018-08-27T16:47:00Z">
              <w:rPr>
                <w:rFonts w:ascii="Times New Roman" w:hAnsi="Times New Roman" w:cs="Times New Roman"/>
              </w:rPr>
            </w:rPrChange>
          </w:rPr>
          <w:t xml:space="preserve">chapter </w:t>
        </w:r>
      </w:ins>
      <w:r w:rsidR="00B41097" w:rsidRPr="008C7018">
        <w:rPr>
          <w:rFonts w:ascii="Times New Roman" w:hAnsi="Times New Roman" w:cs="Times New Roman"/>
          <w:lang w:val="en-GB"/>
          <w:rPrChange w:id="1906" w:author="Virginia Rounding [2]" w:date="2018-08-27T16:47:00Z">
            <w:rPr>
              <w:rFonts w:ascii="Times New Roman" w:hAnsi="Times New Roman" w:cs="Times New Roman"/>
            </w:rPr>
          </w:rPrChange>
        </w:rPr>
        <w:t>does not propose</w:t>
      </w:r>
      <w:r w:rsidR="007D0435" w:rsidRPr="008C7018">
        <w:rPr>
          <w:rFonts w:ascii="Times New Roman" w:hAnsi="Times New Roman" w:cs="Times New Roman"/>
          <w:lang w:val="en-GB"/>
          <w:rPrChange w:id="1907" w:author="Virginia Rounding [2]" w:date="2018-08-27T16:47:00Z">
            <w:rPr>
              <w:rFonts w:ascii="Times New Roman" w:hAnsi="Times New Roman" w:cs="Times New Roman"/>
            </w:rPr>
          </w:rPrChange>
        </w:rPr>
        <w:t xml:space="preserve"> an extensive</w:t>
      </w:r>
      <w:r w:rsidR="00B41097" w:rsidRPr="008C7018">
        <w:rPr>
          <w:rFonts w:ascii="Times New Roman" w:hAnsi="Times New Roman" w:cs="Times New Roman"/>
          <w:lang w:val="en-GB"/>
          <w:rPrChange w:id="1908" w:author="Virginia Rounding [2]" w:date="2018-08-27T16:47:00Z">
            <w:rPr>
              <w:rFonts w:ascii="Times New Roman" w:hAnsi="Times New Roman" w:cs="Times New Roman"/>
            </w:rPr>
          </w:rPrChange>
        </w:rPr>
        <w:t xml:space="preserve"> analysis of each criteri</w:t>
      </w:r>
      <w:ins w:id="1909" w:author="Virginia Rounding" w:date="2018-08-23T20:04:00Z">
        <w:r w:rsidR="001461BA" w:rsidRPr="008C7018">
          <w:rPr>
            <w:rFonts w:ascii="Times New Roman" w:hAnsi="Times New Roman" w:cs="Times New Roman"/>
            <w:lang w:val="en-GB"/>
            <w:rPrChange w:id="1910" w:author="Virginia Rounding [2]" w:date="2018-08-27T16:47:00Z">
              <w:rPr>
                <w:rFonts w:ascii="Times New Roman" w:hAnsi="Times New Roman" w:cs="Times New Roman"/>
              </w:rPr>
            </w:rPrChange>
          </w:rPr>
          <w:t>on</w:t>
        </w:r>
      </w:ins>
      <w:del w:id="1911" w:author="Virginia Rounding" w:date="2018-08-23T20:04:00Z">
        <w:r w:rsidR="00B41097" w:rsidRPr="008C7018" w:rsidDel="001461BA">
          <w:rPr>
            <w:rFonts w:ascii="Times New Roman" w:hAnsi="Times New Roman" w:cs="Times New Roman"/>
            <w:lang w:val="en-GB"/>
            <w:rPrChange w:id="1912" w:author="Virginia Rounding [2]" w:date="2018-08-27T16:47:00Z">
              <w:rPr>
                <w:rFonts w:ascii="Times New Roman" w:hAnsi="Times New Roman" w:cs="Times New Roman"/>
              </w:rPr>
            </w:rPrChange>
          </w:rPr>
          <w:delText>a</w:delText>
        </w:r>
      </w:del>
      <w:r w:rsidR="00B41097" w:rsidRPr="008C7018">
        <w:rPr>
          <w:rFonts w:ascii="Times New Roman" w:hAnsi="Times New Roman" w:cs="Times New Roman"/>
          <w:lang w:val="en-GB"/>
          <w:rPrChange w:id="1913" w:author="Virginia Rounding [2]" w:date="2018-08-27T16:47:00Z">
            <w:rPr>
              <w:rFonts w:ascii="Times New Roman" w:hAnsi="Times New Roman" w:cs="Times New Roman"/>
            </w:rPr>
          </w:rPrChange>
        </w:rPr>
        <w:t xml:space="preserve"> but a </w:t>
      </w:r>
      <w:commentRangeStart w:id="1914"/>
      <w:r w:rsidR="00B41097" w:rsidRPr="008C7018">
        <w:rPr>
          <w:rFonts w:ascii="Times New Roman" w:hAnsi="Times New Roman" w:cs="Times New Roman"/>
          <w:lang w:val="en-GB"/>
          <w:rPrChange w:id="1915" w:author="Virginia Rounding [2]" w:date="2018-08-27T16:47:00Z">
            <w:rPr>
              <w:rFonts w:ascii="Times New Roman" w:hAnsi="Times New Roman" w:cs="Times New Roman"/>
            </w:rPr>
          </w:rPrChange>
        </w:rPr>
        <w:t>cut throug</w:t>
      </w:r>
      <w:r w:rsidR="007D0435" w:rsidRPr="008C7018">
        <w:rPr>
          <w:rFonts w:ascii="Times New Roman" w:hAnsi="Times New Roman" w:cs="Times New Roman"/>
          <w:lang w:val="en-GB"/>
          <w:rPrChange w:id="1916" w:author="Virginia Rounding [2]" w:date="2018-08-27T16:47:00Z">
            <w:rPr>
              <w:rFonts w:ascii="Times New Roman" w:hAnsi="Times New Roman" w:cs="Times New Roman"/>
            </w:rPr>
          </w:rPrChange>
        </w:rPr>
        <w:t xml:space="preserve">h </w:t>
      </w:r>
      <w:commentRangeEnd w:id="1914"/>
      <w:r w:rsidR="001461BA" w:rsidRPr="008C7018">
        <w:rPr>
          <w:rStyle w:val="CommentReference"/>
          <w:rFonts w:ascii="Times New Roman" w:eastAsia="Times New Roman" w:hAnsi="Times New Roman" w:cs="Times New Roman"/>
          <w:lang w:val="en-GB" w:eastAsia="it-IT"/>
          <w:rPrChange w:id="1917" w:author="Virginia Rounding [2]" w:date="2018-08-27T16:47:00Z">
            <w:rPr>
              <w:rStyle w:val="CommentReference"/>
              <w:rFonts w:ascii="Times New Roman" w:eastAsia="Times New Roman" w:hAnsi="Times New Roman" w:cs="Times New Roman"/>
              <w:lang w:val="it-IT" w:eastAsia="it-IT"/>
            </w:rPr>
          </w:rPrChange>
        </w:rPr>
        <w:commentReference w:id="1914"/>
      </w:r>
      <w:r w:rsidR="007D0435" w:rsidRPr="008C7018">
        <w:rPr>
          <w:rFonts w:ascii="Times New Roman" w:hAnsi="Times New Roman" w:cs="Times New Roman"/>
          <w:lang w:val="en-GB"/>
          <w:rPrChange w:id="1918" w:author="Virginia Rounding [2]" w:date="2018-08-27T16:47:00Z">
            <w:rPr>
              <w:rFonts w:ascii="Times New Roman" w:hAnsi="Times New Roman" w:cs="Times New Roman"/>
            </w:rPr>
          </w:rPrChange>
        </w:rPr>
        <w:t>select</w:t>
      </w:r>
      <w:r w:rsidR="008F76D8" w:rsidRPr="008C7018">
        <w:rPr>
          <w:rFonts w:ascii="Times New Roman" w:hAnsi="Times New Roman" w:cs="Times New Roman"/>
          <w:lang w:val="en-GB"/>
          <w:rPrChange w:id="1919" w:author="Virginia Rounding [2]" w:date="2018-08-27T16:47:00Z">
            <w:rPr>
              <w:rFonts w:ascii="Times New Roman" w:hAnsi="Times New Roman" w:cs="Times New Roman"/>
            </w:rPr>
          </w:rPrChange>
        </w:rPr>
        <w:t>ed features and examples</w:t>
      </w:r>
      <w:r w:rsidR="00592C08" w:rsidRPr="008C7018">
        <w:rPr>
          <w:rFonts w:ascii="Times New Roman" w:hAnsi="Times New Roman" w:cs="Times New Roman"/>
          <w:lang w:val="en-GB"/>
          <w:rPrChange w:id="1920" w:author="Virginia Rounding [2]" w:date="2018-08-27T16:47:00Z">
            <w:rPr>
              <w:rFonts w:ascii="Times New Roman" w:hAnsi="Times New Roman" w:cs="Times New Roman"/>
            </w:rPr>
          </w:rPrChange>
        </w:rPr>
        <w:t xml:space="preserve"> from </w:t>
      </w:r>
      <w:r w:rsidR="007D0435" w:rsidRPr="008C7018">
        <w:rPr>
          <w:rFonts w:ascii="Times New Roman" w:hAnsi="Times New Roman" w:cs="Times New Roman"/>
          <w:lang w:val="en-GB"/>
          <w:rPrChange w:id="1921" w:author="Virginia Rounding [2]" w:date="2018-08-27T16:47:00Z">
            <w:rPr>
              <w:rFonts w:ascii="Times New Roman" w:hAnsi="Times New Roman" w:cs="Times New Roman"/>
            </w:rPr>
          </w:rPrChange>
        </w:rPr>
        <w:t>monumental p</w:t>
      </w:r>
      <w:r w:rsidR="00A90B48" w:rsidRPr="008C7018">
        <w:rPr>
          <w:rFonts w:ascii="Times New Roman" w:hAnsi="Times New Roman" w:cs="Times New Roman"/>
          <w:lang w:val="en-GB"/>
          <w:rPrChange w:id="1922" w:author="Virginia Rounding [2]" w:date="2018-08-27T16:47:00Z">
            <w:rPr>
              <w:rFonts w:ascii="Times New Roman" w:hAnsi="Times New Roman" w:cs="Times New Roman"/>
            </w:rPr>
          </w:rPrChange>
        </w:rPr>
        <w:t>ainting</w:t>
      </w:r>
      <w:r w:rsidR="00357167" w:rsidRPr="008C7018">
        <w:rPr>
          <w:rFonts w:ascii="Times New Roman" w:hAnsi="Times New Roman" w:cs="Times New Roman"/>
          <w:lang w:val="en-GB"/>
          <w:rPrChange w:id="1923" w:author="Virginia Rounding [2]" w:date="2018-08-27T16:47:00Z">
            <w:rPr>
              <w:rFonts w:ascii="Times New Roman" w:hAnsi="Times New Roman" w:cs="Times New Roman"/>
            </w:rPr>
          </w:rPrChange>
        </w:rPr>
        <w:t>, taking</w:t>
      </w:r>
      <w:r w:rsidR="00A51569" w:rsidRPr="008C7018">
        <w:rPr>
          <w:rFonts w:ascii="Times New Roman" w:hAnsi="Times New Roman" w:cs="Times New Roman"/>
          <w:lang w:val="en-GB"/>
          <w:rPrChange w:id="1924" w:author="Virginia Rounding [2]" w:date="2018-08-27T16:47:00Z">
            <w:rPr>
              <w:rFonts w:ascii="Times New Roman" w:hAnsi="Times New Roman" w:cs="Times New Roman"/>
            </w:rPr>
          </w:rPrChange>
        </w:rPr>
        <w:t xml:space="preserve"> this medium</w:t>
      </w:r>
      <w:r w:rsidR="006E1EB7" w:rsidRPr="008C7018">
        <w:rPr>
          <w:rFonts w:ascii="Times New Roman" w:hAnsi="Times New Roman" w:cs="Times New Roman"/>
          <w:lang w:val="en-GB"/>
          <w:rPrChange w:id="1925" w:author="Virginia Rounding [2]" w:date="2018-08-27T16:47:00Z">
            <w:rPr>
              <w:rFonts w:ascii="Times New Roman" w:hAnsi="Times New Roman" w:cs="Times New Roman"/>
            </w:rPr>
          </w:rPrChange>
        </w:rPr>
        <w:t xml:space="preserve"> as the key expon</w:t>
      </w:r>
      <w:r w:rsidR="00417A97" w:rsidRPr="008C7018">
        <w:rPr>
          <w:rFonts w:ascii="Times New Roman" w:hAnsi="Times New Roman" w:cs="Times New Roman"/>
          <w:lang w:val="en-GB"/>
          <w:rPrChange w:id="1926" w:author="Virginia Rounding [2]" w:date="2018-08-27T16:47:00Z">
            <w:rPr>
              <w:rFonts w:ascii="Times New Roman" w:hAnsi="Times New Roman" w:cs="Times New Roman"/>
            </w:rPr>
          </w:rPrChange>
        </w:rPr>
        <w:t>ent of</w:t>
      </w:r>
      <w:r w:rsidR="006E1EB7" w:rsidRPr="008C7018">
        <w:rPr>
          <w:rFonts w:ascii="Times New Roman" w:hAnsi="Times New Roman" w:cs="Times New Roman"/>
          <w:lang w:val="en-GB"/>
          <w:rPrChange w:id="1927" w:author="Virginia Rounding [2]" w:date="2018-08-27T16:47:00Z">
            <w:rPr>
              <w:rFonts w:ascii="Times New Roman" w:hAnsi="Times New Roman" w:cs="Times New Roman"/>
            </w:rPr>
          </w:rPrChange>
        </w:rPr>
        <w:t xml:space="preserve"> </w:t>
      </w:r>
      <w:ins w:id="1928" w:author="Virginia Rounding" w:date="2018-08-23T20:04:00Z">
        <w:r w:rsidR="001461BA" w:rsidRPr="008C7018">
          <w:rPr>
            <w:rFonts w:ascii="Times New Roman" w:hAnsi="Times New Roman" w:cs="Times New Roman"/>
            <w:lang w:val="en-GB"/>
            <w:rPrChange w:id="1929" w:author="Virginia Rounding [2]" w:date="2018-08-27T16:47:00Z">
              <w:rPr>
                <w:rFonts w:ascii="Times New Roman" w:hAnsi="Times New Roman" w:cs="Times New Roman"/>
              </w:rPr>
            </w:rPrChange>
          </w:rPr>
          <w:t xml:space="preserve">the </w:t>
        </w:r>
      </w:ins>
      <w:r w:rsidR="00417A97" w:rsidRPr="008C7018">
        <w:rPr>
          <w:rFonts w:ascii="Times New Roman" w:hAnsi="Times New Roman" w:cs="Times New Roman"/>
          <w:lang w:val="en-GB"/>
          <w:rPrChange w:id="1930" w:author="Virginia Rounding [2]" w:date="2018-08-27T16:47:00Z">
            <w:rPr>
              <w:rFonts w:ascii="Times New Roman" w:hAnsi="Times New Roman" w:cs="Times New Roman"/>
            </w:rPr>
          </w:rPrChange>
        </w:rPr>
        <w:t xml:space="preserve">pictorial arts </w:t>
      </w:r>
      <w:r w:rsidR="006E1EB7" w:rsidRPr="008C7018">
        <w:rPr>
          <w:rFonts w:ascii="Times New Roman" w:hAnsi="Times New Roman" w:cs="Times New Roman"/>
          <w:lang w:val="en-GB"/>
          <w:rPrChange w:id="1931" w:author="Virginia Rounding [2]" w:date="2018-08-27T16:47:00Z">
            <w:rPr>
              <w:rFonts w:ascii="Times New Roman" w:hAnsi="Times New Roman" w:cs="Times New Roman"/>
            </w:rPr>
          </w:rPrChange>
        </w:rPr>
        <w:t xml:space="preserve">during </w:t>
      </w:r>
      <w:ins w:id="1932" w:author="Virginia Rounding" w:date="2018-08-23T20:04:00Z">
        <w:r w:rsidR="001461BA" w:rsidRPr="008C7018">
          <w:rPr>
            <w:rFonts w:ascii="Times New Roman" w:hAnsi="Times New Roman" w:cs="Times New Roman"/>
            <w:lang w:val="en-GB"/>
            <w:rPrChange w:id="1933" w:author="Virginia Rounding [2]" w:date="2018-08-27T16:47:00Z">
              <w:rPr>
                <w:rFonts w:ascii="Times New Roman" w:hAnsi="Times New Roman" w:cs="Times New Roman"/>
              </w:rPr>
            </w:rPrChange>
          </w:rPr>
          <w:t xml:space="preserve">the </w:t>
        </w:r>
      </w:ins>
      <w:r w:rsidR="0066735A" w:rsidRPr="008C7018">
        <w:rPr>
          <w:rFonts w:ascii="Times New Roman" w:hAnsi="Times New Roman" w:cs="Times New Roman"/>
          <w:lang w:val="en-GB"/>
          <w:rPrChange w:id="1934" w:author="Virginia Rounding [2]" w:date="2018-08-27T16:47:00Z">
            <w:rPr>
              <w:rFonts w:ascii="Times New Roman" w:hAnsi="Times New Roman" w:cs="Times New Roman"/>
            </w:rPr>
          </w:rPrChange>
        </w:rPr>
        <w:t xml:space="preserve">Late Byzantine period. </w:t>
      </w:r>
    </w:p>
    <w:p w14:paraId="55F6695A" w14:textId="77777777" w:rsidR="00C657EC" w:rsidRPr="008C7018" w:rsidRDefault="00C657EC">
      <w:pPr>
        <w:spacing w:line="480" w:lineRule="auto"/>
        <w:jc w:val="both"/>
        <w:rPr>
          <w:rFonts w:ascii="Times New Roman" w:hAnsi="Times New Roman" w:cs="Times New Roman"/>
          <w:lang w:val="en-GB"/>
          <w:rPrChange w:id="1935" w:author="Virginia Rounding [2]" w:date="2018-08-27T16:47:00Z">
            <w:rPr>
              <w:rFonts w:ascii="Times New Roman" w:hAnsi="Times New Roman" w:cs="Times New Roman"/>
            </w:rPr>
          </w:rPrChange>
        </w:rPr>
        <w:pPrChange w:id="1936" w:author="Virginia Rounding" w:date="2018-08-23T19:46:00Z">
          <w:pPr>
            <w:spacing w:line="360" w:lineRule="auto"/>
            <w:jc w:val="both"/>
          </w:pPr>
        </w:pPrChange>
      </w:pPr>
    </w:p>
    <w:p w14:paraId="0451D228" w14:textId="290CAA09" w:rsidR="009521B5" w:rsidRPr="008C7018" w:rsidRDefault="009521B5" w:rsidP="001F7032">
      <w:pPr>
        <w:spacing w:line="480" w:lineRule="auto"/>
        <w:jc w:val="both"/>
        <w:rPr>
          <w:rFonts w:ascii="Times New Roman" w:hAnsi="Times New Roman"/>
          <w:sz w:val="20"/>
          <w:szCs w:val="20"/>
          <w:lang w:val="en-GB"/>
          <w:rPrChange w:id="1937" w:author="Virginia Rounding [2]" w:date="2018-08-27T16:47:00Z">
            <w:rPr>
              <w:rFonts w:ascii="Times New Roman" w:hAnsi="Times New Roman"/>
              <w:sz w:val="20"/>
              <w:szCs w:val="20"/>
            </w:rPr>
          </w:rPrChange>
        </w:rPr>
        <w:pPrChange w:id="1938" w:author="Virginia Rounding" w:date="2018-08-23T19:46:00Z">
          <w:pPr>
            <w:autoSpaceDE w:val="0"/>
            <w:autoSpaceDN w:val="0"/>
            <w:adjustRightInd w:val="0"/>
            <w:jc w:val="both"/>
          </w:pPr>
        </w:pPrChange>
      </w:pPr>
    </w:p>
    <w:sectPr w:rsidR="009521B5" w:rsidRPr="008C7018" w:rsidSect="007B2B7E">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0" w:author="Virginia Rounding" w:date="2018-08-23T19:29:00Z" w:initials="VR">
    <w:p w14:paraId="350CFFFA" w14:textId="09170727" w:rsidR="00C862AC" w:rsidRDefault="00C862AC">
      <w:pPr>
        <w:pStyle w:val="CommentText"/>
      </w:pPr>
      <w:r>
        <w:rPr>
          <w:rStyle w:val="CommentReference"/>
        </w:rPr>
        <w:annotationRef/>
      </w:r>
      <w:r>
        <w:t>Not sure what is meant by ‘takes a cut through’ – not a phrase we would use in English. Just ‘examines’?</w:t>
      </w:r>
    </w:p>
  </w:comment>
  <w:comment w:id="740" w:author="Virginia Rounding" w:date="2018-08-23T19:51:00Z" w:initials="VR">
    <w:p w14:paraId="61D6B0AE" w14:textId="6E0BAAB3" w:rsidR="00C862AC" w:rsidRDefault="00C862AC">
      <w:pPr>
        <w:pStyle w:val="CommentText"/>
      </w:pPr>
      <w:r>
        <w:rPr>
          <w:rStyle w:val="CommentReference"/>
        </w:rPr>
        <w:annotationRef/>
      </w:r>
      <w:r>
        <w:t>See previous comment</w:t>
      </w:r>
    </w:p>
  </w:comment>
  <w:comment w:id="1914" w:author="Virginia Rounding" w:date="2018-08-23T20:04:00Z" w:initials="VR">
    <w:p w14:paraId="46A5FAE8" w14:textId="7D264436" w:rsidR="00C862AC" w:rsidRDefault="00C862AC">
      <w:pPr>
        <w:pStyle w:val="CommentText"/>
      </w:pPr>
      <w:r>
        <w:rPr>
          <w:rStyle w:val="CommentReference"/>
        </w:rPr>
        <w:annotationRef/>
      </w:r>
      <w:r>
        <w:t>See earlier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0CFFFA" w15:done="0"/>
  <w15:commentEx w15:paraId="61D6B0AE" w15:done="0"/>
  <w15:commentEx w15:paraId="46A5FA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0CFFFA" w16cid:durableId="1F2989B0"/>
  <w16cid:commentId w16cid:paraId="61D6B0AE" w16cid:durableId="1F298EB1"/>
  <w16cid:commentId w16cid:paraId="46A5FAE8" w16cid:durableId="1F2991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7C20A" w14:textId="77777777" w:rsidR="006775A6" w:rsidRDefault="006775A6" w:rsidP="005B674A">
      <w:r>
        <w:separator/>
      </w:r>
    </w:p>
  </w:endnote>
  <w:endnote w:type="continuationSeparator" w:id="0">
    <w:p w14:paraId="74D266AB" w14:textId="77777777" w:rsidR="006775A6" w:rsidRDefault="006775A6" w:rsidP="005B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aramond">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anziskaPro">
    <w:altName w:val="MS Mincho"/>
    <w:panose1 w:val="00000000000000000000"/>
    <w:charset w:val="80"/>
    <w:family w:val="roman"/>
    <w:notTrueType/>
    <w:pitch w:val="default"/>
    <w:sig w:usb0="00000001" w:usb1="08070000" w:usb2="00000010" w:usb3="00000000" w:csb0="00020000" w:csb1="00000000"/>
  </w:font>
  <w:font w:name="FranziskaPro-Demibold">
    <w:altName w:val="MS Mincho"/>
    <w:panose1 w:val="00000000000000000000"/>
    <w:charset w:val="80"/>
    <w:family w:val="roman"/>
    <w:notTrueType/>
    <w:pitch w:val="default"/>
    <w:sig w:usb0="00000001" w:usb1="08070000" w:usb2="00000010" w:usb3="00000000" w:csb0="00020000" w:csb1="00000000"/>
  </w:font>
  <w:font w:name="FranziskaPro-Italic">
    <w:altName w:val="MS Mincho"/>
    <w:panose1 w:val="00000000000000000000"/>
    <w:charset w:val="80"/>
    <w:family w:val="roman"/>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4838529"/>
      <w:docPartObj>
        <w:docPartGallery w:val="Page Numbers (Bottom of Page)"/>
        <w:docPartUnique/>
      </w:docPartObj>
    </w:sdtPr>
    <w:sdtEndPr>
      <w:rPr>
        <w:rFonts w:ascii="Times New Roman" w:hAnsi="Times New Roman" w:cs="Times New Roman"/>
        <w:noProof/>
        <w:sz w:val="20"/>
        <w:szCs w:val="20"/>
      </w:rPr>
    </w:sdtEndPr>
    <w:sdtContent>
      <w:p w14:paraId="5F226F72" w14:textId="56413FB7" w:rsidR="00C862AC" w:rsidRPr="006539BF" w:rsidRDefault="00C862AC">
        <w:pPr>
          <w:pStyle w:val="Footer"/>
          <w:jc w:val="right"/>
          <w:rPr>
            <w:rFonts w:ascii="Times New Roman" w:hAnsi="Times New Roman" w:cs="Times New Roman"/>
            <w:sz w:val="20"/>
            <w:szCs w:val="20"/>
          </w:rPr>
        </w:pPr>
        <w:r w:rsidRPr="006539BF">
          <w:rPr>
            <w:rFonts w:ascii="Times New Roman" w:hAnsi="Times New Roman" w:cs="Times New Roman"/>
            <w:sz w:val="20"/>
            <w:szCs w:val="20"/>
          </w:rPr>
          <w:fldChar w:fldCharType="begin"/>
        </w:r>
        <w:r w:rsidRPr="006539BF">
          <w:rPr>
            <w:rFonts w:ascii="Times New Roman" w:hAnsi="Times New Roman" w:cs="Times New Roman"/>
            <w:sz w:val="20"/>
            <w:szCs w:val="20"/>
          </w:rPr>
          <w:instrText xml:space="preserve"> PAGE   \* MERGEFORMAT </w:instrText>
        </w:r>
        <w:r w:rsidRPr="006539BF">
          <w:rPr>
            <w:rFonts w:ascii="Times New Roman" w:hAnsi="Times New Roman" w:cs="Times New Roman"/>
            <w:sz w:val="20"/>
            <w:szCs w:val="20"/>
          </w:rPr>
          <w:fldChar w:fldCharType="separate"/>
        </w:r>
        <w:r>
          <w:rPr>
            <w:rFonts w:ascii="Times New Roman" w:hAnsi="Times New Roman" w:cs="Times New Roman"/>
            <w:noProof/>
            <w:sz w:val="20"/>
            <w:szCs w:val="20"/>
          </w:rPr>
          <w:t>1</w:t>
        </w:r>
        <w:r w:rsidRPr="006539BF">
          <w:rPr>
            <w:rFonts w:ascii="Times New Roman" w:hAnsi="Times New Roman" w:cs="Times New Roman"/>
            <w:noProof/>
            <w:sz w:val="20"/>
            <w:szCs w:val="20"/>
          </w:rPr>
          <w:fldChar w:fldCharType="end"/>
        </w:r>
      </w:p>
    </w:sdtContent>
  </w:sdt>
  <w:p w14:paraId="2957142A" w14:textId="77777777" w:rsidR="00C862AC" w:rsidRDefault="00C86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F7AEE" w14:textId="77777777" w:rsidR="006775A6" w:rsidRDefault="006775A6" w:rsidP="005B674A">
      <w:r>
        <w:separator/>
      </w:r>
    </w:p>
  </w:footnote>
  <w:footnote w:type="continuationSeparator" w:id="0">
    <w:p w14:paraId="19E178F2" w14:textId="77777777" w:rsidR="006775A6" w:rsidRDefault="006775A6" w:rsidP="005B674A">
      <w:r>
        <w:continuationSeparator/>
      </w:r>
    </w:p>
  </w:footnote>
  <w:footnote w:id="1">
    <w:p w14:paraId="314F1210" w14:textId="0D96906D" w:rsidR="00C862AC" w:rsidRPr="008C7018" w:rsidRDefault="00C862AC" w:rsidP="00BE32E7">
      <w:pPr>
        <w:pStyle w:val="FootnoteText"/>
        <w:jc w:val="both"/>
        <w:rPr>
          <w:rFonts w:ascii="Times New Roman" w:hAnsi="Times New Roman" w:cs="Times New Roman"/>
          <w:lang w:val="en-GB"/>
          <w:rPrChange w:id="194" w:author="Virginia Rounding [2]" w:date="2018-08-27T16:52:00Z">
            <w:rPr>
              <w:rFonts w:ascii="Times New Roman" w:hAnsi="Times New Roman" w:cs="Times New Roman"/>
            </w:rPr>
          </w:rPrChange>
        </w:rPr>
      </w:pPr>
      <w:r w:rsidRPr="008C7018">
        <w:rPr>
          <w:rFonts w:ascii="Times New Roman" w:hAnsi="Times New Roman" w:cs="Times New Roman"/>
          <w:lang w:val="en-GB"/>
          <w:rPrChange w:id="195" w:author="Virginia Rounding [2]" w:date="2018-08-27T16:52:00Z">
            <w:rPr>
              <w:rFonts w:ascii="Times New Roman" w:hAnsi="Times New Roman" w:cs="Times New Roman"/>
            </w:rPr>
          </w:rPrChange>
        </w:rPr>
        <w:t xml:space="preserve">* I am grateful to </w:t>
      </w:r>
      <w:r w:rsidR="001F7032">
        <w:rPr>
          <w:rFonts w:ascii="Times New Roman" w:hAnsi="Times New Roman" w:cs="Times New Roman"/>
          <w:lang w:val="en-GB"/>
        </w:rPr>
        <w:t>xxx</w:t>
      </w:r>
      <w:r w:rsidRPr="008C7018">
        <w:rPr>
          <w:rFonts w:ascii="Times New Roman" w:hAnsi="Times New Roman" w:cs="Times New Roman"/>
          <w:lang w:val="en-GB"/>
          <w:rPrChange w:id="196" w:author="Virginia Rounding [2]" w:date="2018-08-27T16:52:00Z">
            <w:rPr>
              <w:rFonts w:ascii="Times New Roman" w:hAnsi="Times New Roman" w:cs="Times New Roman"/>
            </w:rPr>
          </w:rPrChange>
        </w:rPr>
        <w:t xml:space="preserve"> and </w:t>
      </w:r>
      <w:r w:rsidR="001F7032">
        <w:rPr>
          <w:rFonts w:ascii="Times New Roman" w:hAnsi="Times New Roman" w:cs="Times New Roman"/>
          <w:lang w:val="en-GB"/>
        </w:rPr>
        <w:t>xxx</w:t>
      </w:r>
      <w:r w:rsidRPr="008C7018">
        <w:rPr>
          <w:rFonts w:ascii="Times New Roman" w:hAnsi="Times New Roman" w:cs="Times New Roman"/>
          <w:lang w:val="en-GB"/>
          <w:rPrChange w:id="197" w:author="Virginia Rounding [2]" w:date="2018-08-27T16:52:00Z">
            <w:rPr>
              <w:rFonts w:ascii="Times New Roman" w:hAnsi="Times New Roman" w:cs="Times New Roman"/>
            </w:rPr>
          </w:rPrChange>
        </w:rPr>
        <w:t xml:space="preserve"> for inviting me to participate in the symposium from which this </w:t>
      </w:r>
      <w:ins w:id="198" w:author="Virginia Rounding [2]" w:date="2018-08-27T15:03:00Z">
        <w:r w:rsidRPr="008C7018">
          <w:rPr>
            <w:rFonts w:ascii="Times New Roman" w:hAnsi="Times New Roman" w:cs="Times New Roman"/>
            <w:lang w:val="en-GB"/>
            <w:rPrChange w:id="199" w:author="Virginia Rounding [2]" w:date="2018-08-27T16:52:00Z">
              <w:rPr>
                <w:rFonts w:ascii="Times New Roman" w:hAnsi="Times New Roman" w:cs="Times New Roman"/>
              </w:rPr>
            </w:rPrChange>
          </w:rPr>
          <w:t>chapter</w:t>
        </w:r>
      </w:ins>
      <w:del w:id="200" w:author="Virginia Rounding [2]" w:date="2018-08-27T15:03:00Z">
        <w:r w:rsidRPr="008C7018" w:rsidDel="00865B27">
          <w:rPr>
            <w:rFonts w:ascii="Times New Roman" w:hAnsi="Times New Roman" w:cs="Times New Roman"/>
            <w:lang w:val="en-GB"/>
            <w:rPrChange w:id="201" w:author="Virginia Rounding [2]" w:date="2018-08-27T16:52:00Z">
              <w:rPr>
                <w:rFonts w:ascii="Times New Roman" w:hAnsi="Times New Roman" w:cs="Times New Roman"/>
              </w:rPr>
            </w:rPrChange>
          </w:rPr>
          <w:delText>essay</w:delText>
        </w:r>
      </w:del>
      <w:r w:rsidRPr="008C7018">
        <w:rPr>
          <w:rFonts w:ascii="Times New Roman" w:hAnsi="Times New Roman" w:cs="Times New Roman"/>
          <w:lang w:val="en-GB"/>
          <w:rPrChange w:id="202" w:author="Virginia Rounding [2]" w:date="2018-08-27T16:52:00Z">
            <w:rPr>
              <w:rFonts w:ascii="Times New Roman" w:hAnsi="Times New Roman" w:cs="Times New Roman"/>
            </w:rPr>
          </w:rPrChange>
        </w:rPr>
        <w:t xml:space="preserve"> stems and for their help and patience throughout the writing process. </w:t>
      </w:r>
    </w:p>
    <w:p w14:paraId="4174B51F" w14:textId="77777777" w:rsidR="00C862AC" w:rsidRPr="008C7018" w:rsidRDefault="00C862AC" w:rsidP="00BE32E7">
      <w:pPr>
        <w:pStyle w:val="FootnoteText"/>
        <w:jc w:val="both"/>
        <w:rPr>
          <w:rFonts w:ascii="Times New Roman" w:hAnsi="Times New Roman" w:cs="Times New Roman"/>
          <w:lang w:val="en-GB"/>
          <w:rPrChange w:id="203" w:author="Virginia Rounding [2]" w:date="2018-08-27T16:52:00Z">
            <w:rPr>
              <w:rFonts w:ascii="Times New Roman" w:hAnsi="Times New Roman" w:cs="Times New Roman"/>
            </w:rPr>
          </w:rPrChange>
        </w:rPr>
      </w:pPr>
    </w:p>
    <w:p w14:paraId="355540C7" w14:textId="54510D22" w:rsidR="00C862AC" w:rsidRPr="008C7018" w:rsidRDefault="00C862AC" w:rsidP="00BE32E7">
      <w:pPr>
        <w:pStyle w:val="FootnoteText"/>
        <w:jc w:val="both"/>
        <w:rPr>
          <w:rFonts w:ascii="Times New Roman" w:hAnsi="Times New Roman" w:cs="Times New Roman"/>
          <w:lang w:val="en-GB"/>
          <w:rPrChange w:id="204"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205"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206" w:author="Virginia Rounding [2]" w:date="2018-08-27T16:52:00Z">
            <w:rPr>
              <w:rFonts w:ascii="Times New Roman" w:hAnsi="Times New Roman" w:cs="Times New Roman"/>
            </w:rPr>
          </w:rPrChange>
        </w:rPr>
        <w:t xml:space="preserve"> About </w:t>
      </w:r>
      <w:del w:id="207" w:author="Virginia Rounding [2]" w:date="2018-08-27T15:06:00Z">
        <w:r w:rsidRPr="008C7018" w:rsidDel="00C862AC">
          <w:rPr>
            <w:rFonts w:ascii="Times New Roman" w:hAnsi="Times New Roman" w:cs="Times New Roman"/>
            <w:lang w:val="en-GB"/>
            <w:rPrChange w:id="208" w:author="Virginia Rounding [2]" w:date="2018-08-27T16:52:00Z">
              <w:rPr>
                <w:rFonts w:ascii="Times New Roman" w:hAnsi="Times New Roman" w:cs="Times New Roman"/>
              </w:rPr>
            </w:rPrChange>
          </w:rPr>
          <w:delText xml:space="preserve">the </w:delText>
        </w:r>
      </w:del>
      <w:r w:rsidRPr="008C7018">
        <w:rPr>
          <w:rFonts w:ascii="Times New Roman" w:hAnsi="Times New Roman" w:cs="Times New Roman"/>
          <w:lang w:val="en-GB"/>
          <w:rPrChange w:id="209" w:author="Virginia Rounding [2]" w:date="2018-08-27T16:52:00Z">
            <w:rPr>
              <w:rFonts w:ascii="Times New Roman" w:hAnsi="Times New Roman" w:cs="Times New Roman"/>
            </w:rPr>
          </w:rPrChange>
        </w:rPr>
        <w:t xml:space="preserve">Palaiologan art presented as </w:t>
      </w:r>
      <w:del w:id="210" w:author="Virginia Rounding [2]" w:date="2018-08-27T15:04:00Z">
        <w:r w:rsidRPr="008C7018" w:rsidDel="00C862AC">
          <w:rPr>
            <w:rFonts w:ascii="Times New Roman" w:hAnsi="Times New Roman" w:cs="Times New Roman"/>
            <w:lang w:val="en-GB"/>
            <w:rPrChange w:id="211" w:author="Virginia Rounding [2]" w:date="2018-08-27T16:52:00Z">
              <w:rPr>
                <w:rFonts w:ascii="Times New Roman" w:hAnsi="Times New Roman" w:cs="Times New Roman"/>
              </w:rPr>
            </w:rPrChange>
          </w:rPr>
          <w:delText>“</w:delText>
        </w:r>
      </w:del>
      <w:ins w:id="212" w:author="Virginia Rounding [2]" w:date="2018-08-27T15:04:00Z">
        <w:r w:rsidRPr="008C7018">
          <w:rPr>
            <w:rFonts w:ascii="Times New Roman" w:hAnsi="Times New Roman" w:cs="Times New Roman"/>
            <w:lang w:val="en-GB"/>
            <w:rPrChange w:id="213" w:author="Virginia Rounding [2]" w:date="2018-08-27T16:52:00Z">
              <w:rPr>
                <w:rFonts w:ascii="Times New Roman" w:hAnsi="Times New Roman" w:cs="Times New Roman"/>
              </w:rPr>
            </w:rPrChange>
          </w:rPr>
          <w:t>‘</w:t>
        </w:r>
      </w:ins>
      <w:r w:rsidRPr="008C7018">
        <w:rPr>
          <w:rFonts w:ascii="Times New Roman" w:hAnsi="Times New Roman" w:cs="Times New Roman"/>
          <w:lang w:val="en-GB"/>
          <w:rPrChange w:id="214" w:author="Virginia Rounding [2]" w:date="2018-08-27T16:52:00Z">
            <w:rPr>
              <w:rFonts w:ascii="Times New Roman" w:hAnsi="Times New Roman" w:cs="Times New Roman"/>
            </w:rPr>
          </w:rPrChange>
        </w:rPr>
        <w:t>art in the service of failing society</w:t>
      </w:r>
      <w:ins w:id="215" w:author="Virginia Rounding" w:date="2018-08-21T14:54:00Z">
        <w:del w:id="216" w:author="Virginia Rounding [2]" w:date="2018-08-27T15:04:00Z">
          <w:r w:rsidRPr="008C7018" w:rsidDel="00C862AC">
            <w:rPr>
              <w:rFonts w:ascii="Times New Roman" w:hAnsi="Times New Roman" w:cs="Times New Roman"/>
              <w:lang w:val="en-GB"/>
              <w:rPrChange w:id="217" w:author="Virginia Rounding [2]" w:date="2018-08-27T16:52:00Z">
                <w:rPr>
                  <w:rFonts w:ascii="Times New Roman" w:hAnsi="Times New Roman" w:cs="Times New Roman"/>
                </w:rPr>
              </w:rPrChange>
            </w:rPr>
            <w:delText>”</w:delText>
          </w:r>
        </w:del>
      </w:ins>
      <w:ins w:id="218" w:author="Virginia Rounding [2]" w:date="2018-08-27T15:04:00Z">
        <w:r w:rsidRPr="008C7018">
          <w:rPr>
            <w:rFonts w:ascii="Times New Roman" w:hAnsi="Times New Roman" w:cs="Times New Roman"/>
            <w:lang w:val="en-GB"/>
            <w:rPrChange w:id="219" w:author="Virginia Rounding [2]" w:date="2018-08-27T16:52:00Z">
              <w:rPr>
                <w:rFonts w:ascii="Times New Roman" w:hAnsi="Times New Roman" w:cs="Times New Roman"/>
              </w:rPr>
            </w:rPrChange>
          </w:rPr>
          <w:t>’</w:t>
        </w:r>
      </w:ins>
      <w:ins w:id="220" w:author="Virginia Rounding" w:date="2018-08-21T14:54:00Z">
        <w:r w:rsidRPr="008C7018">
          <w:rPr>
            <w:rFonts w:ascii="Times New Roman" w:hAnsi="Times New Roman" w:cs="Times New Roman"/>
            <w:lang w:val="en-GB"/>
            <w:rPrChange w:id="221" w:author="Virginia Rounding [2]" w:date="2018-08-27T16:52:00Z">
              <w:rPr>
                <w:rFonts w:ascii="Times New Roman" w:hAnsi="Times New Roman" w:cs="Times New Roman"/>
              </w:rPr>
            </w:rPrChange>
          </w:rPr>
          <w:t>,</w:t>
        </w:r>
      </w:ins>
      <w:del w:id="222" w:author="Virginia Rounding" w:date="2018-08-21T14:54:00Z">
        <w:r w:rsidRPr="008C7018" w:rsidDel="008C4013">
          <w:rPr>
            <w:rFonts w:ascii="Times New Roman" w:hAnsi="Times New Roman" w:cs="Times New Roman"/>
            <w:lang w:val="en-GB"/>
            <w:rPrChange w:id="223"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224" w:author="Virginia Rounding [2]" w:date="2018-08-27T16:52:00Z">
            <w:rPr>
              <w:rFonts w:ascii="Times New Roman" w:hAnsi="Times New Roman" w:cs="Times New Roman"/>
            </w:rPr>
          </w:rPrChange>
        </w:rPr>
        <w:t xml:space="preserve"> see </w:t>
      </w:r>
      <w:del w:id="225" w:author="Virginia Rounding [2]" w:date="2018-08-27T15:04:00Z">
        <w:r w:rsidRPr="008C7018" w:rsidDel="00C862AC">
          <w:rPr>
            <w:rFonts w:ascii="Times New Roman" w:hAnsi="Times New Roman" w:cs="Times New Roman"/>
            <w:lang w:val="en-GB"/>
            <w:rPrChange w:id="226" w:author="Virginia Rounding [2]" w:date="2018-08-27T16:52:00Z">
              <w:rPr>
                <w:rFonts w:ascii="Times New Roman" w:hAnsi="Times New Roman" w:cs="Times New Roman"/>
              </w:rPr>
            </w:rPrChange>
          </w:rPr>
          <w:delText xml:space="preserve">Robin </w:delText>
        </w:r>
      </w:del>
      <w:r w:rsidRPr="008C7018">
        <w:rPr>
          <w:rFonts w:ascii="Times New Roman" w:hAnsi="Times New Roman" w:cs="Times New Roman"/>
          <w:lang w:val="en-GB"/>
          <w:rPrChange w:id="227" w:author="Virginia Rounding [2]" w:date="2018-08-27T16:52:00Z">
            <w:rPr>
              <w:rFonts w:ascii="Times New Roman" w:hAnsi="Times New Roman" w:cs="Times New Roman"/>
            </w:rPr>
          </w:rPrChange>
        </w:rPr>
        <w:t>Cormack</w:t>
      </w:r>
      <w:ins w:id="228" w:author="Virginia Rounding [2]" w:date="2018-08-27T15:05:00Z">
        <w:r w:rsidRPr="008C7018">
          <w:rPr>
            <w:rFonts w:ascii="Times New Roman" w:hAnsi="Times New Roman" w:cs="Times New Roman"/>
            <w:lang w:val="en-GB"/>
            <w:rPrChange w:id="229" w:author="Virginia Rounding [2]" w:date="2018-08-27T16:52:00Z">
              <w:rPr>
                <w:rFonts w:ascii="Times New Roman" w:hAnsi="Times New Roman" w:cs="Times New Roman"/>
              </w:rPr>
            </w:rPrChange>
          </w:rPr>
          <w:t xml:space="preserve"> </w:t>
        </w:r>
      </w:ins>
      <w:del w:id="230" w:author="Virginia Rounding [2]" w:date="2018-08-27T15:05:00Z">
        <w:r w:rsidRPr="008C7018" w:rsidDel="00C862AC">
          <w:rPr>
            <w:rFonts w:ascii="Times New Roman" w:hAnsi="Times New Roman" w:cs="Times New Roman"/>
            <w:lang w:val="en-GB"/>
            <w:rPrChange w:id="231"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232" w:author="Virginia Rounding [2]" w:date="2018-08-27T16:52:00Z">
              <w:rPr>
                <w:rFonts w:ascii="Times New Roman" w:hAnsi="Times New Roman" w:cs="Times New Roman"/>
                <w:i/>
              </w:rPr>
            </w:rPrChange>
          </w:rPr>
          <w:delText>Byzantine</w:delText>
        </w:r>
      </w:del>
      <w:del w:id="233" w:author="Virginia Rounding [2]" w:date="2018-08-27T15:04:00Z">
        <w:r w:rsidRPr="008C7018" w:rsidDel="00C862AC">
          <w:rPr>
            <w:rFonts w:ascii="Times New Roman" w:hAnsi="Times New Roman" w:cs="Times New Roman"/>
            <w:i/>
            <w:lang w:val="en-GB"/>
            <w:rPrChange w:id="234" w:author="Virginia Rounding [2]" w:date="2018-08-27T16:52:00Z">
              <w:rPr>
                <w:rFonts w:ascii="Times New Roman" w:hAnsi="Times New Roman" w:cs="Times New Roman"/>
                <w:i/>
              </w:rPr>
            </w:rPrChange>
          </w:rPr>
          <w:delText xml:space="preserve"> Art</w:delText>
        </w:r>
        <w:r w:rsidRPr="008C7018" w:rsidDel="00C862AC">
          <w:rPr>
            <w:rFonts w:ascii="Times New Roman" w:hAnsi="Times New Roman" w:cs="Times New Roman"/>
            <w:lang w:val="en-GB"/>
            <w:rPrChange w:id="235" w:author="Virginia Rounding [2]" w:date="2018-08-27T16:52:00Z">
              <w:rPr>
                <w:rFonts w:ascii="Times New Roman" w:hAnsi="Times New Roman" w:cs="Times New Roman"/>
              </w:rPr>
            </w:rPrChange>
          </w:rPr>
          <w:delText xml:space="preserve"> (Oxford, </w:delText>
        </w:r>
      </w:del>
      <w:r w:rsidRPr="008C7018">
        <w:rPr>
          <w:rFonts w:ascii="Times New Roman" w:hAnsi="Times New Roman" w:cs="Times New Roman"/>
          <w:lang w:val="en-GB"/>
          <w:rPrChange w:id="236" w:author="Virginia Rounding [2]" w:date="2018-08-27T16:52:00Z">
            <w:rPr>
              <w:rFonts w:ascii="Times New Roman" w:hAnsi="Times New Roman" w:cs="Times New Roman"/>
            </w:rPr>
          </w:rPrChange>
        </w:rPr>
        <w:t>2000</w:t>
      </w:r>
      <w:ins w:id="237" w:author="Virginia Rounding [2]" w:date="2018-08-27T15:05:00Z">
        <w:r w:rsidRPr="008C7018">
          <w:rPr>
            <w:rFonts w:ascii="Times New Roman" w:hAnsi="Times New Roman" w:cs="Times New Roman"/>
            <w:lang w:val="en-GB"/>
            <w:rPrChange w:id="238" w:author="Virginia Rounding [2]" w:date="2018-08-27T16:52:00Z">
              <w:rPr>
                <w:rFonts w:ascii="Times New Roman" w:hAnsi="Times New Roman" w:cs="Times New Roman"/>
              </w:rPr>
            </w:rPrChange>
          </w:rPr>
          <w:t>:</w:t>
        </w:r>
      </w:ins>
      <w:del w:id="239" w:author="Virginia Rounding [2]" w:date="2018-08-27T15:05:00Z">
        <w:r w:rsidRPr="008C7018" w:rsidDel="00C862AC">
          <w:rPr>
            <w:rFonts w:ascii="Times New Roman" w:hAnsi="Times New Roman" w:cs="Times New Roman"/>
            <w:lang w:val="en-GB"/>
            <w:rPrChange w:id="240"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241" w:author="Virginia Rounding [2]" w:date="2018-08-27T16:52:00Z">
            <w:rPr>
              <w:rFonts w:ascii="Times New Roman" w:hAnsi="Times New Roman" w:cs="Times New Roman"/>
            </w:rPr>
          </w:rPrChange>
        </w:rPr>
        <w:t xml:space="preserve"> 187. On this subject see </w:t>
      </w:r>
      <w:del w:id="242" w:author="Virginia Rounding [2]" w:date="2018-08-27T15:05:00Z">
        <w:r w:rsidRPr="008C7018" w:rsidDel="00C862AC">
          <w:rPr>
            <w:rFonts w:ascii="Times New Roman" w:hAnsi="Times New Roman" w:cs="Times New Roman"/>
            <w:i/>
            <w:lang w:val="en-GB"/>
            <w:rPrChange w:id="243" w:author="Virginia Rounding [2]" w:date="2018-08-27T16:52:00Z">
              <w:rPr>
                <w:rFonts w:ascii="Times New Roman" w:hAnsi="Times New Roman" w:cs="Times New Roman"/>
                <w:i/>
              </w:rPr>
            </w:rPrChange>
          </w:rPr>
          <w:delText xml:space="preserve">Twilight of Byzantium: Aspects of Cultural and Religious History in the Late Byzantine Empire, </w:delText>
        </w:r>
        <w:r w:rsidRPr="008C7018" w:rsidDel="00C862AC">
          <w:rPr>
            <w:rFonts w:ascii="Times New Roman" w:hAnsi="Times New Roman" w:cs="Times New Roman"/>
            <w:lang w:val="en-GB"/>
            <w:rPrChange w:id="244" w:author="Virginia Rounding [2]" w:date="2018-08-27T16:52:00Z">
              <w:rPr>
                <w:rFonts w:ascii="Times New Roman" w:hAnsi="Times New Roman" w:cs="Times New Roman"/>
              </w:rPr>
            </w:rPrChange>
          </w:rPr>
          <w:delText xml:space="preserve">ed. S. </w:delText>
        </w:r>
      </w:del>
      <w:r w:rsidRPr="008C7018">
        <w:rPr>
          <w:rFonts w:ascii="Times New Roman" w:eastAsia="FranziskaPro" w:hAnsi="Times New Roman" w:cs="Times New Roman"/>
          <w:lang w:val="en-GB"/>
          <w:rPrChange w:id="245" w:author="Virginia Rounding [2]" w:date="2018-08-27T16:52:00Z">
            <w:rPr>
              <w:rFonts w:ascii="Times New Roman" w:eastAsia="FranziskaPro" w:hAnsi="Times New Roman" w:cs="Times New Roman"/>
            </w:rPr>
          </w:rPrChange>
        </w:rPr>
        <w:t>Ćurčić and</w:t>
      </w:r>
      <w:del w:id="246" w:author="Virginia Rounding [2]" w:date="2018-08-27T15:05:00Z">
        <w:r w:rsidRPr="008C7018" w:rsidDel="00C862AC">
          <w:rPr>
            <w:rFonts w:ascii="Times New Roman" w:eastAsia="FranziskaPro" w:hAnsi="Times New Roman" w:cs="Times New Roman"/>
            <w:lang w:val="en-GB"/>
            <w:rPrChange w:id="247" w:author="Virginia Rounding [2]" w:date="2018-08-27T16:52:00Z">
              <w:rPr>
                <w:rFonts w:ascii="Times New Roman" w:eastAsia="FranziskaPro" w:hAnsi="Times New Roman" w:cs="Times New Roman"/>
              </w:rPr>
            </w:rPrChange>
          </w:rPr>
          <w:delText xml:space="preserve"> D.</w:delText>
        </w:r>
      </w:del>
      <w:r w:rsidRPr="008C7018">
        <w:rPr>
          <w:rFonts w:ascii="Times New Roman" w:eastAsia="FranziskaPro" w:hAnsi="Times New Roman" w:cs="Times New Roman"/>
          <w:lang w:val="en-GB"/>
          <w:rPrChange w:id="248" w:author="Virginia Rounding [2]" w:date="2018-08-27T16:52:00Z">
            <w:rPr>
              <w:rFonts w:ascii="Times New Roman" w:eastAsia="FranziskaPro" w:hAnsi="Times New Roman" w:cs="Times New Roman"/>
            </w:rPr>
          </w:rPrChange>
        </w:rPr>
        <w:t xml:space="preserve"> Mouriki</w:t>
      </w:r>
      <w:del w:id="249" w:author="Virginia Rounding [2]" w:date="2018-08-27T15:05:00Z">
        <w:r w:rsidRPr="008C7018" w:rsidDel="00C862AC">
          <w:rPr>
            <w:rFonts w:ascii="Times New Roman" w:eastAsia="FranziskaPro" w:hAnsi="Times New Roman" w:cs="Times New Roman"/>
            <w:lang w:val="en-GB"/>
            <w:rPrChange w:id="250" w:author="Virginia Rounding [2]" w:date="2018-08-27T16:52:00Z">
              <w:rPr>
                <w:rFonts w:ascii="Times New Roman" w:eastAsia="FranziskaPro" w:hAnsi="Times New Roman" w:cs="Times New Roman"/>
              </w:rPr>
            </w:rPrChange>
          </w:rPr>
          <w:delText xml:space="preserve"> (Princeton,</w:delText>
        </w:r>
      </w:del>
      <w:r w:rsidRPr="008C7018">
        <w:rPr>
          <w:rFonts w:ascii="Times New Roman" w:eastAsia="FranziskaPro" w:hAnsi="Times New Roman" w:cs="Times New Roman"/>
          <w:lang w:val="en-GB"/>
          <w:rPrChange w:id="251" w:author="Virginia Rounding [2]" w:date="2018-08-27T16:52:00Z">
            <w:rPr>
              <w:rFonts w:ascii="Times New Roman" w:eastAsia="FranziskaPro" w:hAnsi="Times New Roman" w:cs="Times New Roman"/>
            </w:rPr>
          </w:rPrChange>
        </w:rPr>
        <w:t xml:space="preserve"> 1991</w:t>
      </w:r>
      <w:ins w:id="252" w:author="Virginia Rounding [2]" w:date="2018-08-27T15:05:00Z">
        <w:r w:rsidRPr="008C7018">
          <w:rPr>
            <w:rFonts w:ascii="Times New Roman" w:eastAsia="FranziskaPro" w:hAnsi="Times New Roman" w:cs="Times New Roman"/>
            <w:lang w:val="en-GB"/>
            <w:rPrChange w:id="253" w:author="Virginia Rounding [2]" w:date="2018-08-27T16:52:00Z">
              <w:rPr>
                <w:rFonts w:ascii="Times New Roman" w:eastAsia="FranziskaPro" w:hAnsi="Times New Roman" w:cs="Times New Roman"/>
              </w:rPr>
            </w:rPrChange>
          </w:rPr>
          <w:t>,</w:t>
        </w:r>
      </w:ins>
      <w:del w:id="254" w:author="Virginia Rounding [2]" w:date="2018-08-27T15:05:00Z">
        <w:r w:rsidRPr="008C7018" w:rsidDel="00C862AC">
          <w:rPr>
            <w:rFonts w:ascii="Times New Roman" w:eastAsia="FranziskaPro" w:hAnsi="Times New Roman" w:cs="Times New Roman"/>
            <w:lang w:val="en-GB"/>
            <w:rPrChange w:id="255" w:author="Virginia Rounding [2]" w:date="2018-08-27T16:52:00Z">
              <w:rPr>
                <w:rFonts w:ascii="Times New Roman" w:eastAsia="FranziskaPro" w:hAnsi="Times New Roman" w:cs="Times New Roman"/>
              </w:rPr>
            </w:rPrChange>
          </w:rPr>
          <w:delText>);</w:delText>
        </w:r>
      </w:del>
      <w:r w:rsidRPr="008C7018">
        <w:rPr>
          <w:rFonts w:ascii="Times New Roman" w:eastAsia="FranziskaPro" w:hAnsi="Times New Roman" w:cs="Times New Roman"/>
          <w:lang w:val="en-GB"/>
          <w:rPrChange w:id="256" w:author="Virginia Rounding [2]" w:date="2018-08-27T16:52:00Z">
            <w:rPr>
              <w:rFonts w:ascii="Times New Roman" w:eastAsia="FranziskaPro" w:hAnsi="Times New Roman" w:cs="Times New Roman"/>
            </w:rPr>
          </w:rPrChange>
        </w:rPr>
        <w:t xml:space="preserve"> </w:t>
      </w:r>
      <w:del w:id="257" w:author="Virginia Rounding [2]" w:date="2018-08-27T15:06:00Z">
        <w:r w:rsidRPr="008C7018" w:rsidDel="00C862AC">
          <w:rPr>
            <w:rFonts w:ascii="Times New Roman" w:hAnsi="Times New Roman" w:cs="Times New Roman"/>
            <w:i/>
            <w:lang w:val="en-GB"/>
            <w:rPrChange w:id="258" w:author="Virginia Rounding [2]" w:date="2018-08-27T16:52:00Z">
              <w:rPr>
                <w:rFonts w:ascii="Times New Roman" w:hAnsi="Times New Roman" w:cs="Times New Roman"/>
                <w:i/>
              </w:rPr>
            </w:rPrChange>
          </w:rPr>
          <w:delText>Byzantium, Faith and Power (1261-1557): Perspectives on Late Byzantine Art and Culture</w:delText>
        </w:r>
        <w:r w:rsidRPr="008C7018" w:rsidDel="00C862AC">
          <w:rPr>
            <w:rFonts w:ascii="Times New Roman" w:hAnsi="Times New Roman" w:cs="Times New Roman"/>
            <w:lang w:val="en-GB"/>
            <w:rPrChange w:id="259" w:author="Virginia Rounding [2]" w:date="2018-08-27T16:52:00Z">
              <w:rPr>
                <w:rFonts w:ascii="Times New Roman" w:hAnsi="Times New Roman" w:cs="Times New Roman"/>
              </w:rPr>
            </w:rPrChange>
          </w:rPr>
          <w:delText xml:space="preserve">, ed. S. T. </w:delText>
        </w:r>
      </w:del>
      <w:r w:rsidRPr="008C7018">
        <w:rPr>
          <w:rFonts w:ascii="Times New Roman" w:hAnsi="Times New Roman" w:cs="Times New Roman"/>
          <w:lang w:val="en-GB"/>
          <w:rPrChange w:id="260" w:author="Virginia Rounding [2]" w:date="2018-08-27T16:52:00Z">
            <w:rPr>
              <w:rFonts w:ascii="Times New Roman" w:hAnsi="Times New Roman" w:cs="Times New Roman"/>
            </w:rPr>
          </w:rPrChange>
        </w:rPr>
        <w:t xml:space="preserve">Brooks and </w:t>
      </w:r>
      <w:del w:id="261" w:author="Virginia Rounding [2]" w:date="2018-08-27T15:06:00Z">
        <w:r w:rsidRPr="008C7018" w:rsidDel="00C862AC">
          <w:rPr>
            <w:rFonts w:ascii="Times New Roman" w:hAnsi="Times New Roman" w:cs="Times New Roman"/>
            <w:lang w:val="en-GB"/>
            <w:rPrChange w:id="262" w:author="Virginia Rounding [2]" w:date="2018-08-27T16:52:00Z">
              <w:rPr>
                <w:rFonts w:ascii="Times New Roman" w:hAnsi="Times New Roman" w:cs="Times New Roman"/>
              </w:rPr>
            </w:rPrChange>
          </w:rPr>
          <w:delText xml:space="preserve">R. </w:delText>
        </w:r>
      </w:del>
      <w:r w:rsidRPr="008C7018">
        <w:rPr>
          <w:rFonts w:ascii="Times New Roman" w:hAnsi="Times New Roman" w:cs="Times New Roman"/>
          <w:lang w:val="en-GB"/>
          <w:rPrChange w:id="263" w:author="Virginia Rounding [2]" w:date="2018-08-27T16:52:00Z">
            <w:rPr>
              <w:rFonts w:ascii="Times New Roman" w:hAnsi="Times New Roman" w:cs="Times New Roman"/>
            </w:rPr>
          </w:rPrChange>
        </w:rPr>
        <w:t>Oresko</w:t>
      </w:r>
      <w:del w:id="264" w:author="Virginia Rounding [2]" w:date="2018-08-27T15:06:00Z">
        <w:r w:rsidRPr="008C7018" w:rsidDel="00C862AC">
          <w:rPr>
            <w:rFonts w:ascii="Times New Roman" w:hAnsi="Times New Roman" w:cs="Times New Roman"/>
            <w:lang w:val="en-GB"/>
            <w:rPrChange w:id="265" w:author="Virginia Rounding [2]" w:date="2018-08-27T16:52:00Z">
              <w:rPr>
                <w:rFonts w:ascii="Times New Roman" w:hAnsi="Times New Roman" w:cs="Times New Roman"/>
              </w:rPr>
            </w:rPrChange>
          </w:rPr>
          <w:delText xml:space="preserve"> (New York,</w:delText>
        </w:r>
      </w:del>
      <w:r w:rsidRPr="008C7018">
        <w:rPr>
          <w:rFonts w:ascii="Times New Roman" w:hAnsi="Times New Roman" w:cs="Times New Roman"/>
          <w:lang w:val="en-GB"/>
          <w:rPrChange w:id="266" w:author="Virginia Rounding [2]" w:date="2018-08-27T16:52:00Z">
            <w:rPr>
              <w:rFonts w:ascii="Times New Roman" w:hAnsi="Times New Roman" w:cs="Times New Roman"/>
            </w:rPr>
          </w:rPrChange>
        </w:rPr>
        <w:t xml:space="preserve"> 2006</w:t>
      </w:r>
      <w:del w:id="267" w:author="Virginia Rounding [2]" w:date="2018-08-27T15:06:00Z">
        <w:r w:rsidRPr="008C7018" w:rsidDel="00C862AC">
          <w:rPr>
            <w:rFonts w:ascii="Times New Roman" w:hAnsi="Times New Roman" w:cs="Times New Roman"/>
            <w:lang w:val="en-GB"/>
            <w:rPrChange w:id="268"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269" w:author="Virginia Rounding [2]" w:date="2018-08-27T16:52:00Z">
            <w:rPr>
              <w:rFonts w:ascii="Times New Roman" w:hAnsi="Times New Roman" w:cs="Times New Roman"/>
            </w:rPr>
          </w:rPrChange>
        </w:rPr>
        <w:t xml:space="preserve">. </w:t>
      </w:r>
      <w:del w:id="270" w:author="Virginia Rounding [2]" w:date="2018-08-27T15:06:00Z">
        <w:r w:rsidRPr="008C7018" w:rsidDel="00C862AC">
          <w:rPr>
            <w:rFonts w:ascii="Times New Roman" w:hAnsi="Times New Roman" w:cs="Times New Roman"/>
            <w:lang w:val="en-GB"/>
            <w:rPrChange w:id="271" w:author="Virginia Rounding [2]" w:date="2018-08-27T16:52:00Z">
              <w:rPr>
                <w:rFonts w:ascii="Times New Roman" w:hAnsi="Times New Roman" w:cs="Times New Roman"/>
              </w:rPr>
            </w:rPrChange>
          </w:rPr>
          <w:delText xml:space="preserve">The </w:delText>
        </w:r>
      </w:del>
      <w:r w:rsidRPr="008C7018">
        <w:rPr>
          <w:rFonts w:ascii="Times New Roman" w:hAnsi="Times New Roman" w:cs="Times New Roman"/>
          <w:lang w:val="en-GB"/>
          <w:rPrChange w:id="272" w:author="Virginia Rounding [2]" w:date="2018-08-27T16:52:00Z">
            <w:rPr>
              <w:rFonts w:ascii="Times New Roman" w:hAnsi="Times New Roman" w:cs="Times New Roman"/>
            </w:rPr>
          </w:rPrChange>
        </w:rPr>
        <w:t xml:space="preserve">Palaiologan art has also been viewed as the last Byzantine </w:t>
      </w:r>
      <w:del w:id="273" w:author="Virginia Rounding [2]" w:date="2018-08-27T15:04:00Z">
        <w:r w:rsidRPr="008C7018" w:rsidDel="00C862AC">
          <w:rPr>
            <w:rFonts w:ascii="Times New Roman" w:hAnsi="Times New Roman" w:cs="Times New Roman"/>
            <w:lang w:val="en-GB"/>
            <w:rPrChange w:id="274" w:author="Virginia Rounding [2]" w:date="2018-08-27T16:52:00Z">
              <w:rPr>
                <w:rFonts w:ascii="Times New Roman" w:hAnsi="Times New Roman" w:cs="Times New Roman"/>
              </w:rPr>
            </w:rPrChange>
          </w:rPr>
          <w:delText>“</w:delText>
        </w:r>
      </w:del>
      <w:ins w:id="275" w:author="Virginia Rounding [2]" w:date="2018-08-27T15:04:00Z">
        <w:r w:rsidRPr="008C7018">
          <w:rPr>
            <w:rFonts w:ascii="Times New Roman" w:hAnsi="Times New Roman" w:cs="Times New Roman"/>
            <w:lang w:val="en-GB"/>
            <w:rPrChange w:id="276" w:author="Virginia Rounding [2]" w:date="2018-08-27T16:52:00Z">
              <w:rPr>
                <w:rFonts w:ascii="Times New Roman" w:hAnsi="Times New Roman" w:cs="Times New Roman"/>
              </w:rPr>
            </w:rPrChange>
          </w:rPr>
          <w:t>‘</w:t>
        </w:r>
      </w:ins>
      <w:r w:rsidRPr="008C7018">
        <w:rPr>
          <w:rFonts w:ascii="Times New Roman" w:hAnsi="Times New Roman" w:cs="Times New Roman"/>
          <w:lang w:val="en-GB"/>
          <w:rPrChange w:id="277" w:author="Virginia Rounding [2]" w:date="2018-08-27T16:52:00Z">
            <w:rPr>
              <w:rFonts w:ascii="Times New Roman" w:hAnsi="Times New Roman" w:cs="Times New Roman"/>
            </w:rPr>
          </w:rPrChange>
        </w:rPr>
        <w:t>renaissance</w:t>
      </w:r>
      <w:del w:id="278" w:author="Virginia Rounding [2]" w:date="2018-08-27T15:04:00Z">
        <w:r w:rsidRPr="008C7018" w:rsidDel="00C862AC">
          <w:rPr>
            <w:rFonts w:ascii="Times New Roman" w:hAnsi="Times New Roman" w:cs="Times New Roman"/>
            <w:lang w:val="en-GB"/>
            <w:rPrChange w:id="279" w:author="Virginia Rounding [2]" w:date="2018-08-27T16:52:00Z">
              <w:rPr>
                <w:rFonts w:ascii="Times New Roman" w:hAnsi="Times New Roman" w:cs="Times New Roman"/>
              </w:rPr>
            </w:rPrChange>
          </w:rPr>
          <w:delText>”</w:delText>
        </w:r>
      </w:del>
      <w:ins w:id="280" w:author="Virginia Rounding [2]" w:date="2018-08-27T15:04:00Z">
        <w:r w:rsidRPr="008C7018">
          <w:rPr>
            <w:rFonts w:ascii="Times New Roman" w:hAnsi="Times New Roman" w:cs="Times New Roman"/>
            <w:lang w:val="en-GB"/>
            <w:rPrChange w:id="281" w:author="Virginia Rounding [2]" w:date="2018-08-27T16:52:00Z">
              <w:rPr>
                <w:rFonts w:ascii="Times New Roman" w:hAnsi="Times New Roman" w:cs="Times New Roman"/>
              </w:rPr>
            </w:rPrChange>
          </w:rPr>
          <w:t>’</w:t>
        </w:r>
      </w:ins>
      <w:r w:rsidRPr="008C7018">
        <w:rPr>
          <w:rFonts w:ascii="Times New Roman" w:hAnsi="Times New Roman" w:cs="Times New Roman"/>
          <w:lang w:val="en-GB"/>
          <w:rPrChange w:id="282" w:author="Virginia Rounding [2]" w:date="2018-08-27T16:52:00Z">
            <w:rPr>
              <w:rFonts w:ascii="Times New Roman" w:hAnsi="Times New Roman" w:cs="Times New Roman"/>
            </w:rPr>
          </w:rPrChange>
        </w:rPr>
        <w:t>, another loaded paradigm</w:t>
      </w:r>
      <w:ins w:id="283" w:author="Virginia Rounding [2]" w:date="2018-08-27T15:06:00Z">
        <w:r w:rsidRPr="008C7018">
          <w:rPr>
            <w:rFonts w:ascii="Times New Roman" w:hAnsi="Times New Roman" w:cs="Times New Roman"/>
            <w:lang w:val="en-GB"/>
            <w:rPrChange w:id="284" w:author="Virginia Rounding [2]" w:date="2018-08-27T16:52:00Z">
              <w:rPr>
                <w:rFonts w:ascii="Times New Roman" w:hAnsi="Times New Roman" w:cs="Times New Roman"/>
              </w:rPr>
            </w:rPrChange>
          </w:rPr>
          <w:t>,</w:t>
        </w:r>
      </w:ins>
      <w:r w:rsidRPr="008C7018">
        <w:rPr>
          <w:rFonts w:ascii="Times New Roman" w:hAnsi="Times New Roman" w:cs="Times New Roman"/>
          <w:lang w:val="en-GB"/>
          <w:rPrChange w:id="285" w:author="Virginia Rounding [2]" w:date="2018-08-27T16:52:00Z">
            <w:rPr>
              <w:rFonts w:ascii="Times New Roman" w:hAnsi="Times New Roman" w:cs="Times New Roman"/>
            </w:rPr>
          </w:rPrChange>
        </w:rPr>
        <w:t xml:space="preserve"> the discussion of which is beyond th</w:t>
      </w:r>
      <w:ins w:id="286" w:author="Virginia Rounding [2]" w:date="2018-08-27T15:07:00Z">
        <w:r w:rsidRPr="008C7018">
          <w:rPr>
            <w:rFonts w:ascii="Times New Roman" w:hAnsi="Times New Roman" w:cs="Times New Roman"/>
            <w:lang w:val="en-GB"/>
            <w:rPrChange w:id="287" w:author="Virginia Rounding [2]" w:date="2018-08-27T16:52:00Z">
              <w:rPr>
                <w:rFonts w:ascii="Times New Roman" w:hAnsi="Times New Roman" w:cs="Times New Roman"/>
              </w:rPr>
            </w:rPrChange>
          </w:rPr>
          <w:t>e scope of this</w:t>
        </w:r>
      </w:ins>
      <w:del w:id="288" w:author="Virginia Rounding [2]" w:date="2018-08-27T15:06:00Z">
        <w:r w:rsidRPr="008C7018" w:rsidDel="00C862AC">
          <w:rPr>
            <w:rFonts w:ascii="Times New Roman" w:hAnsi="Times New Roman" w:cs="Times New Roman"/>
            <w:lang w:val="en-GB"/>
            <w:rPrChange w:id="289" w:author="Virginia Rounding [2]" w:date="2018-08-27T16:52:00Z">
              <w:rPr>
                <w:rFonts w:ascii="Times New Roman" w:hAnsi="Times New Roman" w:cs="Times New Roman"/>
              </w:rPr>
            </w:rPrChange>
          </w:rPr>
          <w:delText>is</w:delText>
        </w:r>
      </w:del>
      <w:r w:rsidRPr="008C7018">
        <w:rPr>
          <w:rFonts w:ascii="Times New Roman" w:hAnsi="Times New Roman" w:cs="Times New Roman"/>
          <w:lang w:val="en-GB"/>
          <w:rPrChange w:id="290" w:author="Virginia Rounding [2]" w:date="2018-08-27T16:52:00Z">
            <w:rPr>
              <w:rFonts w:ascii="Times New Roman" w:hAnsi="Times New Roman" w:cs="Times New Roman"/>
            </w:rPr>
          </w:rPrChange>
        </w:rPr>
        <w:t xml:space="preserve"> </w:t>
      </w:r>
      <w:ins w:id="291" w:author="Virginia Rounding [2]" w:date="2018-08-27T15:07:00Z">
        <w:r w:rsidRPr="008C7018">
          <w:rPr>
            <w:rFonts w:ascii="Times New Roman" w:hAnsi="Times New Roman" w:cs="Times New Roman"/>
            <w:lang w:val="en-GB"/>
            <w:rPrChange w:id="292" w:author="Virginia Rounding [2]" w:date="2018-08-27T16:52:00Z">
              <w:rPr>
                <w:rFonts w:ascii="Times New Roman" w:hAnsi="Times New Roman" w:cs="Times New Roman"/>
              </w:rPr>
            </w:rPrChange>
          </w:rPr>
          <w:t>chapter</w:t>
        </w:r>
      </w:ins>
      <w:del w:id="293" w:author="Virginia Rounding [2]" w:date="2018-08-27T15:07:00Z">
        <w:r w:rsidRPr="008C7018" w:rsidDel="00C862AC">
          <w:rPr>
            <w:rFonts w:ascii="Times New Roman" w:hAnsi="Times New Roman" w:cs="Times New Roman"/>
            <w:lang w:val="en-GB"/>
            <w:rPrChange w:id="294" w:author="Virginia Rounding [2]" w:date="2018-08-27T16:52:00Z">
              <w:rPr>
                <w:rFonts w:ascii="Times New Roman" w:hAnsi="Times New Roman" w:cs="Times New Roman"/>
              </w:rPr>
            </w:rPrChange>
          </w:rPr>
          <w:delText>essay</w:delText>
        </w:r>
      </w:del>
      <w:r w:rsidRPr="008C7018">
        <w:rPr>
          <w:rFonts w:ascii="Times New Roman" w:hAnsi="Times New Roman" w:cs="Times New Roman"/>
          <w:lang w:val="en-GB"/>
          <w:rPrChange w:id="295" w:author="Virginia Rounding [2]" w:date="2018-08-27T16:52:00Z">
            <w:rPr>
              <w:rFonts w:ascii="Times New Roman" w:hAnsi="Times New Roman" w:cs="Times New Roman"/>
            </w:rPr>
          </w:rPrChange>
        </w:rPr>
        <w:t xml:space="preserve">. </w:t>
      </w:r>
      <w:r w:rsidRPr="008C7018">
        <w:rPr>
          <w:rFonts w:ascii="Times New Roman" w:hAnsi="Times New Roman"/>
          <w:lang w:val="en-GB"/>
          <w:rPrChange w:id="296" w:author="Virginia Rounding [2]" w:date="2018-08-27T16:52:00Z">
            <w:rPr>
              <w:rFonts w:ascii="Times New Roman" w:hAnsi="Times New Roman"/>
            </w:rPr>
          </w:rPrChange>
        </w:rPr>
        <w:t xml:space="preserve">According to </w:t>
      </w:r>
      <w:del w:id="297" w:author="Virginia Rounding [2]" w:date="2018-08-27T15:07:00Z">
        <w:r w:rsidRPr="008C7018" w:rsidDel="00C862AC">
          <w:rPr>
            <w:rFonts w:ascii="Times New Roman" w:hAnsi="Times New Roman"/>
            <w:lang w:val="en-GB"/>
            <w:rPrChange w:id="298" w:author="Virginia Rounding [2]" w:date="2018-08-27T16:52:00Z">
              <w:rPr>
                <w:rFonts w:ascii="Times New Roman" w:hAnsi="Times New Roman"/>
              </w:rPr>
            </w:rPrChange>
          </w:rPr>
          <w:delText xml:space="preserve">the </w:delText>
        </w:r>
      </w:del>
      <w:r w:rsidRPr="008C7018">
        <w:rPr>
          <w:rFonts w:ascii="Times New Roman" w:hAnsi="Times New Roman"/>
          <w:lang w:val="en-GB"/>
          <w:rPrChange w:id="299" w:author="Virginia Rounding [2]" w:date="2018-08-27T16:52:00Z">
            <w:rPr>
              <w:rFonts w:ascii="Times New Roman" w:hAnsi="Times New Roman"/>
            </w:rPr>
          </w:rPrChange>
        </w:rPr>
        <w:t>various scholar</w:t>
      </w:r>
      <w:del w:id="300" w:author="Virginia Rounding [2]" w:date="2018-08-27T15:07:00Z">
        <w:r w:rsidRPr="008C7018" w:rsidDel="00C862AC">
          <w:rPr>
            <w:rFonts w:ascii="Times New Roman" w:hAnsi="Times New Roman"/>
            <w:lang w:val="en-GB"/>
            <w:rPrChange w:id="301" w:author="Virginia Rounding [2]" w:date="2018-08-27T16:52:00Z">
              <w:rPr>
                <w:rFonts w:ascii="Times New Roman" w:hAnsi="Times New Roman"/>
              </w:rPr>
            </w:rPrChange>
          </w:rPr>
          <w:delText>ship</w:delText>
        </w:r>
      </w:del>
      <w:r w:rsidRPr="008C7018">
        <w:rPr>
          <w:rFonts w:ascii="Times New Roman" w:hAnsi="Times New Roman"/>
          <w:lang w:val="en-GB"/>
          <w:rPrChange w:id="302" w:author="Virginia Rounding [2]" w:date="2018-08-27T16:52:00Z">
            <w:rPr>
              <w:rFonts w:ascii="Times New Roman" w:hAnsi="Times New Roman"/>
            </w:rPr>
          </w:rPrChange>
        </w:rPr>
        <w:t>s, Palaiologan paintings show classici</w:t>
      </w:r>
      <w:ins w:id="303" w:author="Virginia Rounding" w:date="2018-08-21T14:51:00Z">
        <w:r w:rsidRPr="008C7018">
          <w:rPr>
            <w:rFonts w:ascii="Times New Roman" w:hAnsi="Times New Roman"/>
            <w:lang w:val="en-GB"/>
            <w:rPrChange w:id="304" w:author="Virginia Rounding [2]" w:date="2018-08-27T16:52:00Z">
              <w:rPr>
                <w:rFonts w:ascii="Times New Roman" w:hAnsi="Times New Roman"/>
              </w:rPr>
            </w:rPrChange>
          </w:rPr>
          <w:t>s</w:t>
        </w:r>
      </w:ins>
      <w:del w:id="305" w:author="Virginia Rounding" w:date="2018-08-21T14:51:00Z">
        <w:r w:rsidRPr="008C7018" w:rsidDel="008C4013">
          <w:rPr>
            <w:rFonts w:ascii="Times New Roman" w:hAnsi="Times New Roman"/>
            <w:lang w:val="en-GB"/>
            <w:rPrChange w:id="306" w:author="Virginia Rounding [2]" w:date="2018-08-27T16:52:00Z">
              <w:rPr>
                <w:rFonts w:ascii="Times New Roman" w:hAnsi="Times New Roman"/>
              </w:rPr>
            </w:rPrChange>
          </w:rPr>
          <w:delText>z</w:delText>
        </w:r>
      </w:del>
      <w:r w:rsidRPr="008C7018">
        <w:rPr>
          <w:rFonts w:ascii="Times New Roman" w:hAnsi="Times New Roman"/>
          <w:lang w:val="en-GB"/>
          <w:rPrChange w:id="307" w:author="Virginia Rounding [2]" w:date="2018-08-27T16:52:00Z">
            <w:rPr>
              <w:rFonts w:ascii="Times New Roman" w:hAnsi="Times New Roman"/>
            </w:rPr>
          </w:rPrChange>
        </w:rPr>
        <w:t>ing tendencies (characteri</w:t>
      </w:r>
      <w:ins w:id="308" w:author="Virginia Rounding" w:date="2018-08-21T14:50:00Z">
        <w:r w:rsidRPr="008C7018">
          <w:rPr>
            <w:rFonts w:ascii="Times New Roman" w:hAnsi="Times New Roman"/>
            <w:lang w:val="en-GB"/>
            <w:rPrChange w:id="309" w:author="Virginia Rounding [2]" w:date="2018-08-27T16:52:00Z">
              <w:rPr>
                <w:rFonts w:ascii="Times New Roman" w:hAnsi="Times New Roman"/>
              </w:rPr>
            </w:rPrChange>
          </w:rPr>
          <w:t>s</w:t>
        </w:r>
      </w:ins>
      <w:del w:id="310" w:author="Virginia Rounding" w:date="2018-08-21T14:50:00Z">
        <w:r w:rsidRPr="008C7018" w:rsidDel="008C4013">
          <w:rPr>
            <w:rFonts w:ascii="Times New Roman" w:hAnsi="Times New Roman"/>
            <w:lang w:val="en-GB"/>
            <w:rPrChange w:id="311" w:author="Virginia Rounding [2]" w:date="2018-08-27T16:52:00Z">
              <w:rPr>
                <w:rFonts w:ascii="Times New Roman" w:hAnsi="Times New Roman"/>
              </w:rPr>
            </w:rPrChange>
          </w:rPr>
          <w:delText>z</w:delText>
        </w:r>
      </w:del>
      <w:r w:rsidRPr="008C7018">
        <w:rPr>
          <w:rFonts w:ascii="Times New Roman" w:hAnsi="Times New Roman"/>
          <w:lang w:val="en-GB"/>
          <w:rPrChange w:id="312" w:author="Virginia Rounding [2]" w:date="2018-08-27T16:52:00Z">
            <w:rPr>
              <w:rFonts w:ascii="Times New Roman" w:hAnsi="Times New Roman"/>
            </w:rPr>
          </w:rPrChange>
        </w:rPr>
        <w:t>ed also as progressive, courtly, Constantinopolitan or plastic style) as well as anti-classici</w:t>
      </w:r>
      <w:ins w:id="313" w:author="Virginia Rounding" w:date="2018-08-21T14:51:00Z">
        <w:r w:rsidRPr="008C7018">
          <w:rPr>
            <w:rFonts w:ascii="Times New Roman" w:hAnsi="Times New Roman"/>
            <w:lang w:val="en-GB"/>
            <w:rPrChange w:id="314" w:author="Virginia Rounding [2]" w:date="2018-08-27T16:52:00Z">
              <w:rPr>
                <w:rFonts w:ascii="Times New Roman" w:hAnsi="Times New Roman"/>
              </w:rPr>
            </w:rPrChange>
          </w:rPr>
          <w:t>s</w:t>
        </w:r>
      </w:ins>
      <w:del w:id="315" w:author="Virginia Rounding" w:date="2018-08-21T14:51:00Z">
        <w:r w:rsidRPr="008C7018" w:rsidDel="008C4013">
          <w:rPr>
            <w:rFonts w:ascii="Times New Roman" w:hAnsi="Times New Roman"/>
            <w:lang w:val="en-GB"/>
            <w:rPrChange w:id="316" w:author="Virginia Rounding [2]" w:date="2018-08-27T16:52:00Z">
              <w:rPr>
                <w:rFonts w:ascii="Times New Roman" w:hAnsi="Times New Roman"/>
              </w:rPr>
            </w:rPrChange>
          </w:rPr>
          <w:delText>z</w:delText>
        </w:r>
      </w:del>
      <w:r w:rsidRPr="008C7018">
        <w:rPr>
          <w:rFonts w:ascii="Times New Roman" w:hAnsi="Times New Roman"/>
          <w:lang w:val="en-GB"/>
          <w:rPrChange w:id="317" w:author="Virginia Rounding [2]" w:date="2018-08-27T16:52:00Z">
            <w:rPr>
              <w:rFonts w:ascii="Times New Roman" w:hAnsi="Times New Roman"/>
            </w:rPr>
          </w:rPrChange>
        </w:rPr>
        <w:t xml:space="preserve">ing currents </w:t>
      </w:r>
      <w:r w:rsidRPr="008C7018">
        <w:rPr>
          <w:rFonts w:ascii="Times New Roman" w:hAnsi="Times New Roman" w:cs="Times New Roman"/>
          <w:lang w:val="en-GB"/>
          <w:rPrChange w:id="318" w:author="Virginia Rounding [2]" w:date="2018-08-27T16:52:00Z">
            <w:rPr>
              <w:rFonts w:ascii="Times New Roman" w:hAnsi="Times New Roman" w:cs="Times New Roman"/>
            </w:rPr>
          </w:rPrChange>
        </w:rPr>
        <w:t>(seen as regressive, monastic, popular, graphic</w:t>
      </w:r>
      <w:ins w:id="319" w:author="Virginia Rounding [2]" w:date="2018-08-27T15:07:00Z">
        <w:r w:rsidRPr="008C7018">
          <w:rPr>
            <w:rFonts w:ascii="Times New Roman" w:hAnsi="Times New Roman" w:cs="Times New Roman"/>
            <w:lang w:val="en-GB"/>
            <w:rPrChange w:id="320" w:author="Virginia Rounding [2]" w:date="2018-08-27T16:52:00Z">
              <w:rPr>
                <w:rFonts w:ascii="Times New Roman" w:hAnsi="Times New Roman" w:cs="Times New Roman"/>
              </w:rPr>
            </w:rPrChange>
          </w:rPr>
          <w:t>,</w:t>
        </w:r>
      </w:ins>
      <w:r w:rsidRPr="008C7018">
        <w:rPr>
          <w:rFonts w:ascii="Times New Roman" w:hAnsi="Times New Roman" w:cs="Times New Roman"/>
          <w:lang w:val="en-GB"/>
          <w:rPrChange w:id="321" w:author="Virginia Rounding [2]" w:date="2018-08-27T16:52:00Z">
            <w:rPr>
              <w:rFonts w:ascii="Times New Roman" w:hAnsi="Times New Roman" w:cs="Times New Roman"/>
            </w:rPr>
          </w:rPrChange>
        </w:rPr>
        <w:t xml:space="preserve"> to name a few). See, for instance, </w:t>
      </w:r>
      <w:del w:id="322" w:author="Virginia Rounding [2]" w:date="2018-08-27T15:07:00Z">
        <w:r w:rsidRPr="008C7018" w:rsidDel="00C862AC">
          <w:rPr>
            <w:rFonts w:ascii="Times New Roman" w:hAnsi="Times New Roman" w:cs="Times New Roman"/>
            <w:i/>
            <w:lang w:val="en-GB"/>
            <w:rPrChange w:id="323" w:author="Virginia Rounding [2]" w:date="2018-08-27T16:52:00Z">
              <w:rPr>
                <w:rFonts w:ascii="Times New Roman" w:hAnsi="Times New Roman" w:cs="Times New Roman"/>
                <w:i/>
              </w:rPr>
            </w:rPrChange>
          </w:rPr>
          <w:delText>The Kariye Djami, Volume 4: Studies in the Art of the Kariye Djami and its Intellectual Background</w:delText>
        </w:r>
        <w:r w:rsidRPr="008C7018" w:rsidDel="00C862AC">
          <w:rPr>
            <w:rFonts w:ascii="Times New Roman" w:hAnsi="Times New Roman" w:cs="Times New Roman"/>
            <w:lang w:val="en-GB"/>
            <w:rPrChange w:id="324" w:author="Virginia Rounding [2]" w:date="2018-08-27T16:52:00Z">
              <w:rPr>
                <w:rFonts w:ascii="Times New Roman" w:hAnsi="Times New Roman" w:cs="Times New Roman"/>
              </w:rPr>
            </w:rPrChange>
          </w:rPr>
          <w:delText xml:space="preserve">, ed. P. </w:delText>
        </w:r>
      </w:del>
      <w:r w:rsidRPr="008C7018">
        <w:rPr>
          <w:rFonts w:ascii="Times New Roman" w:hAnsi="Times New Roman" w:cs="Times New Roman"/>
          <w:lang w:val="en-GB"/>
          <w:rPrChange w:id="325" w:author="Virginia Rounding [2]" w:date="2018-08-27T16:52:00Z">
            <w:rPr>
              <w:rFonts w:ascii="Times New Roman" w:hAnsi="Times New Roman" w:cs="Times New Roman"/>
            </w:rPr>
          </w:rPrChange>
        </w:rPr>
        <w:t>Underwood</w:t>
      </w:r>
      <w:del w:id="326" w:author="Virginia Rounding [2]" w:date="2018-08-27T15:08:00Z">
        <w:r w:rsidRPr="008C7018" w:rsidDel="00C862AC">
          <w:rPr>
            <w:rFonts w:ascii="Times New Roman" w:hAnsi="Times New Roman" w:cs="Times New Roman"/>
            <w:lang w:val="en-GB"/>
            <w:rPrChange w:id="327" w:author="Virginia Rounding [2]" w:date="2018-08-27T16:52:00Z">
              <w:rPr>
                <w:rFonts w:ascii="Times New Roman" w:hAnsi="Times New Roman" w:cs="Times New Roman"/>
              </w:rPr>
            </w:rPrChange>
          </w:rPr>
          <w:delText xml:space="preserve"> (Princeton,</w:delText>
        </w:r>
      </w:del>
      <w:r w:rsidRPr="008C7018">
        <w:rPr>
          <w:rFonts w:ascii="Times New Roman" w:hAnsi="Times New Roman" w:cs="Times New Roman"/>
          <w:lang w:val="en-GB"/>
          <w:rPrChange w:id="328" w:author="Virginia Rounding [2]" w:date="2018-08-27T16:52:00Z">
            <w:rPr>
              <w:rFonts w:ascii="Times New Roman" w:hAnsi="Times New Roman" w:cs="Times New Roman"/>
            </w:rPr>
          </w:rPrChange>
        </w:rPr>
        <w:t xml:space="preserve"> 1975</w:t>
      </w:r>
      <w:ins w:id="329" w:author="Virginia Rounding [2]" w:date="2018-08-27T15:08:00Z">
        <w:r w:rsidRPr="008C7018">
          <w:rPr>
            <w:rFonts w:ascii="Times New Roman" w:hAnsi="Times New Roman" w:cs="Times New Roman"/>
            <w:lang w:val="en-GB"/>
            <w:rPrChange w:id="330" w:author="Virginia Rounding [2]" w:date="2018-08-27T16:52:00Z">
              <w:rPr>
                <w:rFonts w:ascii="Times New Roman" w:hAnsi="Times New Roman" w:cs="Times New Roman"/>
              </w:rPr>
            </w:rPrChange>
          </w:rPr>
          <w:t>,</w:t>
        </w:r>
      </w:ins>
      <w:del w:id="331" w:author="Virginia Rounding [2]" w:date="2018-08-27T15:08:00Z">
        <w:r w:rsidRPr="008C7018" w:rsidDel="00C862AC">
          <w:rPr>
            <w:rFonts w:ascii="Times New Roman" w:hAnsi="Times New Roman" w:cs="Times New Roman"/>
            <w:lang w:val="en-GB"/>
            <w:rPrChange w:id="332"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333" w:author="Virginia Rounding [2]" w:date="2018-08-27T16:52:00Z">
            <w:rPr>
              <w:rFonts w:ascii="Times New Roman" w:hAnsi="Times New Roman" w:cs="Times New Roman"/>
            </w:rPr>
          </w:rPrChange>
        </w:rPr>
        <w:t xml:space="preserve"> </w:t>
      </w:r>
      <w:del w:id="334" w:author="Virginia Rounding [2]" w:date="2018-08-27T15:08:00Z">
        <w:r w:rsidRPr="008C7018" w:rsidDel="00C862AC">
          <w:rPr>
            <w:rFonts w:ascii="Times New Roman" w:hAnsi="Times New Roman" w:cs="Times New Roman"/>
            <w:lang w:val="en-GB"/>
            <w:rPrChange w:id="335" w:author="Virginia Rounding [2]" w:date="2018-08-27T16:52:00Z">
              <w:rPr>
                <w:rFonts w:ascii="Times New Roman" w:hAnsi="Times New Roman" w:cs="Times New Roman"/>
              </w:rPr>
            </w:rPrChange>
          </w:rPr>
          <w:delText xml:space="preserve">Manuel </w:delText>
        </w:r>
      </w:del>
      <w:r w:rsidRPr="008C7018">
        <w:rPr>
          <w:rFonts w:ascii="Times New Roman" w:hAnsi="Times New Roman" w:cs="Times New Roman"/>
          <w:lang w:val="en-GB"/>
          <w:rPrChange w:id="336" w:author="Virginia Rounding [2]" w:date="2018-08-27T16:52:00Z">
            <w:rPr>
              <w:rFonts w:ascii="Times New Roman" w:hAnsi="Times New Roman" w:cs="Times New Roman"/>
            </w:rPr>
          </w:rPrChange>
        </w:rPr>
        <w:t>Chatzidakis</w:t>
      </w:r>
      <w:del w:id="337" w:author="Virginia Rounding [2]" w:date="2018-08-27T15:08:00Z">
        <w:r w:rsidRPr="008C7018" w:rsidDel="00C862AC">
          <w:rPr>
            <w:rFonts w:ascii="Times New Roman" w:hAnsi="Times New Roman" w:cs="Times New Roman"/>
            <w:lang w:val="en-GB"/>
            <w:rPrChange w:id="338" w:author="Virginia Rounding [2]" w:date="2018-08-27T16:52:00Z">
              <w:rPr>
                <w:rFonts w:ascii="Times New Roman" w:hAnsi="Times New Roman" w:cs="Times New Roman"/>
              </w:rPr>
            </w:rPrChange>
          </w:rPr>
          <w:delText xml:space="preserve">, </w:delText>
        </w:r>
      </w:del>
      <w:del w:id="339" w:author="Virginia Rounding [2]" w:date="2018-08-27T15:04:00Z">
        <w:r w:rsidRPr="008C7018" w:rsidDel="00C862AC">
          <w:rPr>
            <w:rFonts w:ascii="Times New Roman" w:hAnsi="Times New Roman" w:cs="Times New Roman"/>
            <w:lang w:val="en-GB"/>
            <w:rPrChange w:id="340" w:author="Virginia Rounding [2]" w:date="2018-08-27T16:52:00Z">
              <w:rPr>
                <w:rFonts w:ascii="Times New Roman" w:hAnsi="Times New Roman" w:cs="Times New Roman"/>
              </w:rPr>
            </w:rPrChange>
          </w:rPr>
          <w:delText>“</w:delText>
        </w:r>
      </w:del>
      <w:del w:id="341" w:author="Virginia Rounding [2]" w:date="2018-08-27T15:08:00Z">
        <w:r w:rsidRPr="008C7018" w:rsidDel="00C862AC">
          <w:rPr>
            <w:rFonts w:ascii="Times New Roman" w:hAnsi="Times New Roman" w:cs="Times New Roman"/>
            <w:lang w:val="en-GB"/>
            <w:rPrChange w:id="342" w:author="Virginia Rounding [2]" w:date="2018-08-27T16:52:00Z">
              <w:rPr>
                <w:rFonts w:ascii="Times New Roman" w:hAnsi="Times New Roman" w:cs="Times New Roman"/>
              </w:rPr>
            </w:rPrChange>
          </w:rPr>
          <w:delText>Classicisme et tendances populaires au XIV</w:delText>
        </w:r>
        <w:r w:rsidRPr="008C7018" w:rsidDel="00C862AC">
          <w:rPr>
            <w:rFonts w:ascii="Times New Roman" w:hAnsi="Times New Roman" w:cs="Times New Roman"/>
            <w:vertAlign w:val="superscript"/>
            <w:lang w:val="en-GB"/>
            <w:rPrChange w:id="343" w:author="Virginia Rounding [2]" w:date="2018-08-27T16:52:00Z">
              <w:rPr>
                <w:rFonts w:ascii="Times New Roman" w:hAnsi="Times New Roman" w:cs="Times New Roman"/>
                <w:vertAlign w:val="superscript"/>
              </w:rPr>
            </w:rPrChange>
          </w:rPr>
          <w:delText>e</w:delText>
        </w:r>
        <w:r w:rsidRPr="008C7018" w:rsidDel="00C862AC">
          <w:rPr>
            <w:rFonts w:ascii="Times New Roman" w:hAnsi="Times New Roman" w:cs="Times New Roman"/>
            <w:lang w:val="en-GB"/>
            <w:rPrChange w:id="344" w:author="Virginia Rounding [2]" w:date="2018-08-27T16:52:00Z">
              <w:rPr>
                <w:rFonts w:ascii="Times New Roman" w:hAnsi="Times New Roman" w:cs="Times New Roman"/>
              </w:rPr>
            </w:rPrChange>
          </w:rPr>
          <w:delText xml:space="preserve"> siècle. Les recherches sur l’évolution du style</w:delText>
        </w:r>
      </w:del>
      <w:ins w:id="345" w:author="Virginia Rounding" w:date="2018-08-21T14:54:00Z">
        <w:del w:id="346" w:author="Virginia Rounding [2]" w:date="2018-08-27T15:04:00Z">
          <w:r w:rsidRPr="008C7018" w:rsidDel="00C862AC">
            <w:rPr>
              <w:rFonts w:ascii="Times New Roman" w:hAnsi="Times New Roman" w:cs="Times New Roman"/>
              <w:lang w:val="en-GB"/>
              <w:rPrChange w:id="347" w:author="Virginia Rounding [2]" w:date="2018-08-27T16:52:00Z">
                <w:rPr>
                  <w:rFonts w:ascii="Times New Roman" w:hAnsi="Times New Roman" w:cs="Times New Roman"/>
                </w:rPr>
              </w:rPrChange>
            </w:rPr>
            <w:delText>”</w:delText>
          </w:r>
        </w:del>
        <w:del w:id="348" w:author="Virginia Rounding [2]" w:date="2018-08-27T15:08:00Z">
          <w:r w:rsidRPr="008C7018" w:rsidDel="00C862AC">
            <w:rPr>
              <w:rFonts w:ascii="Times New Roman" w:hAnsi="Times New Roman" w:cs="Times New Roman"/>
              <w:lang w:val="en-GB"/>
              <w:rPrChange w:id="349" w:author="Virginia Rounding [2]" w:date="2018-08-27T16:52:00Z">
                <w:rPr>
                  <w:rFonts w:ascii="Times New Roman" w:hAnsi="Times New Roman" w:cs="Times New Roman"/>
                </w:rPr>
              </w:rPrChange>
            </w:rPr>
            <w:delText>,</w:delText>
          </w:r>
        </w:del>
      </w:ins>
      <w:del w:id="350" w:author="Virginia Rounding" w:date="2018-08-21T14:54:00Z">
        <w:r w:rsidRPr="008C7018" w:rsidDel="008C4013">
          <w:rPr>
            <w:rFonts w:ascii="Times New Roman" w:hAnsi="Times New Roman" w:cs="Times New Roman"/>
            <w:lang w:val="en-GB"/>
            <w:rPrChange w:id="351" w:author="Virginia Rounding [2]" w:date="2018-08-27T16:52:00Z">
              <w:rPr>
                <w:rFonts w:ascii="Times New Roman" w:hAnsi="Times New Roman" w:cs="Times New Roman"/>
              </w:rPr>
            </w:rPrChange>
          </w:rPr>
          <w:delText>,”</w:delText>
        </w:r>
      </w:del>
      <w:del w:id="352" w:author="Virginia Rounding [2]" w:date="2018-08-27T15:08:00Z">
        <w:r w:rsidRPr="008C7018" w:rsidDel="00C862AC">
          <w:rPr>
            <w:rFonts w:ascii="Times New Roman" w:hAnsi="Times New Roman" w:cs="Times New Roman"/>
            <w:lang w:val="en-GB"/>
            <w:rPrChange w:id="353" w:author="Virginia Rounding [2]" w:date="2018-08-27T16:52:00Z">
              <w:rPr>
                <w:rFonts w:ascii="Times New Roman" w:hAnsi="Times New Roman" w:cs="Times New Roman"/>
              </w:rPr>
            </w:rPrChange>
          </w:rPr>
          <w:delText xml:space="preserve"> in </w:delText>
        </w:r>
        <w:r w:rsidRPr="008C7018" w:rsidDel="00C862AC">
          <w:rPr>
            <w:rFonts w:ascii="Times New Roman" w:hAnsi="Times New Roman" w:cs="Times New Roman"/>
            <w:i/>
            <w:lang w:val="en-GB"/>
            <w:rPrChange w:id="354" w:author="Virginia Rounding [2]" w:date="2018-08-27T16:52:00Z">
              <w:rPr>
                <w:rFonts w:ascii="Times New Roman" w:hAnsi="Times New Roman" w:cs="Times New Roman"/>
                <w:i/>
              </w:rPr>
            </w:rPrChange>
          </w:rPr>
          <w:delText>Actes du XIV</w:delText>
        </w:r>
        <w:r w:rsidRPr="008C7018" w:rsidDel="00C862AC">
          <w:rPr>
            <w:rFonts w:ascii="Times New Roman" w:hAnsi="Times New Roman" w:cs="Times New Roman"/>
            <w:i/>
            <w:vertAlign w:val="superscript"/>
            <w:lang w:val="en-GB"/>
            <w:rPrChange w:id="355" w:author="Virginia Rounding [2]" w:date="2018-08-27T16:52:00Z">
              <w:rPr>
                <w:rFonts w:ascii="Times New Roman" w:hAnsi="Times New Roman" w:cs="Times New Roman"/>
                <w:i/>
                <w:vertAlign w:val="superscript"/>
              </w:rPr>
            </w:rPrChange>
          </w:rPr>
          <w:delText>e</w:delText>
        </w:r>
        <w:r w:rsidRPr="008C7018" w:rsidDel="00C862AC">
          <w:rPr>
            <w:rFonts w:ascii="Times New Roman" w:hAnsi="Times New Roman" w:cs="Times New Roman"/>
            <w:i/>
            <w:lang w:val="en-GB"/>
            <w:rPrChange w:id="356" w:author="Virginia Rounding [2]" w:date="2018-08-27T16:52:00Z">
              <w:rPr>
                <w:rFonts w:ascii="Times New Roman" w:hAnsi="Times New Roman" w:cs="Times New Roman"/>
                <w:i/>
              </w:rPr>
            </w:rPrChange>
          </w:rPr>
          <w:delText xml:space="preserve"> congrès international des études byzantines, </w:delText>
        </w:r>
        <w:r w:rsidRPr="008C7018" w:rsidDel="00C862AC">
          <w:rPr>
            <w:rFonts w:ascii="Times New Roman" w:hAnsi="Times New Roman" w:cs="Times New Roman"/>
            <w:lang w:val="en-GB"/>
            <w:rPrChange w:id="357" w:author="Virginia Rounding [2]" w:date="2018-08-27T16:52:00Z">
              <w:rPr>
                <w:rFonts w:ascii="Times New Roman" w:hAnsi="Times New Roman" w:cs="Times New Roman"/>
              </w:rPr>
            </w:rPrChange>
          </w:rPr>
          <w:delText>vol. 1 (Bucharest</w:delText>
        </w:r>
      </w:del>
      <w:r w:rsidRPr="008C7018">
        <w:rPr>
          <w:rFonts w:ascii="Times New Roman" w:hAnsi="Times New Roman" w:cs="Times New Roman"/>
          <w:lang w:val="en-GB"/>
          <w:rPrChange w:id="358" w:author="Virginia Rounding [2]" w:date="2018-08-27T16:52:00Z">
            <w:rPr>
              <w:rFonts w:ascii="Times New Roman" w:hAnsi="Times New Roman" w:cs="Times New Roman"/>
            </w:rPr>
          </w:rPrChange>
        </w:rPr>
        <w:t xml:space="preserve"> 1977</w:t>
      </w:r>
      <w:del w:id="359" w:author="Virginia Rounding [2]" w:date="2018-08-27T15:08:00Z">
        <w:r w:rsidRPr="008C7018" w:rsidDel="00C862AC">
          <w:rPr>
            <w:rFonts w:ascii="Times New Roman" w:hAnsi="Times New Roman" w:cs="Times New Roman"/>
            <w:lang w:val="en-GB"/>
            <w:rPrChange w:id="360" w:author="Virginia Rounding [2]" w:date="2018-08-27T16:52:00Z">
              <w:rPr>
                <w:rFonts w:ascii="Times New Roman" w:hAnsi="Times New Roman" w:cs="Times New Roman"/>
              </w:rPr>
            </w:rPrChange>
          </w:rPr>
          <w:delText>),</w:delText>
        </w:r>
      </w:del>
      <w:del w:id="361" w:author="Virginia Rounding [2]" w:date="2018-08-27T15:15:00Z">
        <w:r w:rsidRPr="008C7018" w:rsidDel="00C862AC">
          <w:rPr>
            <w:rFonts w:ascii="Times New Roman" w:hAnsi="Times New Roman" w:cs="Times New Roman"/>
            <w:lang w:val="en-GB"/>
            <w:rPrChange w:id="362" w:author="Virginia Rounding [2]" w:date="2018-08-27T16:52:00Z">
              <w:rPr>
                <w:rFonts w:ascii="Times New Roman" w:hAnsi="Times New Roman" w:cs="Times New Roman"/>
              </w:rPr>
            </w:rPrChange>
          </w:rPr>
          <w:delText xml:space="preserve"> 153</w:delText>
        </w:r>
      </w:del>
      <w:del w:id="363" w:author="Virginia Rounding [2]" w:date="2018-08-27T15:08:00Z">
        <w:r w:rsidRPr="008C7018" w:rsidDel="00C862AC">
          <w:rPr>
            <w:rFonts w:ascii="Times New Roman" w:hAnsi="Times New Roman" w:cs="Times New Roman"/>
            <w:lang w:val="en-GB"/>
            <w:rPrChange w:id="364" w:author="Virginia Rounding [2]" w:date="2018-08-27T16:52:00Z">
              <w:rPr>
                <w:rFonts w:ascii="Times New Roman" w:hAnsi="Times New Roman" w:cs="Times New Roman"/>
              </w:rPr>
            </w:rPrChange>
          </w:rPr>
          <w:delText>-1</w:delText>
        </w:r>
      </w:del>
      <w:del w:id="365" w:author="Virginia Rounding [2]" w:date="2018-08-27T15:14:00Z">
        <w:r w:rsidRPr="008C7018" w:rsidDel="00C862AC">
          <w:rPr>
            <w:rFonts w:ascii="Times New Roman" w:hAnsi="Times New Roman" w:cs="Times New Roman"/>
            <w:lang w:val="en-GB"/>
            <w:rPrChange w:id="366" w:author="Virginia Rounding [2]" w:date="2018-08-27T16:52:00Z">
              <w:rPr>
                <w:rFonts w:ascii="Times New Roman" w:hAnsi="Times New Roman" w:cs="Times New Roman"/>
              </w:rPr>
            </w:rPrChange>
          </w:rPr>
          <w:delText>82</w:delText>
        </w:r>
      </w:del>
      <w:ins w:id="367" w:author="Virginia Rounding [2]" w:date="2018-08-27T15:08:00Z">
        <w:r w:rsidRPr="008C7018">
          <w:rPr>
            <w:rFonts w:ascii="Times New Roman" w:hAnsi="Times New Roman" w:cs="Times New Roman"/>
            <w:lang w:val="en-GB"/>
            <w:rPrChange w:id="368" w:author="Virginia Rounding [2]" w:date="2018-08-27T16:52:00Z">
              <w:rPr>
                <w:rFonts w:ascii="Times New Roman" w:hAnsi="Times New Roman" w:cs="Times New Roman"/>
              </w:rPr>
            </w:rPrChange>
          </w:rPr>
          <w:t>,</w:t>
        </w:r>
      </w:ins>
      <w:del w:id="369" w:author="Virginia Rounding [2]" w:date="2018-08-27T15:08:00Z">
        <w:r w:rsidRPr="008C7018" w:rsidDel="00C862AC">
          <w:rPr>
            <w:rFonts w:ascii="Times New Roman" w:hAnsi="Times New Roman" w:cs="Times New Roman"/>
            <w:lang w:val="en-GB"/>
            <w:rPrChange w:id="370"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371" w:author="Virginia Rounding [2]" w:date="2018-08-27T16:52:00Z">
            <w:rPr>
              <w:rFonts w:ascii="Times New Roman" w:hAnsi="Times New Roman" w:cs="Times New Roman"/>
            </w:rPr>
          </w:rPrChange>
        </w:rPr>
        <w:t xml:space="preserve"> </w:t>
      </w:r>
      <w:del w:id="372" w:author="Virginia Rounding [2]" w:date="2018-08-27T15:08:00Z">
        <w:r w:rsidRPr="008C7018" w:rsidDel="00C862AC">
          <w:rPr>
            <w:rFonts w:ascii="Times New Roman" w:hAnsi="Times New Roman" w:cs="Times New Roman"/>
            <w:lang w:val="en-GB"/>
            <w:rPrChange w:id="373" w:author="Virginia Rounding [2]" w:date="2018-08-27T16:52:00Z">
              <w:rPr>
                <w:rFonts w:ascii="Times New Roman" w:hAnsi="Times New Roman" w:cs="Times New Roman"/>
              </w:rPr>
            </w:rPrChange>
          </w:rPr>
          <w:delText xml:space="preserve">Hans </w:delText>
        </w:r>
      </w:del>
      <w:r w:rsidRPr="008C7018">
        <w:rPr>
          <w:rFonts w:ascii="Times New Roman" w:hAnsi="Times New Roman" w:cs="Times New Roman"/>
          <w:lang w:val="en-GB"/>
          <w:rPrChange w:id="374" w:author="Virginia Rounding [2]" w:date="2018-08-27T16:52:00Z">
            <w:rPr>
              <w:rFonts w:ascii="Times New Roman" w:hAnsi="Times New Roman" w:cs="Times New Roman"/>
            </w:rPr>
          </w:rPrChange>
        </w:rPr>
        <w:t xml:space="preserve">Belting, </w:t>
      </w:r>
      <w:del w:id="375" w:author="Virginia Rounding [2]" w:date="2018-08-27T15:09:00Z">
        <w:r w:rsidRPr="008C7018" w:rsidDel="00C862AC">
          <w:rPr>
            <w:rFonts w:ascii="Times New Roman" w:hAnsi="Times New Roman" w:cs="Times New Roman"/>
            <w:lang w:val="en-GB"/>
            <w:rPrChange w:id="376" w:author="Virginia Rounding [2]" w:date="2018-08-27T16:52:00Z">
              <w:rPr>
                <w:rFonts w:ascii="Times New Roman" w:hAnsi="Times New Roman" w:cs="Times New Roman"/>
              </w:rPr>
            </w:rPrChange>
          </w:rPr>
          <w:delText xml:space="preserve">Cyril </w:delText>
        </w:r>
      </w:del>
      <w:r w:rsidRPr="008C7018">
        <w:rPr>
          <w:rFonts w:ascii="Times New Roman" w:hAnsi="Times New Roman" w:cs="Times New Roman"/>
          <w:lang w:val="en-GB"/>
          <w:rPrChange w:id="377" w:author="Virginia Rounding [2]" w:date="2018-08-27T16:52:00Z">
            <w:rPr>
              <w:rFonts w:ascii="Times New Roman" w:hAnsi="Times New Roman" w:cs="Times New Roman"/>
            </w:rPr>
          </w:rPrChange>
        </w:rPr>
        <w:t xml:space="preserve">Mango </w:t>
      </w:r>
      <w:ins w:id="378" w:author="Virginia Rounding [2]" w:date="2018-08-27T15:09:00Z">
        <w:r w:rsidRPr="008C7018">
          <w:rPr>
            <w:rFonts w:ascii="Times New Roman" w:hAnsi="Times New Roman" w:cs="Times New Roman"/>
            <w:lang w:val="en-GB"/>
            <w:rPrChange w:id="379" w:author="Virginia Rounding [2]" w:date="2018-08-27T16:52:00Z">
              <w:rPr>
                <w:rFonts w:ascii="Times New Roman" w:hAnsi="Times New Roman" w:cs="Times New Roman"/>
              </w:rPr>
            </w:rPrChange>
          </w:rPr>
          <w:t xml:space="preserve">&amp; </w:t>
        </w:r>
      </w:ins>
      <w:del w:id="380" w:author="Virginia Rounding [2]" w:date="2018-08-27T15:09:00Z">
        <w:r w:rsidRPr="008C7018" w:rsidDel="00C862AC">
          <w:rPr>
            <w:rFonts w:ascii="Times New Roman" w:hAnsi="Times New Roman" w:cs="Times New Roman"/>
            <w:lang w:val="en-GB"/>
            <w:rPrChange w:id="381" w:author="Virginia Rounding [2]" w:date="2018-08-27T16:52:00Z">
              <w:rPr>
                <w:rFonts w:ascii="Times New Roman" w:hAnsi="Times New Roman" w:cs="Times New Roman"/>
              </w:rPr>
            </w:rPrChange>
          </w:rPr>
          <w:delText xml:space="preserve">and Doula </w:delText>
        </w:r>
      </w:del>
      <w:r w:rsidRPr="008C7018">
        <w:rPr>
          <w:rFonts w:ascii="Times New Roman" w:hAnsi="Times New Roman" w:cs="Times New Roman"/>
          <w:lang w:val="en-GB"/>
          <w:rPrChange w:id="382" w:author="Virginia Rounding [2]" w:date="2018-08-27T16:52:00Z">
            <w:rPr>
              <w:rFonts w:ascii="Times New Roman" w:hAnsi="Times New Roman" w:cs="Times New Roman"/>
            </w:rPr>
          </w:rPrChange>
        </w:rPr>
        <w:t>Mouriki</w:t>
      </w:r>
      <w:del w:id="383" w:author="Virginia Rounding [2]" w:date="2018-08-27T15:09:00Z">
        <w:r w:rsidRPr="008C7018" w:rsidDel="00C862AC">
          <w:rPr>
            <w:rFonts w:ascii="Times New Roman" w:hAnsi="Times New Roman" w:cs="Times New Roman"/>
            <w:lang w:val="en-GB"/>
            <w:rPrChange w:id="384"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color w:val="000000"/>
            <w:shd w:val="clear" w:color="auto" w:fill="FFFFFF"/>
            <w:lang w:val="en-GB"/>
            <w:rPrChange w:id="385" w:author="Virginia Rounding [2]" w:date="2018-08-27T16:52:00Z">
              <w:rPr>
                <w:rFonts w:ascii="Times New Roman" w:hAnsi="Times New Roman" w:cs="Times New Roman"/>
                <w:i/>
                <w:color w:val="000000"/>
                <w:shd w:val="clear" w:color="auto" w:fill="FFFFFF"/>
              </w:rPr>
            </w:rPrChange>
          </w:rPr>
          <w:delText xml:space="preserve">The Mosaics and Frescoes of St. Mary Pammakaristos (Fethiye Camii) at Istanbul </w:delText>
        </w:r>
        <w:r w:rsidRPr="008C7018" w:rsidDel="00C862AC">
          <w:rPr>
            <w:rFonts w:ascii="Times New Roman" w:hAnsi="Times New Roman" w:cs="Times New Roman"/>
            <w:color w:val="000000"/>
            <w:shd w:val="clear" w:color="auto" w:fill="FFFFFF"/>
            <w:lang w:val="en-GB"/>
            <w:rPrChange w:id="386" w:author="Virginia Rounding [2]" w:date="2018-08-27T16:52:00Z">
              <w:rPr>
                <w:rFonts w:ascii="Times New Roman" w:hAnsi="Times New Roman" w:cs="Times New Roman"/>
                <w:color w:val="000000"/>
                <w:shd w:val="clear" w:color="auto" w:fill="FFFFFF"/>
              </w:rPr>
            </w:rPrChange>
          </w:rPr>
          <w:delText>(Washington, DC,</w:delText>
        </w:r>
      </w:del>
      <w:r w:rsidRPr="008C7018">
        <w:rPr>
          <w:rFonts w:ascii="Times New Roman" w:hAnsi="Times New Roman" w:cs="Times New Roman"/>
          <w:color w:val="000000"/>
          <w:shd w:val="clear" w:color="auto" w:fill="FFFFFF"/>
          <w:lang w:val="en-GB"/>
          <w:rPrChange w:id="387" w:author="Virginia Rounding [2]" w:date="2018-08-27T16:52:00Z">
            <w:rPr>
              <w:rFonts w:ascii="Times New Roman" w:hAnsi="Times New Roman" w:cs="Times New Roman"/>
              <w:color w:val="000000"/>
              <w:shd w:val="clear" w:color="auto" w:fill="FFFFFF"/>
            </w:rPr>
          </w:rPrChange>
        </w:rPr>
        <w:t xml:space="preserve"> 1978</w:t>
      </w:r>
      <w:ins w:id="388" w:author="Virginia Rounding [2]" w:date="2018-08-27T15:09:00Z">
        <w:r w:rsidRPr="008C7018">
          <w:rPr>
            <w:rFonts w:ascii="Times New Roman" w:hAnsi="Times New Roman" w:cs="Times New Roman"/>
            <w:lang w:val="en-GB"/>
            <w:rPrChange w:id="389" w:author="Virginia Rounding [2]" w:date="2018-08-27T16:52:00Z">
              <w:rPr>
                <w:rFonts w:ascii="Times New Roman" w:hAnsi="Times New Roman" w:cs="Times New Roman"/>
              </w:rPr>
            </w:rPrChange>
          </w:rPr>
          <w:t>,</w:t>
        </w:r>
      </w:ins>
      <w:del w:id="390" w:author="Virginia Rounding [2]" w:date="2018-08-27T15:09:00Z">
        <w:r w:rsidRPr="008C7018" w:rsidDel="00C862AC">
          <w:rPr>
            <w:rFonts w:ascii="Times New Roman" w:hAnsi="Times New Roman" w:cs="Times New Roman"/>
            <w:lang w:val="en-GB"/>
            <w:rPrChange w:id="391"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392" w:author="Virginia Rounding [2]" w:date="2018-08-27T16:52:00Z">
            <w:rPr>
              <w:rFonts w:ascii="Times New Roman" w:hAnsi="Times New Roman" w:cs="Times New Roman"/>
            </w:rPr>
          </w:rPrChange>
        </w:rPr>
        <w:t xml:space="preserve"> </w:t>
      </w:r>
      <w:del w:id="393" w:author="Virginia Rounding [2]" w:date="2018-08-27T15:09:00Z">
        <w:r w:rsidRPr="008C7018" w:rsidDel="00C862AC">
          <w:rPr>
            <w:rFonts w:ascii="Times New Roman" w:hAnsi="Times New Roman" w:cs="Times New Roman"/>
            <w:i/>
            <w:lang w:val="en-GB"/>
            <w:rPrChange w:id="394" w:author="Virginia Rounding [2]" w:date="2018-08-27T16:52:00Z">
              <w:rPr>
                <w:rFonts w:ascii="Times New Roman" w:hAnsi="Times New Roman" w:cs="Times New Roman"/>
                <w:i/>
              </w:rPr>
            </w:rPrChange>
          </w:rPr>
          <w:delText xml:space="preserve">Interaction and Isolation in Late Byzantine Culture: </w:delText>
        </w:r>
        <w:r w:rsidRPr="008C7018" w:rsidDel="00C862AC">
          <w:rPr>
            <w:rFonts w:ascii="Times New Roman" w:eastAsia="FranziskaPro-Italic" w:hAnsi="Times New Roman" w:cs="Times New Roman"/>
            <w:i/>
            <w:iCs/>
            <w:lang w:val="en-GB"/>
            <w:rPrChange w:id="395" w:author="Virginia Rounding [2]" w:date="2018-08-27T16:52:00Z">
              <w:rPr>
                <w:rFonts w:ascii="Times New Roman" w:eastAsia="FranziskaPro-Italic" w:hAnsi="Times New Roman" w:cs="Times New Roman"/>
                <w:i/>
                <w:iCs/>
              </w:rPr>
            </w:rPrChange>
          </w:rPr>
          <w:delText>Papers read at a Colloquium held at the Swedish Research Institute in Istanbul, 1</w:delText>
        </w:r>
        <w:r w:rsidRPr="008C7018" w:rsidDel="00C862AC">
          <w:rPr>
            <w:rFonts w:ascii="Times New Roman" w:eastAsia="FranziskaPro" w:hAnsi="Times New Roman" w:cs="Times New Roman"/>
            <w:lang w:val="en-GB"/>
            <w:rPrChange w:id="396" w:author="Virginia Rounding [2]" w:date="2018-08-27T16:52:00Z">
              <w:rPr>
                <w:rFonts w:ascii="Times New Roman" w:eastAsia="FranziskaPro" w:hAnsi="Times New Roman" w:cs="Times New Roman"/>
              </w:rPr>
            </w:rPrChange>
          </w:rPr>
          <w:delText>–</w:delText>
        </w:r>
        <w:r w:rsidRPr="008C7018" w:rsidDel="00C862AC">
          <w:rPr>
            <w:rFonts w:ascii="Times New Roman" w:eastAsia="FranziskaPro-Italic" w:hAnsi="Times New Roman" w:cs="Times New Roman"/>
            <w:i/>
            <w:iCs/>
            <w:lang w:val="en-GB"/>
            <w:rPrChange w:id="397" w:author="Virginia Rounding [2]" w:date="2018-08-27T16:52:00Z">
              <w:rPr>
                <w:rFonts w:ascii="Times New Roman" w:eastAsia="FranziskaPro-Italic" w:hAnsi="Times New Roman" w:cs="Times New Roman"/>
                <w:i/>
                <w:iCs/>
              </w:rPr>
            </w:rPrChange>
          </w:rPr>
          <w:delText>5 December 1999</w:delText>
        </w:r>
        <w:r w:rsidRPr="008C7018" w:rsidDel="00C862AC">
          <w:rPr>
            <w:rFonts w:ascii="Times New Roman" w:eastAsia="FranziskaPro" w:hAnsi="Times New Roman" w:cs="Times New Roman"/>
            <w:lang w:val="en-GB"/>
            <w:rPrChange w:id="398" w:author="Virginia Rounding [2]" w:date="2018-08-27T16:52:00Z">
              <w:rPr>
                <w:rFonts w:ascii="Times New Roman" w:eastAsia="FranziskaPro" w:hAnsi="Times New Roman" w:cs="Times New Roman"/>
              </w:rPr>
            </w:rPrChange>
          </w:rPr>
          <w:delText xml:space="preserve">, ed. J. O. </w:delText>
        </w:r>
      </w:del>
      <w:r w:rsidRPr="008C7018">
        <w:rPr>
          <w:rFonts w:ascii="Times New Roman" w:eastAsia="FranziskaPro" w:hAnsi="Times New Roman" w:cs="Times New Roman"/>
          <w:lang w:val="en-GB"/>
          <w:rPrChange w:id="399" w:author="Virginia Rounding [2]" w:date="2018-08-27T16:52:00Z">
            <w:rPr>
              <w:rFonts w:ascii="Times New Roman" w:eastAsia="FranziskaPro" w:hAnsi="Times New Roman" w:cs="Times New Roman"/>
            </w:rPr>
          </w:rPrChange>
        </w:rPr>
        <w:t>Rosenqvist</w:t>
      </w:r>
      <w:del w:id="400" w:author="Virginia Rounding [2]" w:date="2018-08-27T15:09:00Z">
        <w:r w:rsidRPr="008C7018" w:rsidDel="00C862AC">
          <w:rPr>
            <w:rFonts w:ascii="Times New Roman" w:eastAsia="FranziskaPro" w:hAnsi="Times New Roman" w:cs="Times New Roman"/>
            <w:lang w:val="en-GB"/>
            <w:rPrChange w:id="401" w:author="Virginia Rounding [2]" w:date="2018-08-27T16:52:00Z">
              <w:rPr>
                <w:rFonts w:ascii="Times New Roman" w:eastAsia="FranziskaPro" w:hAnsi="Times New Roman" w:cs="Times New Roman"/>
              </w:rPr>
            </w:rPrChange>
          </w:rPr>
          <w:delText xml:space="preserve"> (Stockholm; London</w:delText>
        </w:r>
        <w:r w:rsidRPr="008C7018" w:rsidDel="00C862AC">
          <w:rPr>
            <w:rFonts w:ascii="Times New Roman" w:eastAsia="FranziskaPro" w:hAnsi="Times New Roman" w:cs="Times New Roman"/>
            <w:lang w:val="en-GB"/>
            <w:rPrChange w:id="402" w:author="Virginia Rounding [2]" w:date="2018-08-27T16:52:00Z">
              <w:rPr>
                <w:rFonts w:ascii="Times New Roman" w:eastAsia="FranziskaPro" w:hAnsi="Times New Roman" w:cs="Times New Roman"/>
                <w:lang w:val="tr-TR"/>
              </w:rPr>
            </w:rPrChange>
          </w:rPr>
          <w:delText>; New York,</w:delText>
        </w:r>
      </w:del>
      <w:r w:rsidRPr="008C7018">
        <w:rPr>
          <w:rFonts w:ascii="Times New Roman" w:eastAsia="FranziskaPro" w:hAnsi="Times New Roman" w:cs="Times New Roman"/>
          <w:lang w:val="en-GB"/>
          <w:rPrChange w:id="403" w:author="Virginia Rounding [2]" w:date="2018-08-27T16:52:00Z">
            <w:rPr>
              <w:rFonts w:ascii="Times New Roman" w:eastAsia="FranziskaPro" w:hAnsi="Times New Roman" w:cs="Times New Roman"/>
              <w:lang w:val="tr-TR"/>
            </w:rPr>
          </w:rPrChange>
        </w:rPr>
        <w:t xml:space="preserve"> 2004</w:t>
      </w:r>
      <w:del w:id="404" w:author="Virginia Rounding [2]" w:date="2018-08-27T15:09:00Z">
        <w:r w:rsidRPr="008C7018" w:rsidDel="00C862AC">
          <w:rPr>
            <w:rFonts w:ascii="Times New Roman" w:eastAsia="FranziskaPro" w:hAnsi="Times New Roman" w:cs="Times New Roman"/>
            <w:lang w:val="en-GB"/>
            <w:rPrChange w:id="405" w:author="Virginia Rounding [2]" w:date="2018-08-27T16:52:00Z">
              <w:rPr>
                <w:rFonts w:ascii="Times New Roman" w:eastAsia="FranziskaPro" w:hAnsi="Times New Roman" w:cs="Times New Roman"/>
                <w:lang w:val="tr-TR"/>
              </w:rPr>
            </w:rPrChange>
          </w:rPr>
          <w:delText>)</w:delText>
        </w:r>
      </w:del>
      <w:r w:rsidRPr="008C7018">
        <w:rPr>
          <w:rFonts w:ascii="Times New Roman" w:eastAsia="FranziskaPro" w:hAnsi="Times New Roman" w:cs="Times New Roman"/>
          <w:lang w:val="en-GB"/>
          <w:rPrChange w:id="406" w:author="Virginia Rounding [2]" w:date="2018-08-27T16:52:00Z">
            <w:rPr>
              <w:rFonts w:ascii="Times New Roman" w:eastAsia="FranziskaPro" w:hAnsi="Times New Roman" w:cs="Times New Roman"/>
              <w:lang w:val="tr-TR"/>
            </w:rPr>
          </w:rPrChange>
        </w:rPr>
        <w:t xml:space="preserve">. </w:t>
      </w:r>
    </w:p>
  </w:footnote>
  <w:footnote w:id="2">
    <w:p w14:paraId="59656683" w14:textId="3D4057DA" w:rsidR="00C862AC" w:rsidRPr="008C7018" w:rsidRDefault="00C862AC" w:rsidP="00BE32E7">
      <w:pPr>
        <w:pStyle w:val="FootnoteText"/>
        <w:jc w:val="both"/>
        <w:rPr>
          <w:rFonts w:ascii="Times New Roman" w:hAnsi="Times New Roman" w:cs="Times New Roman"/>
          <w:lang w:val="en-GB"/>
          <w:rPrChange w:id="487"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488"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489" w:author="Virginia Rounding [2]" w:date="2018-08-27T16:52:00Z">
            <w:rPr>
              <w:rFonts w:ascii="Times New Roman" w:hAnsi="Times New Roman" w:cs="Times New Roman"/>
            </w:rPr>
          </w:rPrChange>
        </w:rPr>
        <w:t xml:space="preserve"> 51</w:t>
      </w:r>
      <w:r w:rsidRPr="008C7018">
        <w:rPr>
          <w:rFonts w:ascii="Times New Roman" w:hAnsi="Times New Roman" w:cs="Times New Roman"/>
          <w:vertAlign w:val="superscript"/>
          <w:lang w:val="en-GB"/>
          <w:rPrChange w:id="490" w:author="Virginia Rounding [2]" w:date="2018-08-27T16:52:00Z">
            <w:rPr>
              <w:rFonts w:ascii="Times New Roman" w:hAnsi="Times New Roman" w:cs="Times New Roman"/>
              <w:vertAlign w:val="superscript"/>
            </w:rPr>
          </w:rPrChange>
        </w:rPr>
        <w:t>st</w:t>
      </w:r>
      <w:r w:rsidRPr="008C7018">
        <w:rPr>
          <w:rFonts w:ascii="Times New Roman" w:hAnsi="Times New Roman" w:cs="Times New Roman"/>
          <w:lang w:val="en-GB"/>
          <w:rPrChange w:id="491" w:author="Virginia Rounding [2]" w:date="2018-08-27T16:52:00Z">
            <w:rPr>
              <w:rFonts w:ascii="Times New Roman" w:hAnsi="Times New Roman" w:cs="Times New Roman"/>
            </w:rPr>
          </w:rPrChange>
        </w:rPr>
        <w:t xml:space="preserve"> Spring Symposium of Byzantine Studies </w:t>
      </w:r>
      <w:del w:id="492" w:author="Virginia Rounding [2]" w:date="2018-08-27T15:04:00Z">
        <w:r w:rsidRPr="008C7018" w:rsidDel="00C862AC">
          <w:rPr>
            <w:rFonts w:ascii="Times New Roman" w:hAnsi="Times New Roman" w:cs="Times New Roman"/>
            <w:lang w:val="en-GB"/>
            <w:rPrChange w:id="493" w:author="Virginia Rounding [2]" w:date="2018-08-27T16:52:00Z">
              <w:rPr>
                <w:rFonts w:ascii="Times New Roman" w:hAnsi="Times New Roman" w:cs="Times New Roman"/>
              </w:rPr>
            </w:rPrChange>
          </w:rPr>
          <w:delText>“</w:delText>
        </w:r>
      </w:del>
      <w:ins w:id="494" w:author="Virginia Rounding [2]" w:date="2018-08-27T15:04:00Z">
        <w:r w:rsidRPr="008C7018">
          <w:rPr>
            <w:rFonts w:ascii="Times New Roman" w:hAnsi="Times New Roman" w:cs="Times New Roman"/>
            <w:lang w:val="en-GB"/>
            <w:rPrChange w:id="495" w:author="Virginia Rounding [2]" w:date="2018-08-27T16:52:00Z">
              <w:rPr>
                <w:rFonts w:ascii="Times New Roman" w:hAnsi="Times New Roman" w:cs="Times New Roman"/>
              </w:rPr>
            </w:rPrChange>
          </w:rPr>
          <w:t>‘</w:t>
        </w:r>
      </w:ins>
      <w:r w:rsidRPr="008C7018">
        <w:rPr>
          <w:rFonts w:ascii="Times New Roman" w:hAnsi="Times New Roman" w:cs="Times New Roman"/>
          <w:lang w:val="en-GB"/>
          <w:rPrChange w:id="496" w:author="Virginia Rounding [2]" w:date="2018-08-27T16:52:00Z">
            <w:rPr>
              <w:rFonts w:ascii="Times New Roman" w:hAnsi="Times New Roman" w:cs="Times New Roman"/>
            </w:rPr>
          </w:rPrChange>
        </w:rPr>
        <w:t>The Post-1204 Byzantine World: New Approaches and Novel Directions</w:t>
      </w:r>
      <w:del w:id="497" w:author="Virginia Rounding [2]" w:date="2018-08-27T15:04:00Z">
        <w:r w:rsidRPr="008C7018" w:rsidDel="00C862AC">
          <w:rPr>
            <w:rFonts w:ascii="Times New Roman" w:hAnsi="Times New Roman" w:cs="Times New Roman"/>
            <w:lang w:val="en-GB"/>
            <w:rPrChange w:id="498" w:author="Virginia Rounding [2]" w:date="2018-08-27T16:52:00Z">
              <w:rPr>
                <w:rFonts w:ascii="Times New Roman" w:hAnsi="Times New Roman" w:cs="Times New Roman"/>
              </w:rPr>
            </w:rPrChange>
          </w:rPr>
          <w:delText>”</w:delText>
        </w:r>
      </w:del>
      <w:ins w:id="499" w:author="Virginia Rounding [2]" w:date="2018-08-27T15:04:00Z">
        <w:r w:rsidRPr="008C7018">
          <w:rPr>
            <w:rFonts w:ascii="Times New Roman" w:hAnsi="Times New Roman" w:cs="Times New Roman"/>
            <w:lang w:val="en-GB"/>
            <w:rPrChange w:id="500" w:author="Virginia Rounding [2]" w:date="2018-08-27T16:52:00Z">
              <w:rPr>
                <w:rFonts w:ascii="Times New Roman" w:hAnsi="Times New Roman" w:cs="Times New Roman"/>
              </w:rPr>
            </w:rPrChange>
          </w:rPr>
          <w:t>’</w:t>
        </w:r>
      </w:ins>
      <w:r w:rsidRPr="008C7018">
        <w:rPr>
          <w:rFonts w:ascii="Times New Roman" w:hAnsi="Times New Roman" w:cs="Times New Roman"/>
          <w:lang w:val="en-GB"/>
          <w:rPrChange w:id="501" w:author="Virginia Rounding [2]" w:date="2018-08-27T16:52:00Z">
            <w:rPr>
              <w:rFonts w:ascii="Times New Roman" w:hAnsi="Times New Roman" w:cs="Times New Roman"/>
            </w:rPr>
          </w:rPrChange>
        </w:rPr>
        <w:t xml:space="preserve"> (the University of Edinburgh, 13</w:t>
      </w:r>
      <w:ins w:id="502" w:author="Virginia Rounding [2]" w:date="2018-08-27T15:10:00Z">
        <w:r w:rsidRPr="008C7018">
          <w:rPr>
            <w:rFonts w:ascii="Times New Roman" w:hAnsi="Times New Roman" w:cs="Times New Roman"/>
            <w:lang w:val="en-GB"/>
            <w:rPrChange w:id="503" w:author="Virginia Rounding [2]" w:date="2018-08-27T16:52:00Z">
              <w:rPr>
                <w:rFonts w:ascii="Times New Roman" w:hAnsi="Times New Roman" w:cs="Times New Roman"/>
              </w:rPr>
            </w:rPrChange>
          </w:rPr>
          <w:t>–</w:t>
        </w:r>
      </w:ins>
      <w:del w:id="504" w:author="Virginia Rounding [2]" w:date="2018-08-27T15:10:00Z">
        <w:r w:rsidRPr="008C7018" w:rsidDel="00C862AC">
          <w:rPr>
            <w:rFonts w:ascii="Times New Roman" w:hAnsi="Times New Roman" w:cs="Times New Roman"/>
            <w:lang w:val="en-GB"/>
            <w:rPrChange w:id="505"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506" w:author="Virginia Rounding [2]" w:date="2018-08-27T16:52:00Z">
            <w:rPr>
              <w:rFonts w:ascii="Times New Roman" w:hAnsi="Times New Roman" w:cs="Times New Roman"/>
            </w:rPr>
          </w:rPrChange>
        </w:rPr>
        <w:t xml:space="preserve">15 April 2018) testifies that the exploration of the Palaiologan period has grown into </w:t>
      </w:r>
      <w:ins w:id="507" w:author="Virginia Rounding [2]" w:date="2018-08-27T15:10:00Z">
        <w:r w:rsidRPr="008C7018">
          <w:rPr>
            <w:rFonts w:ascii="Times New Roman" w:hAnsi="Times New Roman" w:cs="Times New Roman"/>
            <w:lang w:val="en-GB"/>
            <w:rPrChange w:id="508" w:author="Virginia Rounding [2]" w:date="2018-08-27T16:52:00Z">
              <w:rPr>
                <w:rFonts w:ascii="Times New Roman" w:hAnsi="Times New Roman" w:cs="Times New Roman"/>
              </w:rPr>
            </w:rPrChange>
          </w:rPr>
          <w:t xml:space="preserve">a </w:t>
        </w:r>
      </w:ins>
      <w:r w:rsidRPr="008C7018">
        <w:rPr>
          <w:rFonts w:ascii="Times New Roman" w:hAnsi="Times New Roman" w:cs="Times New Roman"/>
          <w:lang w:val="en-GB"/>
          <w:rPrChange w:id="509" w:author="Virginia Rounding [2]" w:date="2018-08-27T16:52:00Z">
            <w:rPr>
              <w:rFonts w:ascii="Times New Roman" w:hAnsi="Times New Roman" w:cs="Times New Roman"/>
            </w:rPr>
          </w:rPrChange>
        </w:rPr>
        <w:t xml:space="preserve">vibrant and leading field of Byzantine studies. </w:t>
      </w:r>
    </w:p>
  </w:footnote>
  <w:footnote w:id="3">
    <w:p w14:paraId="221A9904" w14:textId="70029062" w:rsidR="00C862AC" w:rsidRPr="008C7018" w:rsidRDefault="00C862AC" w:rsidP="00BE32E7">
      <w:pPr>
        <w:pStyle w:val="FootnoteText"/>
        <w:jc w:val="both"/>
        <w:rPr>
          <w:rFonts w:ascii="Times New Roman" w:hAnsi="Times New Roman" w:cs="Times New Roman"/>
          <w:lang w:val="en-GB"/>
          <w:rPrChange w:id="529"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530"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531" w:author="Virginia Rounding [2]" w:date="2018-08-27T16:52:00Z">
            <w:rPr>
              <w:rFonts w:ascii="Times New Roman" w:hAnsi="Times New Roman" w:cs="Times New Roman"/>
            </w:rPr>
          </w:rPrChange>
        </w:rPr>
        <w:t xml:space="preserve"> The author </w:t>
      </w:r>
      <w:r w:rsidRPr="008C7018">
        <w:rPr>
          <w:rFonts w:ascii="Times New Roman" w:hAnsi="Times New Roman"/>
          <w:shd w:val="clear" w:color="auto" w:fill="FFFFFF"/>
          <w:lang w:val="en-GB"/>
          <w:rPrChange w:id="532" w:author="Virginia Rounding [2]" w:date="2018-08-27T16:52:00Z">
            <w:rPr>
              <w:rFonts w:ascii="Times New Roman" w:hAnsi="Times New Roman"/>
              <w:shd w:val="clear" w:color="auto" w:fill="FFFFFF"/>
            </w:rPr>
          </w:rPrChange>
        </w:rPr>
        <w:t>analy</w:t>
      </w:r>
      <w:ins w:id="533" w:author="Virginia Rounding" w:date="2018-08-21T14:50:00Z">
        <w:r w:rsidRPr="008C7018">
          <w:rPr>
            <w:rFonts w:ascii="Times New Roman" w:hAnsi="Times New Roman"/>
            <w:shd w:val="clear" w:color="auto" w:fill="FFFFFF"/>
            <w:lang w:val="en-GB"/>
            <w:rPrChange w:id="534" w:author="Virginia Rounding [2]" w:date="2018-08-27T16:52:00Z">
              <w:rPr>
                <w:rFonts w:ascii="Times New Roman" w:hAnsi="Times New Roman"/>
                <w:shd w:val="clear" w:color="auto" w:fill="FFFFFF"/>
              </w:rPr>
            </w:rPrChange>
          </w:rPr>
          <w:t>s</w:t>
        </w:r>
      </w:ins>
      <w:del w:id="535" w:author="Virginia Rounding" w:date="2018-08-21T14:50:00Z">
        <w:r w:rsidRPr="008C7018" w:rsidDel="008C4013">
          <w:rPr>
            <w:rFonts w:ascii="Times New Roman" w:hAnsi="Times New Roman"/>
            <w:shd w:val="clear" w:color="auto" w:fill="FFFFFF"/>
            <w:lang w:val="en-GB"/>
            <w:rPrChange w:id="536" w:author="Virginia Rounding [2]" w:date="2018-08-27T16:52:00Z">
              <w:rPr>
                <w:rFonts w:ascii="Times New Roman" w:hAnsi="Times New Roman"/>
                <w:shd w:val="clear" w:color="auto" w:fill="FFFFFF"/>
              </w:rPr>
            </w:rPrChange>
          </w:rPr>
          <w:delText>z</w:delText>
        </w:r>
      </w:del>
      <w:r w:rsidRPr="008C7018">
        <w:rPr>
          <w:rFonts w:ascii="Times New Roman" w:hAnsi="Times New Roman"/>
          <w:shd w:val="clear" w:color="auto" w:fill="FFFFFF"/>
          <w:lang w:val="en-GB"/>
          <w:rPrChange w:id="537" w:author="Virginia Rounding [2]" w:date="2018-08-27T16:52:00Z">
            <w:rPr>
              <w:rFonts w:ascii="Times New Roman" w:hAnsi="Times New Roman"/>
              <w:shd w:val="clear" w:color="auto" w:fill="FFFFFF"/>
            </w:rPr>
          </w:rPrChange>
        </w:rPr>
        <w:t>ed new patterns of artistic practice, patronage</w:t>
      </w:r>
      <w:del w:id="538" w:author="Virginia Rounding [2]" w:date="2018-08-27T15:10:00Z">
        <w:r w:rsidRPr="008C7018" w:rsidDel="00C862AC">
          <w:rPr>
            <w:rFonts w:ascii="Times New Roman" w:hAnsi="Times New Roman"/>
            <w:shd w:val="clear" w:color="auto" w:fill="FFFFFF"/>
            <w:lang w:val="en-GB"/>
            <w:rPrChange w:id="539" w:author="Virginia Rounding [2]" w:date="2018-08-27T16:52:00Z">
              <w:rPr>
                <w:rFonts w:ascii="Times New Roman" w:hAnsi="Times New Roman"/>
                <w:shd w:val="clear" w:color="auto" w:fill="FFFFFF"/>
              </w:rPr>
            </w:rPrChange>
          </w:rPr>
          <w:delText>,</w:delText>
        </w:r>
      </w:del>
      <w:r w:rsidRPr="008C7018">
        <w:rPr>
          <w:rFonts w:ascii="Times New Roman" w:hAnsi="Times New Roman"/>
          <w:shd w:val="clear" w:color="auto" w:fill="FFFFFF"/>
          <w:lang w:val="en-GB"/>
          <w:rPrChange w:id="540" w:author="Virginia Rounding [2]" w:date="2018-08-27T16:52:00Z">
            <w:rPr>
              <w:rFonts w:ascii="Times New Roman" w:hAnsi="Times New Roman"/>
              <w:shd w:val="clear" w:color="auto" w:fill="FFFFFF"/>
            </w:rPr>
          </w:rPrChange>
        </w:rPr>
        <w:t xml:space="preserve"> and munificence that emerged in the face of decline by studying </w:t>
      </w:r>
      <w:r w:rsidRPr="008C7018">
        <w:rPr>
          <w:rFonts w:ascii="Times New Roman" w:hAnsi="Times New Roman" w:cs="Times New Roman"/>
          <w:shd w:val="clear" w:color="auto" w:fill="FFFFFF"/>
          <w:lang w:val="en-GB"/>
          <w:rPrChange w:id="541" w:author="Virginia Rounding [2]" w:date="2018-08-27T16:52:00Z">
            <w:rPr>
              <w:rFonts w:ascii="Times New Roman" w:hAnsi="Times New Roman" w:cs="Times New Roman"/>
              <w:shd w:val="clear" w:color="auto" w:fill="FFFFFF"/>
            </w:rPr>
          </w:rPrChange>
        </w:rPr>
        <w:t>art objects created specifically for diplomatic exchange and their role in late Byzantine</w:t>
      </w:r>
      <w:r w:rsidRPr="008C7018">
        <w:rPr>
          <w:rFonts w:ascii="Times New Roman" w:hAnsi="Times New Roman"/>
          <w:shd w:val="clear" w:color="auto" w:fill="FFFFFF"/>
          <w:lang w:val="en-GB"/>
          <w:rPrChange w:id="542" w:author="Virginia Rounding [2]" w:date="2018-08-27T16:52:00Z">
            <w:rPr>
              <w:rFonts w:ascii="Times New Roman" w:hAnsi="Times New Roman"/>
              <w:shd w:val="clear" w:color="auto" w:fill="FFFFFF"/>
            </w:rPr>
          </w:rPrChange>
        </w:rPr>
        <w:t xml:space="preserve"> diplomatic strategies</w:t>
      </w:r>
      <w:del w:id="543" w:author="Virginia Rounding [2]" w:date="2018-08-27T15:10:00Z">
        <w:r w:rsidRPr="008C7018" w:rsidDel="00C862AC">
          <w:rPr>
            <w:rFonts w:ascii="Times New Roman" w:hAnsi="Times New Roman"/>
            <w:shd w:val="clear" w:color="auto" w:fill="FFFFFF"/>
            <w:lang w:val="en-GB"/>
            <w:rPrChange w:id="544" w:author="Virginia Rounding [2]" w:date="2018-08-27T16:52:00Z">
              <w:rPr>
                <w:rFonts w:ascii="Times New Roman" w:hAnsi="Times New Roman"/>
                <w:shd w:val="clear" w:color="auto" w:fill="FFFFFF"/>
              </w:rPr>
            </w:rPrChange>
          </w:rPr>
          <w:delText>.</w:delText>
        </w:r>
      </w:del>
      <w:del w:id="545" w:author="Virginia Rounding [2]" w:date="2018-08-27T15:11:00Z">
        <w:r w:rsidRPr="008C7018" w:rsidDel="00C862AC">
          <w:rPr>
            <w:rFonts w:ascii="Times New Roman" w:hAnsi="Times New Roman"/>
            <w:shd w:val="clear" w:color="auto" w:fill="FFFFFF"/>
            <w:lang w:val="en-GB"/>
            <w:rPrChange w:id="546" w:author="Virginia Rounding [2]" w:date="2018-08-27T16:52:00Z">
              <w:rPr>
                <w:rFonts w:ascii="Times New Roman" w:hAnsi="Times New Roman"/>
                <w:shd w:val="clear" w:color="auto" w:fill="FFFFFF"/>
              </w:rPr>
            </w:rPrChange>
          </w:rPr>
          <w:delText xml:space="preserve"> </w:delText>
        </w:r>
      </w:del>
      <w:del w:id="547" w:author="Virginia Rounding [2]" w:date="2018-08-27T15:10:00Z">
        <w:r w:rsidRPr="008C7018" w:rsidDel="00C862AC">
          <w:rPr>
            <w:rFonts w:ascii="Times New Roman" w:hAnsi="Times New Roman" w:cs="Times New Roman"/>
            <w:lang w:val="en-GB"/>
            <w:rPrChange w:id="548" w:author="Virginia Rounding [2]" w:date="2018-08-27T16:52:00Z">
              <w:rPr>
                <w:rFonts w:ascii="Times New Roman" w:hAnsi="Times New Roman" w:cs="Times New Roman"/>
              </w:rPr>
            </w:rPrChange>
          </w:rPr>
          <w:delText xml:space="preserve">Cecily J. </w:delText>
        </w:r>
      </w:del>
      <w:del w:id="549" w:author="Virginia Rounding [2]" w:date="2018-08-27T15:11:00Z">
        <w:r w:rsidRPr="008C7018" w:rsidDel="00C862AC">
          <w:rPr>
            <w:rFonts w:ascii="Times New Roman" w:hAnsi="Times New Roman" w:cs="Times New Roman"/>
            <w:lang w:val="en-GB"/>
            <w:rPrChange w:id="550" w:author="Virginia Rounding [2]" w:date="2018-08-27T16:52:00Z">
              <w:rPr>
                <w:rFonts w:ascii="Times New Roman" w:hAnsi="Times New Roman" w:cs="Times New Roman"/>
              </w:rPr>
            </w:rPrChange>
          </w:rPr>
          <w:delText xml:space="preserve">Hilsdale, </w:delText>
        </w:r>
        <w:r w:rsidRPr="008C7018" w:rsidDel="00C862AC">
          <w:rPr>
            <w:rFonts w:ascii="Times New Roman" w:hAnsi="Times New Roman" w:cs="Times New Roman"/>
            <w:i/>
            <w:iCs/>
            <w:lang w:val="en-GB"/>
            <w:rPrChange w:id="551" w:author="Virginia Rounding [2]" w:date="2018-08-27T16:52:00Z">
              <w:rPr>
                <w:rFonts w:ascii="Times New Roman" w:hAnsi="Times New Roman" w:cs="Times New Roman"/>
                <w:i/>
                <w:iCs/>
              </w:rPr>
            </w:rPrChange>
          </w:rPr>
          <w:delText>By</w:delText>
        </w:r>
      </w:del>
      <w:del w:id="552" w:author="Virginia Rounding [2]" w:date="2018-08-27T15:10:00Z">
        <w:r w:rsidRPr="008C7018" w:rsidDel="00C862AC">
          <w:rPr>
            <w:rFonts w:ascii="Times New Roman" w:hAnsi="Times New Roman" w:cs="Times New Roman"/>
            <w:i/>
            <w:iCs/>
            <w:lang w:val="en-GB"/>
            <w:rPrChange w:id="553" w:author="Virginia Rounding [2]" w:date="2018-08-27T16:52:00Z">
              <w:rPr>
                <w:rFonts w:ascii="Times New Roman" w:hAnsi="Times New Roman" w:cs="Times New Roman"/>
                <w:i/>
                <w:iCs/>
              </w:rPr>
            </w:rPrChange>
          </w:rPr>
          <w:delText>zantine Art and Diplomacy in an Age of Decline</w:delText>
        </w:r>
        <w:r w:rsidRPr="008C7018" w:rsidDel="00C862AC">
          <w:rPr>
            <w:rStyle w:val="apple-converted-space"/>
            <w:rFonts w:ascii="Times New Roman" w:hAnsi="Times New Roman" w:cs="Times New Roman"/>
            <w:lang w:val="en-GB"/>
            <w:rPrChange w:id="554" w:author="Virginia Rounding [2]" w:date="2018-08-27T16:52:00Z">
              <w:rPr>
                <w:rStyle w:val="apple-converted-space"/>
                <w:rFonts w:ascii="Times New Roman" w:hAnsi="Times New Roman" w:cs="Times New Roman"/>
              </w:rPr>
            </w:rPrChange>
          </w:rPr>
          <w:delText xml:space="preserve"> (Cambridge,</w:delText>
        </w:r>
      </w:del>
      <w:del w:id="555" w:author="Virginia Rounding [2]" w:date="2018-08-27T15:11:00Z">
        <w:r w:rsidRPr="008C7018" w:rsidDel="00C862AC">
          <w:rPr>
            <w:rStyle w:val="apple-converted-space"/>
            <w:rFonts w:ascii="Times New Roman" w:hAnsi="Times New Roman" w:cs="Times New Roman"/>
            <w:lang w:val="en-GB"/>
            <w:rPrChange w:id="556" w:author="Virginia Rounding [2]" w:date="2018-08-27T16:52:00Z">
              <w:rPr>
                <w:rStyle w:val="apple-converted-space"/>
                <w:rFonts w:ascii="Times New Roman" w:hAnsi="Times New Roman" w:cs="Times New Roman"/>
              </w:rPr>
            </w:rPrChange>
          </w:rPr>
          <w:delText xml:space="preserve"> 2014)</w:delText>
        </w:r>
      </w:del>
      <w:r w:rsidRPr="008C7018">
        <w:rPr>
          <w:rStyle w:val="apple-converted-space"/>
          <w:rFonts w:ascii="Times New Roman" w:hAnsi="Times New Roman" w:cs="Times New Roman"/>
          <w:lang w:val="en-GB"/>
          <w:rPrChange w:id="557" w:author="Virginia Rounding [2]" w:date="2018-08-27T16:52:00Z">
            <w:rPr>
              <w:rStyle w:val="apple-converted-space"/>
              <w:rFonts w:ascii="Times New Roman" w:hAnsi="Times New Roman" w:cs="Times New Roman"/>
            </w:rPr>
          </w:rPrChange>
        </w:rPr>
        <w:t xml:space="preserve">. </w:t>
      </w:r>
      <w:ins w:id="558" w:author="Virginia Rounding [2]" w:date="2018-08-27T15:11:00Z">
        <w:r w:rsidRPr="008C7018">
          <w:rPr>
            <w:rFonts w:ascii="Times New Roman" w:hAnsi="Times New Roman"/>
            <w:shd w:val="clear" w:color="auto" w:fill="FFFFFF"/>
            <w:lang w:val="en-GB"/>
            <w:rPrChange w:id="559" w:author="Virginia Rounding [2]" w:date="2018-08-27T16:52:00Z">
              <w:rPr>
                <w:rFonts w:ascii="Times New Roman" w:hAnsi="Times New Roman"/>
                <w:shd w:val="clear" w:color="auto" w:fill="FFFFFF"/>
              </w:rPr>
            </w:rPrChange>
          </w:rPr>
          <w:t>She</w:t>
        </w:r>
      </w:ins>
      <w:del w:id="560" w:author="Virginia Rounding [2]" w:date="2018-08-27T15:11:00Z">
        <w:r w:rsidRPr="008C7018" w:rsidDel="00C862AC">
          <w:rPr>
            <w:rFonts w:ascii="Times New Roman" w:hAnsi="Times New Roman"/>
            <w:shd w:val="clear" w:color="auto" w:fill="FFFFFF"/>
            <w:lang w:val="en-GB"/>
            <w:rPrChange w:id="561" w:author="Virginia Rounding [2]" w:date="2018-08-27T16:52:00Z">
              <w:rPr>
                <w:rFonts w:ascii="Times New Roman" w:hAnsi="Times New Roman"/>
                <w:shd w:val="clear" w:color="auto" w:fill="FFFFFF"/>
              </w:rPr>
            </w:rPrChange>
          </w:rPr>
          <w:delText>The author</w:delText>
        </w:r>
      </w:del>
      <w:r w:rsidRPr="008C7018">
        <w:rPr>
          <w:rFonts w:ascii="Times New Roman" w:hAnsi="Times New Roman"/>
          <w:shd w:val="clear" w:color="auto" w:fill="FFFFFF"/>
          <w:lang w:val="en-GB"/>
          <w:rPrChange w:id="562" w:author="Virginia Rounding [2]" w:date="2018-08-27T16:52:00Z">
            <w:rPr>
              <w:rFonts w:ascii="Times New Roman" w:hAnsi="Times New Roman"/>
              <w:shd w:val="clear" w:color="auto" w:fill="FFFFFF"/>
            </w:rPr>
          </w:rPrChange>
        </w:rPr>
        <w:t xml:space="preserve"> concludes that </w:t>
      </w:r>
      <w:del w:id="563" w:author="Virginia Rounding [2]" w:date="2018-08-27T15:04:00Z">
        <w:r w:rsidRPr="008C7018" w:rsidDel="00C862AC">
          <w:rPr>
            <w:rFonts w:ascii="Times New Roman" w:hAnsi="Times New Roman"/>
            <w:lang w:val="en-GB"/>
            <w:rPrChange w:id="564" w:author="Virginia Rounding [2]" w:date="2018-08-27T16:52:00Z">
              <w:rPr>
                <w:rFonts w:ascii="Times New Roman" w:hAnsi="Times New Roman"/>
              </w:rPr>
            </w:rPrChange>
          </w:rPr>
          <w:delText>“</w:delText>
        </w:r>
      </w:del>
      <w:ins w:id="565" w:author="Virginia Rounding [2]" w:date="2018-08-27T15:04:00Z">
        <w:r w:rsidRPr="008C7018">
          <w:rPr>
            <w:rFonts w:ascii="Times New Roman" w:hAnsi="Times New Roman"/>
            <w:lang w:val="en-GB"/>
            <w:rPrChange w:id="566" w:author="Virginia Rounding [2]" w:date="2018-08-27T16:52:00Z">
              <w:rPr>
                <w:rFonts w:ascii="Times New Roman" w:hAnsi="Times New Roman"/>
              </w:rPr>
            </w:rPrChange>
          </w:rPr>
          <w:t>‘</w:t>
        </w:r>
      </w:ins>
      <w:r w:rsidRPr="008C7018">
        <w:rPr>
          <w:rFonts w:ascii="Times New Roman" w:hAnsi="Times New Roman"/>
          <w:lang w:val="en-GB"/>
          <w:rPrChange w:id="567" w:author="Virginia Rounding [2]" w:date="2018-08-27T16:52:00Z">
            <w:rPr>
              <w:rFonts w:ascii="Times New Roman" w:hAnsi="Times New Roman"/>
            </w:rPr>
          </w:rPrChange>
        </w:rPr>
        <w:t xml:space="preserve">…despite or because of diminishing political advantage, Byzantines relied on an increasingly desirable </w:t>
      </w:r>
      <w:r w:rsidRPr="008C7018">
        <w:rPr>
          <w:rFonts w:ascii="Times New Roman" w:hAnsi="Times New Roman" w:cs="Times New Roman"/>
          <w:lang w:val="en-GB"/>
          <w:rPrChange w:id="568" w:author="Virginia Rounding [2]" w:date="2018-08-27T16:52:00Z">
            <w:rPr>
              <w:rFonts w:ascii="Times New Roman" w:hAnsi="Times New Roman" w:cs="Times New Roman"/>
            </w:rPr>
          </w:rPrChange>
        </w:rPr>
        <w:t>cultural and artistic heritage</w:t>
      </w:r>
      <w:ins w:id="569" w:author="Virginia Rounding" w:date="2018-08-21T14:54:00Z">
        <w:del w:id="570" w:author="Virginia Rounding [2]" w:date="2018-08-27T15:04:00Z">
          <w:r w:rsidRPr="008C7018" w:rsidDel="00C862AC">
            <w:rPr>
              <w:rFonts w:ascii="Times New Roman" w:hAnsi="Times New Roman" w:cs="Times New Roman"/>
              <w:lang w:val="en-GB"/>
              <w:rPrChange w:id="571" w:author="Virginia Rounding [2]" w:date="2018-08-27T16:52:00Z">
                <w:rPr>
                  <w:rFonts w:ascii="Times New Roman" w:hAnsi="Times New Roman" w:cs="Times New Roman"/>
                </w:rPr>
              </w:rPrChange>
            </w:rPr>
            <w:delText>”</w:delText>
          </w:r>
        </w:del>
      </w:ins>
      <w:ins w:id="572" w:author="Virginia Rounding [2]" w:date="2018-08-27T15:04:00Z">
        <w:r w:rsidRPr="008C7018">
          <w:rPr>
            <w:rFonts w:ascii="Times New Roman" w:hAnsi="Times New Roman" w:cs="Times New Roman"/>
            <w:lang w:val="en-GB"/>
            <w:rPrChange w:id="573" w:author="Virginia Rounding [2]" w:date="2018-08-27T16:52:00Z">
              <w:rPr>
                <w:rFonts w:ascii="Times New Roman" w:hAnsi="Times New Roman" w:cs="Times New Roman"/>
              </w:rPr>
            </w:rPrChange>
          </w:rPr>
          <w:t>’</w:t>
        </w:r>
      </w:ins>
      <w:ins w:id="574" w:author="Virginia Rounding" w:date="2018-08-21T14:54:00Z">
        <w:del w:id="575" w:author="Virginia Rounding [2]" w:date="2018-08-27T15:11:00Z">
          <w:r w:rsidRPr="008C7018" w:rsidDel="00C862AC">
            <w:rPr>
              <w:rFonts w:ascii="Times New Roman" w:hAnsi="Times New Roman" w:cs="Times New Roman"/>
              <w:lang w:val="en-GB"/>
              <w:rPrChange w:id="576" w:author="Virginia Rounding [2]" w:date="2018-08-27T16:52:00Z">
                <w:rPr>
                  <w:rFonts w:ascii="Times New Roman" w:hAnsi="Times New Roman" w:cs="Times New Roman"/>
                </w:rPr>
              </w:rPrChange>
            </w:rPr>
            <w:delText>,</w:delText>
          </w:r>
        </w:del>
      </w:ins>
      <w:del w:id="577" w:author="Virginia Rounding" w:date="2018-08-21T14:54:00Z">
        <w:r w:rsidRPr="008C7018" w:rsidDel="008C4013">
          <w:rPr>
            <w:rFonts w:ascii="Times New Roman" w:hAnsi="Times New Roman" w:cs="Times New Roman"/>
            <w:lang w:val="en-GB"/>
            <w:rPrChange w:id="578"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579" w:author="Virginia Rounding [2]" w:date="2018-08-27T16:52:00Z">
            <w:rPr>
              <w:rFonts w:ascii="Times New Roman" w:hAnsi="Times New Roman" w:cs="Times New Roman"/>
            </w:rPr>
          </w:rPrChange>
        </w:rPr>
        <w:t xml:space="preserve"> </w:t>
      </w:r>
      <w:ins w:id="580" w:author="Virginia Rounding [2]" w:date="2018-08-27T15:11:00Z">
        <w:r w:rsidRPr="008C7018">
          <w:rPr>
            <w:rFonts w:ascii="Times New Roman" w:hAnsi="Times New Roman" w:cs="Times New Roman"/>
            <w:lang w:val="en-GB"/>
            <w:rPrChange w:id="581" w:author="Virginia Rounding [2]" w:date="2018-08-27T16:52:00Z">
              <w:rPr>
                <w:rFonts w:ascii="Times New Roman" w:hAnsi="Times New Roman" w:cs="Times New Roman"/>
              </w:rPr>
            </w:rPrChange>
          </w:rPr>
          <w:t>(Hilsdale 2014:</w:t>
        </w:r>
      </w:ins>
      <w:del w:id="582" w:author="Virginia Rounding [2]" w:date="2018-08-27T15:11:00Z">
        <w:r w:rsidRPr="008C7018" w:rsidDel="00C862AC">
          <w:rPr>
            <w:rFonts w:ascii="Times New Roman" w:hAnsi="Times New Roman" w:cs="Times New Roman"/>
            <w:lang w:val="en-GB"/>
            <w:rPrChange w:id="583" w:author="Virginia Rounding [2]" w:date="2018-08-27T16:52:00Z">
              <w:rPr>
                <w:rFonts w:ascii="Times New Roman" w:hAnsi="Times New Roman" w:cs="Times New Roman"/>
              </w:rPr>
            </w:rPrChange>
          </w:rPr>
          <w:delText>ibid.,</w:delText>
        </w:r>
      </w:del>
      <w:r w:rsidRPr="008C7018">
        <w:rPr>
          <w:rFonts w:ascii="Times New Roman" w:hAnsi="Times New Roman" w:cs="Times New Roman"/>
          <w:lang w:val="en-GB"/>
          <w:rPrChange w:id="584" w:author="Virginia Rounding [2]" w:date="2018-08-27T16:52:00Z">
            <w:rPr>
              <w:rFonts w:ascii="Times New Roman" w:hAnsi="Times New Roman" w:cs="Times New Roman"/>
            </w:rPr>
          </w:rPrChange>
        </w:rPr>
        <w:t xml:space="preserve"> 22</w:t>
      </w:r>
      <w:ins w:id="585" w:author="Virginia Rounding [2]" w:date="2018-08-27T15:11:00Z">
        <w:r w:rsidRPr="008C7018">
          <w:rPr>
            <w:rFonts w:ascii="Times New Roman" w:hAnsi="Times New Roman" w:cs="Times New Roman"/>
            <w:lang w:val="en-GB"/>
            <w:rPrChange w:id="586" w:author="Virginia Rounding [2]" w:date="2018-08-27T16:52:00Z">
              <w:rPr>
                <w:rFonts w:ascii="Times New Roman" w:hAnsi="Times New Roman" w:cs="Times New Roman"/>
              </w:rPr>
            </w:rPrChange>
          </w:rPr>
          <w:t>)</w:t>
        </w:r>
      </w:ins>
      <w:r w:rsidRPr="008C7018">
        <w:rPr>
          <w:rFonts w:ascii="Times New Roman" w:hAnsi="Times New Roman" w:cs="Times New Roman"/>
          <w:lang w:val="en-GB"/>
          <w:rPrChange w:id="587" w:author="Virginia Rounding [2]" w:date="2018-08-27T16:52:00Z">
            <w:rPr>
              <w:rFonts w:ascii="Times New Roman" w:hAnsi="Times New Roman" w:cs="Times New Roman"/>
            </w:rPr>
          </w:rPrChange>
        </w:rPr>
        <w:t xml:space="preserve">. </w:t>
      </w:r>
      <w:r w:rsidRPr="008C7018">
        <w:rPr>
          <w:rStyle w:val="apple-converted-space"/>
          <w:rFonts w:ascii="Times New Roman" w:hAnsi="Times New Roman" w:cs="Times New Roman"/>
          <w:lang w:val="en-GB"/>
          <w:rPrChange w:id="588" w:author="Virginia Rounding [2]" w:date="2018-08-27T16:52:00Z">
            <w:rPr>
              <w:rStyle w:val="apple-converted-space"/>
              <w:rFonts w:ascii="Times New Roman" w:hAnsi="Times New Roman" w:cs="Times New Roman"/>
            </w:rPr>
          </w:rPrChange>
        </w:rPr>
        <w:t xml:space="preserve">See also </w:t>
      </w:r>
      <w:del w:id="589" w:author="Virginia Rounding [2]" w:date="2018-08-27T15:12:00Z">
        <w:r w:rsidRPr="008C7018" w:rsidDel="00C862AC">
          <w:rPr>
            <w:rStyle w:val="apple-converted-space"/>
            <w:rFonts w:ascii="Times New Roman" w:hAnsi="Times New Roman" w:cs="Times New Roman"/>
            <w:lang w:val="en-GB"/>
            <w:rPrChange w:id="590" w:author="Virginia Rounding [2]" w:date="2018-08-27T16:52:00Z">
              <w:rPr>
                <w:rStyle w:val="apple-converted-space"/>
                <w:rFonts w:ascii="Times New Roman" w:hAnsi="Times New Roman" w:cs="Times New Roman"/>
              </w:rPr>
            </w:rPrChange>
          </w:rPr>
          <w:delText xml:space="preserve">Anthony </w:delText>
        </w:r>
      </w:del>
      <w:r w:rsidRPr="008C7018">
        <w:rPr>
          <w:rStyle w:val="apple-converted-space"/>
          <w:rFonts w:ascii="Times New Roman" w:hAnsi="Times New Roman" w:cs="Times New Roman"/>
          <w:lang w:val="en-GB"/>
          <w:rPrChange w:id="591" w:author="Virginia Rounding [2]" w:date="2018-08-27T16:52:00Z">
            <w:rPr>
              <w:rStyle w:val="apple-converted-space"/>
              <w:rFonts w:ascii="Times New Roman" w:hAnsi="Times New Roman" w:cs="Times New Roman"/>
            </w:rPr>
          </w:rPrChange>
        </w:rPr>
        <w:t>Cutler</w:t>
      </w:r>
      <w:del w:id="592" w:author="Virginia Rounding [2]" w:date="2018-08-27T15:12:00Z">
        <w:r w:rsidRPr="008C7018" w:rsidDel="00C862AC">
          <w:rPr>
            <w:rStyle w:val="apple-converted-space"/>
            <w:rFonts w:ascii="Times New Roman" w:hAnsi="Times New Roman" w:cs="Times New Roman"/>
            <w:lang w:val="en-GB"/>
            <w:rPrChange w:id="593" w:author="Virginia Rounding [2]" w:date="2018-08-27T16:52:00Z">
              <w:rPr>
                <w:rStyle w:val="apple-converted-space"/>
                <w:rFonts w:ascii="Times New Roman" w:hAnsi="Times New Roman" w:cs="Times New Roman"/>
              </w:rPr>
            </w:rPrChange>
          </w:rPr>
          <w:delText xml:space="preserve">, </w:delText>
        </w:r>
      </w:del>
      <w:del w:id="594" w:author="Virginia Rounding [2]" w:date="2018-08-27T15:04:00Z">
        <w:r w:rsidRPr="008C7018" w:rsidDel="00C862AC">
          <w:rPr>
            <w:rStyle w:val="apple-converted-space"/>
            <w:rFonts w:ascii="Times New Roman" w:hAnsi="Times New Roman" w:cs="Times New Roman"/>
            <w:lang w:val="en-GB"/>
            <w:rPrChange w:id="595" w:author="Virginia Rounding [2]" w:date="2018-08-27T16:52:00Z">
              <w:rPr>
                <w:rStyle w:val="apple-converted-space"/>
                <w:rFonts w:ascii="Times New Roman" w:hAnsi="Times New Roman" w:cs="Times New Roman"/>
              </w:rPr>
            </w:rPrChange>
          </w:rPr>
          <w:delText>“</w:delText>
        </w:r>
      </w:del>
      <w:del w:id="596" w:author="Virginia Rounding [2]" w:date="2018-08-27T15:12:00Z">
        <w:r w:rsidRPr="008C7018" w:rsidDel="00C862AC">
          <w:rPr>
            <w:rStyle w:val="apple-converted-space"/>
            <w:rFonts w:ascii="Times New Roman" w:hAnsi="Times New Roman" w:cs="Times New Roman"/>
            <w:lang w:val="en-GB"/>
            <w:rPrChange w:id="597" w:author="Virginia Rounding [2]" w:date="2018-08-27T16:52:00Z">
              <w:rPr>
                <w:rStyle w:val="apple-converted-space"/>
                <w:rFonts w:ascii="Times New Roman" w:hAnsi="Times New Roman" w:cs="Times New Roman"/>
              </w:rPr>
            </w:rPrChange>
          </w:rPr>
          <w:delText>Uses of Luxury: on the Functions of Consumption and Symbolic Capital in Byzantine Culture</w:delText>
        </w:r>
      </w:del>
      <w:ins w:id="598" w:author="Virginia Rounding" w:date="2018-08-21T14:54:00Z">
        <w:del w:id="599" w:author="Virginia Rounding [2]" w:date="2018-08-27T15:04:00Z">
          <w:r w:rsidRPr="008C7018" w:rsidDel="00C862AC">
            <w:rPr>
              <w:rStyle w:val="apple-converted-space"/>
              <w:rFonts w:ascii="Times New Roman" w:hAnsi="Times New Roman" w:cs="Times New Roman"/>
              <w:lang w:val="en-GB"/>
              <w:rPrChange w:id="600" w:author="Virginia Rounding [2]" w:date="2018-08-27T16:52:00Z">
                <w:rPr>
                  <w:rStyle w:val="apple-converted-space"/>
                  <w:rFonts w:ascii="Times New Roman" w:hAnsi="Times New Roman" w:cs="Times New Roman"/>
                </w:rPr>
              </w:rPrChange>
            </w:rPr>
            <w:delText>”</w:delText>
          </w:r>
        </w:del>
        <w:del w:id="601" w:author="Virginia Rounding [2]" w:date="2018-08-27T15:12:00Z">
          <w:r w:rsidRPr="008C7018" w:rsidDel="00C862AC">
            <w:rPr>
              <w:rStyle w:val="apple-converted-space"/>
              <w:rFonts w:ascii="Times New Roman" w:hAnsi="Times New Roman" w:cs="Times New Roman"/>
              <w:lang w:val="en-GB"/>
              <w:rPrChange w:id="602" w:author="Virginia Rounding [2]" w:date="2018-08-27T16:52:00Z">
                <w:rPr>
                  <w:rStyle w:val="apple-converted-space"/>
                  <w:rFonts w:ascii="Times New Roman" w:hAnsi="Times New Roman" w:cs="Times New Roman"/>
                </w:rPr>
              </w:rPrChange>
            </w:rPr>
            <w:delText>,</w:delText>
          </w:r>
        </w:del>
      </w:ins>
      <w:del w:id="603" w:author="Virginia Rounding" w:date="2018-08-21T14:54:00Z">
        <w:r w:rsidRPr="008C7018" w:rsidDel="008C4013">
          <w:rPr>
            <w:rStyle w:val="apple-converted-space"/>
            <w:rFonts w:ascii="Times New Roman" w:hAnsi="Times New Roman" w:cs="Times New Roman"/>
            <w:lang w:val="en-GB"/>
            <w:rPrChange w:id="604" w:author="Virginia Rounding [2]" w:date="2018-08-27T16:52:00Z">
              <w:rPr>
                <w:rStyle w:val="apple-converted-space"/>
                <w:rFonts w:ascii="Times New Roman" w:hAnsi="Times New Roman" w:cs="Times New Roman"/>
              </w:rPr>
            </w:rPrChange>
          </w:rPr>
          <w:delText>,”</w:delText>
        </w:r>
      </w:del>
      <w:del w:id="605" w:author="Virginia Rounding [2]" w:date="2018-08-27T15:12:00Z">
        <w:r w:rsidRPr="008C7018" w:rsidDel="00C862AC">
          <w:rPr>
            <w:rStyle w:val="apple-converted-space"/>
            <w:rFonts w:ascii="Times New Roman" w:hAnsi="Times New Roman" w:cs="Times New Roman"/>
            <w:lang w:val="en-GB"/>
            <w:rPrChange w:id="606" w:author="Virginia Rounding [2]" w:date="2018-08-27T16:52:00Z">
              <w:rPr>
                <w:rStyle w:val="apple-converted-space"/>
                <w:rFonts w:ascii="Times New Roman" w:hAnsi="Times New Roman" w:cs="Times New Roman"/>
              </w:rPr>
            </w:rPrChange>
          </w:rPr>
          <w:delText xml:space="preserve"> in </w:delText>
        </w:r>
        <w:r w:rsidRPr="008C7018" w:rsidDel="00C862AC">
          <w:rPr>
            <w:rStyle w:val="apple-converted-space"/>
            <w:rFonts w:ascii="Times New Roman" w:hAnsi="Times New Roman" w:cs="Times New Roman"/>
            <w:i/>
            <w:lang w:val="en-GB"/>
            <w:rPrChange w:id="607" w:author="Virginia Rounding [2]" w:date="2018-08-27T16:52:00Z">
              <w:rPr>
                <w:rStyle w:val="apple-converted-space"/>
                <w:rFonts w:ascii="Times New Roman" w:hAnsi="Times New Roman" w:cs="Times New Roman"/>
                <w:i/>
              </w:rPr>
            </w:rPrChange>
          </w:rPr>
          <w:delText>Byzance et ses images</w:delText>
        </w:r>
        <w:r w:rsidRPr="008C7018" w:rsidDel="00C862AC">
          <w:rPr>
            <w:rStyle w:val="apple-converted-space"/>
            <w:rFonts w:ascii="Times New Roman" w:hAnsi="Times New Roman" w:cs="Times New Roman"/>
            <w:lang w:val="en-GB"/>
            <w:rPrChange w:id="608" w:author="Virginia Rounding [2]" w:date="2018-08-27T16:52:00Z">
              <w:rPr>
                <w:rStyle w:val="apple-converted-space"/>
                <w:rFonts w:ascii="Times New Roman" w:hAnsi="Times New Roman" w:cs="Times New Roman"/>
              </w:rPr>
            </w:rPrChange>
          </w:rPr>
          <w:delText>, ed. A. Guillou and J. Durand (Paris,</w:delText>
        </w:r>
      </w:del>
      <w:r w:rsidRPr="008C7018">
        <w:rPr>
          <w:rStyle w:val="apple-converted-space"/>
          <w:rFonts w:ascii="Times New Roman" w:hAnsi="Times New Roman" w:cs="Times New Roman"/>
          <w:lang w:val="en-GB"/>
          <w:rPrChange w:id="609" w:author="Virginia Rounding [2]" w:date="2018-08-27T16:52:00Z">
            <w:rPr>
              <w:rStyle w:val="apple-converted-space"/>
              <w:rFonts w:ascii="Times New Roman" w:hAnsi="Times New Roman" w:cs="Times New Roman"/>
            </w:rPr>
          </w:rPrChange>
        </w:rPr>
        <w:t xml:space="preserve"> 1994</w:t>
      </w:r>
      <w:del w:id="610" w:author="Virginia Rounding [2]" w:date="2018-08-27T15:12:00Z">
        <w:r w:rsidRPr="008C7018" w:rsidDel="00C862AC">
          <w:rPr>
            <w:rStyle w:val="apple-converted-space"/>
            <w:rFonts w:ascii="Times New Roman" w:hAnsi="Times New Roman" w:cs="Times New Roman"/>
            <w:lang w:val="en-GB"/>
            <w:rPrChange w:id="611" w:author="Virginia Rounding [2]" w:date="2018-08-27T16:52:00Z">
              <w:rPr>
                <w:rStyle w:val="apple-converted-space"/>
                <w:rFonts w:ascii="Times New Roman" w:hAnsi="Times New Roman" w:cs="Times New Roman"/>
              </w:rPr>
            </w:rPrChange>
          </w:rPr>
          <w:delText>),</w:delText>
        </w:r>
      </w:del>
      <w:del w:id="612" w:author="Virginia Rounding [2]" w:date="2018-08-27T15:14:00Z">
        <w:r w:rsidRPr="008C7018" w:rsidDel="00C862AC">
          <w:rPr>
            <w:rStyle w:val="apple-converted-space"/>
            <w:rFonts w:ascii="Times New Roman" w:hAnsi="Times New Roman" w:cs="Times New Roman"/>
            <w:lang w:val="en-GB"/>
            <w:rPrChange w:id="613" w:author="Virginia Rounding [2]" w:date="2018-08-27T16:52:00Z">
              <w:rPr>
                <w:rStyle w:val="apple-converted-space"/>
                <w:rFonts w:ascii="Times New Roman" w:hAnsi="Times New Roman" w:cs="Times New Roman"/>
              </w:rPr>
            </w:rPrChange>
          </w:rPr>
          <w:delText xml:space="preserve"> 287</w:delText>
        </w:r>
      </w:del>
      <w:del w:id="614" w:author="Virginia Rounding [2]" w:date="2018-08-27T15:12:00Z">
        <w:r w:rsidRPr="008C7018" w:rsidDel="00C862AC">
          <w:rPr>
            <w:rStyle w:val="apple-converted-space"/>
            <w:rFonts w:ascii="Times New Roman" w:hAnsi="Times New Roman" w:cs="Times New Roman"/>
            <w:lang w:val="en-GB"/>
            <w:rPrChange w:id="615" w:author="Virginia Rounding [2]" w:date="2018-08-27T16:52:00Z">
              <w:rPr>
                <w:rStyle w:val="apple-converted-space"/>
                <w:rFonts w:ascii="Times New Roman" w:hAnsi="Times New Roman" w:cs="Times New Roman"/>
              </w:rPr>
            </w:rPrChange>
          </w:rPr>
          <w:delText>-</w:delText>
        </w:r>
      </w:del>
      <w:del w:id="616" w:author="Virginia Rounding [2]" w:date="2018-08-27T15:14:00Z">
        <w:r w:rsidRPr="008C7018" w:rsidDel="00C862AC">
          <w:rPr>
            <w:rStyle w:val="apple-converted-space"/>
            <w:rFonts w:ascii="Times New Roman" w:hAnsi="Times New Roman" w:cs="Times New Roman"/>
            <w:lang w:val="en-GB"/>
            <w:rPrChange w:id="617" w:author="Virginia Rounding [2]" w:date="2018-08-27T16:52:00Z">
              <w:rPr>
                <w:rStyle w:val="apple-converted-space"/>
                <w:rFonts w:ascii="Times New Roman" w:hAnsi="Times New Roman" w:cs="Times New Roman"/>
              </w:rPr>
            </w:rPrChange>
          </w:rPr>
          <w:delText>327</w:delText>
        </w:r>
      </w:del>
      <w:r w:rsidRPr="008C7018">
        <w:rPr>
          <w:rStyle w:val="apple-converted-space"/>
          <w:rFonts w:ascii="Times New Roman" w:hAnsi="Times New Roman" w:cs="Times New Roman"/>
          <w:lang w:val="en-GB"/>
          <w:rPrChange w:id="618" w:author="Virginia Rounding [2]" w:date="2018-08-27T16:52:00Z">
            <w:rPr>
              <w:rStyle w:val="apple-converted-space"/>
              <w:rFonts w:ascii="Times New Roman" w:hAnsi="Times New Roman" w:cs="Times New Roman"/>
            </w:rPr>
          </w:rPrChange>
        </w:rPr>
        <w:t xml:space="preserve">. </w:t>
      </w:r>
    </w:p>
  </w:footnote>
  <w:footnote w:id="4">
    <w:p w14:paraId="691C42BD" w14:textId="7AF53784" w:rsidR="00C862AC" w:rsidRPr="008C7018" w:rsidRDefault="00C862AC" w:rsidP="00BE32E7">
      <w:pPr>
        <w:pStyle w:val="FootnoteText"/>
        <w:jc w:val="both"/>
        <w:rPr>
          <w:rFonts w:ascii="Times New Roman" w:hAnsi="Times New Roman" w:cs="Times New Roman"/>
          <w:lang w:val="en-GB"/>
          <w:rPrChange w:id="867"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868"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869" w:author="Virginia Rounding [2]" w:date="2018-08-27T16:52:00Z">
            <w:rPr>
              <w:rFonts w:ascii="Times New Roman" w:hAnsi="Times New Roman" w:cs="Times New Roman"/>
            </w:rPr>
          </w:rPrChange>
        </w:rPr>
        <w:t xml:space="preserve"> The concept of the so-called Post-Byzantine art has recently been reconsidered and questioned in the conference </w:t>
      </w:r>
      <w:del w:id="870" w:author="Virginia Rounding [2]" w:date="2018-08-27T15:04:00Z">
        <w:r w:rsidRPr="008C7018" w:rsidDel="00C862AC">
          <w:rPr>
            <w:rFonts w:ascii="Times New Roman" w:hAnsi="Times New Roman" w:cs="Times New Roman"/>
            <w:lang w:val="en-GB"/>
            <w:rPrChange w:id="871" w:author="Virginia Rounding [2]" w:date="2018-08-27T16:52:00Z">
              <w:rPr>
                <w:rFonts w:ascii="Times New Roman" w:hAnsi="Times New Roman" w:cs="Times New Roman"/>
              </w:rPr>
            </w:rPrChange>
          </w:rPr>
          <w:delText>“</w:delText>
        </w:r>
      </w:del>
      <w:ins w:id="872" w:author="Virginia Rounding [2]" w:date="2018-08-27T15:04:00Z">
        <w:r w:rsidRPr="008C7018">
          <w:rPr>
            <w:rFonts w:ascii="Times New Roman" w:hAnsi="Times New Roman" w:cs="Times New Roman"/>
            <w:lang w:val="en-GB"/>
            <w:rPrChange w:id="873" w:author="Virginia Rounding [2]" w:date="2018-08-27T16:52:00Z">
              <w:rPr>
                <w:rFonts w:ascii="Times New Roman" w:hAnsi="Times New Roman" w:cs="Times New Roman"/>
              </w:rPr>
            </w:rPrChange>
          </w:rPr>
          <w:t>‘</w:t>
        </w:r>
      </w:ins>
      <w:ins w:id="874" w:author="Virginia Rounding [2]" w:date="2018-08-27T15:13:00Z">
        <w:r w:rsidRPr="008C7018">
          <w:rPr>
            <w:rFonts w:ascii="Times New Roman" w:hAnsi="Times New Roman" w:cs="Times New Roman"/>
            <w:lang w:val="en-GB"/>
            <w:rPrChange w:id="875" w:author="Virginia Rounding [2]" w:date="2018-08-27T16:52:00Z">
              <w:rPr>
                <w:rFonts w:ascii="Times New Roman" w:hAnsi="Times New Roman" w:cs="Times New Roman"/>
              </w:rPr>
            </w:rPrChange>
          </w:rPr>
          <w:t>“</w:t>
        </w:r>
        <w:r w:rsidRPr="008C7018" w:rsidDel="00C862AC">
          <w:rPr>
            <w:rFonts w:ascii="Times New Roman" w:hAnsi="Times New Roman" w:cs="Times New Roman"/>
            <w:lang w:val="en-GB"/>
            <w:rPrChange w:id="876" w:author="Virginia Rounding [2]" w:date="2018-08-27T16:52:00Z">
              <w:rPr>
                <w:rFonts w:ascii="Times New Roman" w:hAnsi="Times New Roman" w:cs="Times New Roman"/>
              </w:rPr>
            </w:rPrChange>
          </w:rPr>
          <w:t xml:space="preserve"> </w:t>
        </w:r>
      </w:ins>
      <w:del w:id="877" w:author="Virginia Rounding [2]" w:date="2018-08-27T15:12:00Z">
        <w:r w:rsidRPr="008C7018" w:rsidDel="00C862AC">
          <w:rPr>
            <w:rFonts w:ascii="Times New Roman" w:hAnsi="Times New Roman" w:cs="Times New Roman"/>
            <w:lang w:val="en-GB"/>
            <w:rPrChange w:id="878"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879" w:author="Virginia Rounding [2]" w:date="2018-08-27T16:52:00Z">
            <w:rPr>
              <w:rFonts w:ascii="Times New Roman" w:hAnsi="Times New Roman" w:cs="Times New Roman"/>
            </w:rPr>
          </w:rPrChange>
        </w:rPr>
        <w:t>Post-Byzantine</w:t>
      </w:r>
      <w:ins w:id="880" w:author="Virginia Rounding [2]" w:date="2018-08-27T15:13:00Z">
        <w:r w:rsidRPr="008C7018">
          <w:rPr>
            <w:rFonts w:ascii="Times New Roman" w:hAnsi="Times New Roman" w:cs="Times New Roman"/>
            <w:lang w:val="en-GB"/>
            <w:rPrChange w:id="881" w:author="Virginia Rounding [2]" w:date="2018-08-27T16:52:00Z">
              <w:rPr>
                <w:rFonts w:ascii="Times New Roman" w:hAnsi="Times New Roman" w:cs="Times New Roman"/>
              </w:rPr>
            </w:rPrChange>
          </w:rPr>
          <w:t>”</w:t>
        </w:r>
      </w:ins>
      <w:del w:id="882" w:author="Virginia Rounding [2]" w:date="2018-08-27T15:13:00Z">
        <w:r w:rsidRPr="008C7018" w:rsidDel="00C862AC">
          <w:rPr>
            <w:rFonts w:ascii="Times New Roman" w:hAnsi="Times New Roman" w:cs="Times New Roman"/>
            <w:lang w:val="en-GB"/>
            <w:rPrChange w:id="883"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884" w:author="Virginia Rounding [2]" w:date="2018-08-27T16:52:00Z">
            <w:rPr>
              <w:rFonts w:ascii="Times New Roman" w:hAnsi="Times New Roman" w:cs="Times New Roman"/>
            </w:rPr>
          </w:rPrChange>
        </w:rPr>
        <w:t xml:space="preserve"> Art: Orthodox Christian Art in a </w:t>
      </w:r>
      <w:ins w:id="885" w:author="Virginia Rounding [2]" w:date="2018-08-27T15:13:00Z">
        <w:r w:rsidRPr="008C7018">
          <w:rPr>
            <w:rFonts w:ascii="Times New Roman" w:hAnsi="Times New Roman" w:cs="Times New Roman"/>
            <w:lang w:val="en-GB"/>
            <w:rPrChange w:id="886" w:author="Virginia Rounding [2]" w:date="2018-08-27T16:52:00Z">
              <w:rPr>
                <w:rFonts w:ascii="Times New Roman" w:hAnsi="Times New Roman" w:cs="Times New Roman"/>
              </w:rPr>
            </w:rPrChange>
          </w:rPr>
          <w:t>“</w:t>
        </w:r>
        <w:r w:rsidRPr="008C7018" w:rsidDel="00C862AC">
          <w:rPr>
            <w:rFonts w:ascii="Times New Roman" w:hAnsi="Times New Roman" w:cs="Times New Roman"/>
            <w:lang w:val="en-GB"/>
            <w:rPrChange w:id="887" w:author="Virginia Rounding [2]" w:date="2018-08-27T16:52:00Z">
              <w:rPr>
                <w:rFonts w:ascii="Times New Roman" w:hAnsi="Times New Roman" w:cs="Times New Roman"/>
              </w:rPr>
            </w:rPrChange>
          </w:rPr>
          <w:t xml:space="preserve"> </w:t>
        </w:r>
      </w:ins>
      <w:del w:id="888" w:author="Virginia Rounding [2]" w:date="2018-08-27T15:13:00Z">
        <w:r w:rsidRPr="008C7018" w:rsidDel="00C862AC">
          <w:rPr>
            <w:rFonts w:ascii="Times New Roman" w:hAnsi="Times New Roman" w:cs="Times New Roman"/>
            <w:lang w:val="en-GB"/>
            <w:rPrChange w:id="889"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890" w:author="Virginia Rounding [2]" w:date="2018-08-27T16:52:00Z">
            <w:rPr>
              <w:rFonts w:ascii="Times New Roman" w:hAnsi="Times New Roman" w:cs="Times New Roman"/>
            </w:rPr>
          </w:rPrChange>
        </w:rPr>
        <w:t>Non-Byzantine</w:t>
      </w:r>
      <w:ins w:id="891" w:author="Virginia Rounding [2]" w:date="2018-08-27T15:13:00Z">
        <w:r w:rsidRPr="008C7018">
          <w:rPr>
            <w:rFonts w:ascii="Times New Roman" w:hAnsi="Times New Roman" w:cs="Times New Roman"/>
            <w:lang w:val="en-GB"/>
            <w:rPrChange w:id="892" w:author="Virginia Rounding [2]" w:date="2018-08-27T16:52:00Z">
              <w:rPr>
                <w:rFonts w:ascii="Times New Roman" w:hAnsi="Times New Roman" w:cs="Times New Roman"/>
              </w:rPr>
            </w:rPrChange>
          </w:rPr>
          <w:t>”</w:t>
        </w:r>
      </w:ins>
      <w:del w:id="893" w:author="Virginia Rounding [2]" w:date="2018-08-27T15:13:00Z">
        <w:r w:rsidRPr="008C7018" w:rsidDel="00C862AC">
          <w:rPr>
            <w:rFonts w:ascii="Times New Roman" w:hAnsi="Times New Roman" w:cs="Times New Roman"/>
            <w:lang w:val="en-GB"/>
            <w:rPrChange w:id="894"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895" w:author="Virginia Rounding [2]" w:date="2018-08-27T16:52:00Z">
            <w:rPr>
              <w:rFonts w:ascii="Times New Roman" w:hAnsi="Times New Roman" w:cs="Times New Roman"/>
            </w:rPr>
          </w:rPrChange>
        </w:rPr>
        <w:t xml:space="preserve"> World</w:t>
      </w:r>
      <w:del w:id="896" w:author="Virginia Rounding [2]" w:date="2018-08-27T15:04:00Z">
        <w:r w:rsidRPr="008C7018" w:rsidDel="00C862AC">
          <w:rPr>
            <w:rFonts w:ascii="Times New Roman" w:hAnsi="Times New Roman" w:cs="Times New Roman"/>
            <w:lang w:val="en-GB"/>
            <w:rPrChange w:id="897" w:author="Virginia Rounding [2]" w:date="2018-08-27T16:52:00Z">
              <w:rPr>
                <w:rFonts w:ascii="Times New Roman" w:hAnsi="Times New Roman" w:cs="Times New Roman"/>
              </w:rPr>
            </w:rPrChange>
          </w:rPr>
          <w:delText>”</w:delText>
        </w:r>
      </w:del>
      <w:ins w:id="898" w:author="Virginia Rounding [2]" w:date="2018-08-27T15:04:00Z">
        <w:r w:rsidRPr="008C7018">
          <w:rPr>
            <w:rFonts w:ascii="Times New Roman" w:hAnsi="Times New Roman" w:cs="Times New Roman"/>
            <w:lang w:val="en-GB"/>
            <w:rPrChange w:id="899" w:author="Virginia Rounding [2]" w:date="2018-08-27T16:52:00Z">
              <w:rPr>
                <w:rFonts w:ascii="Times New Roman" w:hAnsi="Times New Roman" w:cs="Times New Roman"/>
              </w:rPr>
            </w:rPrChange>
          </w:rPr>
          <w:t>’</w:t>
        </w:r>
      </w:ins>
      <w:r w:rsidRPr="008C7018">
        <w:rPr>
          <w:rFonts w:ascii="Times New Roman" w:hAnsi="Times New Roman" w:cs="Times New Roman"/>
          <w:lang w:val="en-GB"/>
          <w:rPrChange w:id="900" w:author="Virginia Rounding [2]" w:date="2018-08-27T16:52:00Z">
            <w:rPr>
              <w:rFonts w:ascii="Times New Roman" w:hAnsi="Times New Roman" w:cs="Times New Roman"/>
            </w:rPr>
          </w:rPrChange>
        </w:rPr>
        <w:t xml:space="preserve"> (Central European University, Budapest, 15</w:t>
      </w:r>
      <w:ins w:id="901" w:author="Virginia Rounding [2]" w:date="2018-08-27T15:13:00Z">
        <w:r w:rsidRPr="008C7018">
          <w:rPr>
            <w:rFonts w:ascii="Times New Roman" w:hAnsi="Times New Roman" w:cs="Times New Roman"/>
            <w:lang w:val="en-GB"/>
            <w:rPrChange w:id="902" w:author="Virginia Rounding [2]" w:date="2018-08-27T16:52:00Z">
              <w:rPr>
                <w:rFonts w:ascii="Times New Roman" w:hAnsi="Times New Roman" w:cs="Times New Roman"/>
              </w:rPr>
            </w:rPrChange>
          </w:rPr>
          <w:t>–</w:t>
        </w:r>
      </w:ins>
      <w:del w:id="903" w:author="Virginia Rounding [2]" w:date="2018-08-27T15:13:00Z">
        <w:r w:rsidRPr="008C7018" w:rsidDel="00C862AC">
          <w:rPr>
            <w:rFonts w:ascii="Times New Roman" w:hAnsi="Times New Roman" w:cs="Times New Roman"/>
            <w:lang w:val="en-GB"/>
            <w:rPrChange w:id="904"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905" w:author="Virginia Rounding [2]" w:date="2018-08-27T16:52:00Z">
            <w:rPr>
              <w:rFonts w:ascii="Times New Roman" w:hAnsi="Times New Roman" w:cs="Times New Roman"/>
            </w:rPr>
          </w:rPrChange>
        </w:rPr>
        <w:t>16 May</w:t>
      </w:r>
      <w:del w:id="906" w:author="Virginia Rounding [2]" w:date="2018-08-27T15:13:00Z">
        <w:r w:rsidRPr="008C7018" w:rsidDel="00C862AC">
          <w:rPr>
            <w:rFonts w:ascii="Times New Roman" w:hAnsi="Times New Roman" w:cs="Times New Roman"/>
            <w:lang w:val="en-GB"/>
            <w:rPrChange w:id="907"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908" w:author="Virginia Rounding [2]" w:date="2018-08-27T16:52:00Z">
            <w:rPr>
              <w:rFonts w:ascii="Times New Roman" w:hAnsi="Times New Roman" w:cs="Times New Roman"/>
            </w:rPr>
          </w:rPrChange>
        </w:rPr>
        <w:t xml:space="preserve"> 2013). On Byzantine artistic legacy after 1453 see, for instance, </w:t>
      </w:r>
      <w:del w:id="909" w:author="Virginia Rounding [2]" w:date="2018-08-27T15:14:00Z">
        <w:r w:rsidRPr="008C7018" w:rsidDel="00C862AC">
          <w:rPr>
            <w:rFonts w:ascii="Times New Roman" w:hAnsi="Times New Roman" w:cs="Times New Roman"/>
            <w:lang w:val="en-GB"/>
            <w:rPrChange w:id="910" w:author="Virginia Rounding [2]" w:date="2018-08-27T16:52:00Z">
              <w:rPr>
                <w:rFonts w:ascii="Times New Roman" w:hAnsi="Times New Roman" w:cs="Times New Roman"/>
              </w:rPr>
            </w:rPrChange>
          </w:rPr>
          <w:delText xml:space="preserve">Slobodan </w:delText>
        </w:r>
      </w:del>
      <w:r w:rsidRPr="008C7018">
        <w:rPr>
          <w:rStyle w:val="Emphasis"/>
          <w:rFonts w:ascii="Times New Roman" w:hAnsi="Times New Roman" w:cs="Times New Roman"/>
          <w:i w:val="0"/>
          <w:lang w:val="en-GB"/>
          <w:rPrChange w:id="911" w:author="Virginia Rounding [2]" w:date="2018-08-27T16:52:00Z">
            <w:rPr>
              <w:rStyle w:val="Emphasis"/>
              <w:rFonts w:ascii="Times New Roman" w:hAnsi="Times New Roman" w:cs="Times New Roman"/>
              <w:i w:val="0"/>
            </w:rPr>
          </w:rPrChange>
        </w:rPr>
        <w:t>Ć</w:t>
      </w:r>
      <w:r w:rsidRPr="008C7018">
        <w:rPr>
          <w:rFonts w:ascii="Times New Roman" w:hAnsi="Times New Roman" w:cs="Times New Roman"/>
          <w:lang w:val="en-GB"/>
          <w:rPrChange w:id="912" w:author="Virginia Rounding [2]" w:date="2018-08-27T16:52:00Z">
            <w:rPr>
              <w:rFonts w:ascii="Times New Roman" w:hAnsi="Times New Roman" w:cs="Times New Roman"/>
            </w:rPr>
          </w:rPrChange>
        </w:rPr>
        <w:t>ur</w:t>
      </w:r>
      <w:r w:rsidRPr="008C7018">
        <w:rPr>
          <w:rStyle w:val="Emphasis"/>
          <w:rFonts w:ascii="Times New Roman" w:hAnsi="Times New Roman" w:cs="Times New Roman"/>
          <w:i w:val="0"/>
          <w:lang w:val="en-GB"/>
          <w:rPrChange w:id="913" w:author="Virginia Rounding [2]" w:date="2018-08-27T16:52:00Z">
            <w:rPr>
              <w:rStyle w:val="Emphasis"/>
              <w:rFonts w:ascii="Times New Roman" w:hAnsi="Times New Roman" w:cs="Times New Roman"/>
              <w:i w:val="0"/>
            </w:rPr>
          </w:rPrChange>
        </w:rPr>
        <w:t>č</w:t>
      </w:r>
      <w:r w:rsidRPr="008C7018">
        <w:rPr>
          <w:rFonts w:ascii="Times New Roman" w:hAnsi="Times New Roman" w:cs="Times New Roman"/>
          <w:lang w:val="en-GB"/>
          <w:rPrChange w:id="914" w:author="Virginia Rounding [2]" w:date="2018-08-27T16:52:00Z">
            <w:rPr>
              <w:rFonts w:ascii="Times New Roman" w:hAnsi="Times New Roman" w:cs="Times New Roman"/>
            </w:rPr>
          </w:rPrChange>
        </w:rPr>
        <w:t>ić</w:t>
      </w:r>
      <w:del w:id="915" w:author="Virginia Rounding [2]" w:date="2018-08-27T15:14:00Z">
        <w:r w:rsidRPr="008C7018" w:rsidDel="00C862AC">
          <w:rPr>
            <w:rFonts w:ascii="Times New Roman" w:hAnsi="Times New Roman" w:cs="Times New Roman"/>
            <w:lang w:val="en-GB"/>
            <w:rPrChange w:id="916" w:author="Virginia Rounding [2]" w:date="2018-08-27T16:52:00Z">
              <w:rPr>
                <w:rFonts w:ascii="Times New Roman" w:hAnsi="Times New Roman" w:cs="Times New Roman"/>
              </w:rPr>
            </w:rPrChange>
          </w:rPr>
          <w:delText xml:space="preserve">, </w:delText>
        </w:r>
      </w:del>
      <w:del w:id="917" w:author="Virginia Rounding [2]" w:date="2018-08-27T15:04:00Z">
        <w:r w:rsidRPr="008C7018" w:rsidDel="00C862AC">
          <w:rPr>
            <w:rFonts w:ascii="Times New Roman" w:hAnsi="Times New Roman" w:cs="Times New Roman"/>
            <w:lang w:val="en-GB"/>
            <w:rPrChange w:id="918" w:author="Virginia Rounding [2]" w:date="2018-08-27T16:52:00Z">
              <w:rPr>
                <w:rFonts w:ascii="Times New Roman" w:hAnsi="Times New Roman" w:cs="Times New Roman"/>
              </w:rPr>
            </w:rPrChange>
          </w:rPr>
          <w:delText>“</w:delText>
        </w:r>
      </w:del>
      <w:del w:id="919" w:author="Virginia Rounding [2]" w:date="2018-08-27T15:14:00Z">
        <w:r w:rsidRPr="008C7018" w:rsidDel="00C862AC">
          <w:rPr>
            <w:rFonts w:ascii="Times New Roman" w:hAnsi="Times New Roman" w:cs="Times New Roman"/>
            <w:lang w:val="en-GB"/>
            <w:rPrChange w:id="920" w:author="Virginia Rounding [2]" w:date="2018-08-27T16:52:00Z">
              <w:rPr>
                <w:rFonts w:ascii="Times New Roman" w:hAnsi="Times New Roman" w:cs="Times New Roman"/>
              </w:rPr>
            </w:rPrChange>
          </w:rPr>
          <w:delText>Byzantine Legacy in Ecclesiastical Architecture of the Balkans after 1453</w:delText>
        </w:r>
      </w:del>
      <w:ins w:id="921" w:author="Virginia Rounding" w:date="2018-08-21T14:54:00Z">
        <w:del w:id="922" w:author="Virginia Rounding [2]" w:date="2018-08-27T15:04:00Z">
          <w:r w:rsidRPr="008C7018" w:rsidDel="00C862AC">
            <w:rPr>
              <w:rFonts w:ascii="Times New Roman" w:hAnsi="Times New Roman" w:cs="Times New Roman"/>
              <w:lang w:val="en-GB"/>
              <w:rPrChange w:id="923" w:author="Virginia Rounding [2]" w:date="2018-08-27T16:52:00Z">
                <w:rPr>
                  <w:rFonts w:ascii="Times New Roman" w:hAnsi="Times New Roman" w:cs="Times New Roman"/>
                </w:rPr>
              </w:rPrChange>
            </w:rPr>
            <w:delText>”</w:delText>
          </w:r>
        </w:del>
        <w:del w:id="924" w:author="Virginia Rounding [2]" w:date="2018-08-27T15:14:00Z">
          <w:r w:rsidRPr="008C7018" w:rsidDel="00C862AC">
            <w:rPr>
              <w:rFonts w:ascii="Times New Roman" w:hAnsi="Times New Roman" w:cs="Times New Roman"/>
              <w:lang w:val="en-GB"/>
              <w:rPrChange w:id="925" w:author="Virginia Rounding [2]" w:date="2018-08-27T16:52:00Z">
                <w:rPr>
                  <w:rFonts w:ascii="Times New Roman" w:hAnsi="Times New Roman" w:cs="Times New Roman"/>
                </w:rPr>
              </w:rPrChange>
            </w:rPr>
            <w:delText>,</w:delText>
          </w:r>
        </w:del>
      </w:ins>
      <w:del w:id="926" w:author="Virginia Rounding" w:date="2018-08-21T14:54:00Z">
        <w:r w:rsidRPr="008C7018" w:rsidDel="008C4013">
          <w:rPr>
            <w:rFonts w:ascii="Times New Roman" w:hAnsi="Times New Roman" w:cs="Times New Roman"/>
            <w:lang w:val="en-GB"/>
            <w:rPrChange w:id="927" w:author="Virginia Rounding [2]" w:date="2018-08-27T16:52:00Z">
              <w:rPr>
                <w:rFonts w:ascii="Times New Roman" w:hAnsi="Times New Roman" w:cs="Times New Roman"/>
              </w:rPr>
            </w:rPrChange>
          </w:rPr>
          <w:delText>,”</w:delText>
        </w:r>
      </w:del>
      <w:del w:id="928" w:author="Virginia Rounding [2]" w:date="2018-08-27T15:14:00Z">
        <w:r w:rsidRPr="008C7018" w:rsidDel="00C862AC">
          <w:rPr>
            <w:rFonts w:ascii="Times New Roman" w:hAnsi="Times New Roman" w:cs="Times New Roman"/>
            <w:lang w:val="en-GB"/>
            <w:rPrChange w:id="929" w:author="Virginia Rounding [2]" w:date="2018-08-27T16:52:00Z">
              <w:rPr>
                <w:rFonts w:ascii="Times New Roman" w:hAnsi="Times New Roman" w:cs="Times New Roman"/>
              </w:rPr>
            </w:rPrChange>
          </w:rPr>
          <w:delText xml:space="preserve"> in </w:delText>
        </w:r>
        <w:r w:rsidRPr="008C7018" w:rsidDel="00C862AC">
          <w:rPr>
            <w:rFonts w:ascii="Times New Roman" w:hAnsi="Times New Roman" w:cs="Times New Roman"/>
            <w:i/>
            <w:lang w:val="en-GB"/>
            <w:rPrChange w:id="930" w:author="Virginia Rounding [2]" w:date="2018-08-27T16:52:00Z">
              <w:rPr>
                <w:rFonts w:ascii="Times New Roman" w:hAnsi="Times New Roman" w:cs="Times New Roman"/>
                <w:i/>
              </w:rPr>
            </w:rPrChange>
          </w:rPr>
          <w:delText>The Byzantine Legacy in Eastern Europe,</w:delText>
        </w:r>
        <w:r w:rsidRPr="008C7018" w:rsidDel="00C862AC">
          <w:rPr>
            <w:rFonts w:ascii="Times New Roman" w:hAnsi="Times New Roman" w:cs="Times New Roman"/>
            <w:lang w:val="en-GB"/>
            <w:rPrChange w:id="931" w:author="Virginia Rounding [2]" w:date="2018-08-27T16:52:00Z">
              <w:rPr>
                <w:rFonts w:ascii="Times New Roman" w:hAnsi="Times New Roman" w:cs="Times New Roman"/>
              </w:rPr>
            </w:rPrChange>
          </w:rPr>
          <w:delText xml:space="preserve"> ed. L. Clucas (New York,</w:delText>
        </w:r>
      </w:del>
      <w:r w:rsidRPr="008C7018">
        <w:rPr>
          <w:rFonts w:ascii="Times New Roman" w:hAnsi="Times New Roman" w:cs="Times New Roman"/>
          <w:lang w:val="en-GB"/>
          <w:rPrChange w:id="932" w:author="Virginia Rounding [2]" w:date="2018-08-27T16:52:00Z">
            <w:rPr>
              <w:rFonts w:ascii="Times New Roman" w:hAnsi="Times New Roman" w:cs="Times New Roman"/>
            </w:rPr>
          </w:rPrChange>
        </w:rPr>
        <w:t xml:space="preserve"> 1988</w:t>
      </w:r>
      <w:del w:id="933" w:author="Virginia Rounding [2]" w:date="2018-08-27T15:14:00Z">
        <w:r w:rsidRPr="008C7018" w:rsidDel="00C862AC">
          <w:rPr>
            <w:rFonts w:ascii="Times New Roman" w:hAnsi="Times New Roman" w:cs="Times New Roman"/>
            <w:lang w:val="en-GB"/>
            <w:rPrChange w:id="934" w:author="Virginia Rounding [2]" w:date="2018-08-27T16:52:00Z">
              <w:rPr>
                <w:rFonts w:ascii="Times New Roman" w:hAnsi="Times New Roman" w:cs="Times New Roman"/>
              </w:rPr>
            </w:rPrChange>
          </w:rPr>
          <w:delText>), 59-81</w:delText>
        </w:r>
      </w:del>
      <w:r w:rsidRPr="008C7018">
        <w:rPr>
          <w:rFonts w:ascii="Times New Roman" w:hAnsi="Times New Roman" w:cs="Times New Roman"/>
          <w:lang w:val="en-GB"/>
          <w:rPrChange w:id="935" w:author="Virginia Rounding [2]" w:date="2018-08-27T16:52:00Z">
            <w:rPr>
              <w:rFonts w:ascii="Times New Roman" w:hAnsi="Times New Roman" w:cs="Times New Roman"/>
            </w:rPr>
          </w:rPrChange>
        </w:rPr>
        <w:t xml:space="preserve">. </w:t>
      </w:r>
    </w:p>
  </w:footnote>
  <w:footnote w:id="5">
    <w:p w14:paraId="15C5018C" w14:textId="29ACC53B" w:rsidR="00C862AC" w:rsidRPr="008C7018" w:rsidRDefault="00C862AC" w:rsidP="00BE32E7">
      <w:pPr>
        <w:pStyle w:val="FootnoteText"/>
        <w:jc w:val="both"/>
        <w:rPr>
          <w:rFonts w:ascii="Times New Roman" w:hAnsi="Times New Roman" w:cs="Times New Roman"/>
          <w:lang w:val="en-GB"/>
          <w:rPrChange w:id="964"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965"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966" w:author="Virginia Rounding [2]" w:date="2018-08-27T16:52:00Z">
            <w:rPr>
              <w:rFonts w:ascii="Times New Roman" w:hAnsi="Times New Roman" w:cs="Times New Roman"/>
            </w:rPr>
          </w:rPrChange>
        </w:rPr>
        <w:t xml:space="preserve"> </w:t>
      </w:r>
      <w:del w:id="967" w:author="Virginia Rounding [2]" w:date="2018-08-27T15:15:00Z">
        <w:r w:rsidRPr="008C7018" w:rsidDel="00C862AC">
          <w:rPr>
            <w:rFonts w:ascii="Times New Roman" w:hAnsi="Times New Roman" w:cs="Times New Roman"/>
            <w:lang w:val="en-GB"/>
            <w:rPrChange w:id="968" w:author="Virginia Rounding [2]" w:date="2018-08-27T16:52:00Z">
              <w:rPr>
                <w:rFonts w:ascii="Times New Roman" w:hAnsi="Times New Roman" w:cs="Times New Roman"/>
              </w:rPr>
            </w:rPrChange>
          </w:rPr>
          <w:delText xml:space="preserve">Panayotis A. </w:delText>
        </w:r>
      </w:del>
      <w:r w:rsidRPr="008C7018">
        <w:rPr>
          <w:rFonts w:ascii="Times New Roman" w:hAnsi="Times New Roman" w:cs="Times New Roman"/>
          <w:lang w:val="en-GB"/>
          <w:rPrChange w:id="969" w:author="Virginia Rounding [2]" w:date="2018-08-27T16:52:00Z">
            <w:rPr>
              <w:rFonts w:ascii="Times New Roman" w:hAnsi="Times New Roman" w:cs="Times New Roman"/>
            </w:rPr>
          </w:rPrChange>
        </w:rPr>
        <w:t>Michelis</w:t>
      </w:r>
      <w:del w:id="970" w:author="Virginia Rounding [2]" w:date="2018-08-27T15:15:00Z">
        <w:r w:rsidRPr="008C7018" w:rsidDel="00C862AC">
          <w:rPr>
            <w:rFonts w:ascii="Times New Roman" w:hAnsi="Times New Roman" w:cs="Times New Roman"/>
            <w:lang w:val="en-GB"/>
            <w:rPrChange w:id="971"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972" w:author="Virginia Rounding [2]" w:date="2018-08-27T16:52:00Z">
              <w:rPr>
                <w:rFonts w:ascii="Times New Roman" w:hAnsi="Times New Roman" w:cs="Times New Roman"/>
                <w:i/>
              </w:rPr>
            </w:rPrChange>
          </w:rPr>
          <w:delText>An Aesthetic Approach to Byzantine Art</w:delText>
        </w:r>
        <w:r w:rsidRPr="008C7018" w:rsidDel="00C862AC">
          <w:rPr>
            <w:rFonts w:ascii="Times New Roman" w:hAnsi="Times New Roman" w:cs="Times New Roman"/>
            <w:lang w:val="en-GB"/>
            <w:rPrChange w:id="973" w:author="Virginia Rounding [2]" w:date="2018-08-27T16:52:00Z">
              <w:rPr>
                <w:rFonts w:ascii="Times New Roman" w:hAnsi="Times New Roman" w:cs="Times New Roman"/>
              </w:rPr>
            </w:rPrChange>
          </w:rPr>
          <w:delText xml:space="preserve"> (London,</w:delText>
        </w:r>
      </w:del>
      <w:r w:rsidRPr="008C7018">
        <w:rPr>
          <w:rFonts w:ascii="Times New Roman" w:hAnsi="Times New Roman" w:cs="Times New Roman"/>
          <w:lang w:val="en-GB"/>
          <w:rPrChange w:id="974" w:author="Virginia Rounding [2]" w:date="2018-08-27T16:52:00Z">
            <w:rPr>
              <w:rFonts w:ascii="Times New Roman" w:hAnsi="Times New Roman" w:cs="Times New Roman"/>
            </w:rPr>
          </w:rPrChange>
        </w:rPr>
        <w:t xml:space="preserve"> 1955</w:t>
      </w:r>
      <w:ins w:id="975" w:author="Virginia Rounding [2]" w:date="2018-08-27T15:15:00Z">
        <w:r w:rsidRPr="008C7018">
          <w:rPr>
            <w:rFonts w:ascii="Times New Roman" w:hAnsi="Times New Roman" w:cs="Times New Roman"/>
            <w:lang w:val="en-GB"/>
            <w:rPrChange w:id="976" w:author="Virginia Rounding [2]" w:date="2018-08-27T16:52:00Z">
              <w:rPr>
                <w:rFonts w:ascii="Times New Roman" w:hAnsi="Times New Roman" w:cs="Times New Roman"/>
              </w:rPr>
            </w:rPrChange>
          </w:rPr>
          <w:t>:</w:t>
        </w:r>
      </w:ins>
      <w:del w:id="977" w:author="Virginia Rounding [2]" w:date="2018-08-27T15:15:00Z">
        <w:r w:rsidRPr="008C7018" w:rsidDel="00C862AC">
          <w:rPr>
            <w:rFonts w:ascii="Times New Roman" w:hAnsi="Times New Roman" w:cs="Times New Roman"/>
            <w:lang w:val="en-GB"/>
            <w:rPrChange w:id="978"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979" w:author="Virginia Rounding [2]" w:date="2018-08-27T16:52:00Z">
            <w:rPr>
              <w:rFonts w:ascii="Times New Roman" w:hAnsi="Times New Roman" w:cs="Times New Roman"/>
            </w:rPr>
          </w:rPrChange>
        </w:rPr>
        <w:t xml:space="preserve"> 249</w:t>
      </w:r>
      <w:ins w:id="980" w:author="Virginia Rounding [2]" w:date="2018-08-27T15:15:00Z">
        <w:r w:rsidRPr="008C7018">
          <w:rPr>
            <w:rFonts w:ascii="Times New Roman" w:hAnsi="Times New Roman" w:cs="Times New Roman"/>
            <w:lang w:val="en-GB"/>
            <w:rPrChange w:id="981" w:author="Virginia Rounding [2]" w:date="2018-08-27T16:52:00Z">
              <w:rPr>
                <w:rFonts w:ascii="Times New Roman" w:hAnsi="Times New Roman" w:cs="Times New Roman"/>
              </w:rPr>
            </w:rPrChange>
          </w:rPr>
          <w:t>–</w:t>
        </w:r>
      </w:ins>
      <w:del w:id="982" w:author="Virginia Rounding [2]" w:date="2018-08-27T15:15:00Z">
        <w:r w:rsidRPr="008C7018" w:rsidDel="00C862AC">
          <w:rPr>
            <w:rFonts w:ascii="Times New Roman" w:hAnsi="Times New Roman" w:cs="Times New Roman"/>
            <w:lang w:val="en-GB"/>
            <w:rPrChange w:id="983" w:author="Virginia Rounding [2]" w:date="2018-08-27T16:52:00Z">
              <w:rPr>
                <w:rFonts w:ascii="Times New Roman" w:hAnsi="Times New Roman" w:cs="Times New Roman"/>
              </w:rPr>
            </w:rPrChange>
          </w:rPr>
          <w:delText>-2</w:delText>
        </w:r>
      </w:del>
      <w:r w:rsidRPr="008C7018">
        <w:rPr>
          <w:rFonts w:ascii="Times New Roman" w:hAnsi="Times New Roman" w:cs="Times New Roman"/>
          <w:lang w:val="en-GB"/>
          <w:rPrChange w:id="984" w:author="Virginia Rounding [2]" w:date="2018-08-27T16:52:00Z">
            <w:rPr>
              <w:rFonts w:ascii="Times New Roman" w:hAnsi="Times New Roman" w:cs="Times New Roman"/>
            </w:rPr>
          </w:rPrChange>
        </w:rPr>
        <w:t>53</w:t>
      </w:r>
      <w:ins w:id="985" w:author="Virginia Rounding [2]" w:date="2018-08-27T15:15:00Z">
        <w:r w:rsidRPr="008C7018">
          <w:rPr>
            <w:rFonts w:ascii="Times New Roman" w:hAnsi="Times New Roman" w:cs="Times New Roman"/>
            <w:lang w:val="en-GB"/>
            <w:rPrChange w:id="986" w:author="Virginia Rounding [2]" w:date="2018-08-27T16:52:00Z">
              <w:rPr>
                <w:rFonts w:ascii="Times New Roman" w:hAnsi="Times New Roman" w:cs="Times New Roman"/>
              </w:rPr>
            </w:rPrChange>
          </w:rPr>
          <w:t>,</w:t>
        </w:r>
      </w:ins>
      <w:del w:id="987" w:author="Virginia Rounding [2]" w:date="2018-08-27T15:15:00Z">
        <w:r w:rsidRPr="008C7018" w:rsidDel="00C862AC">
          <w:rPr>
            <w:rFonts w:ascii="Times New Roman" w:hAnsi="Times New Roman" w:cs="Times New Roman"/>
            <w:lang w:val="en-GB"/>
            <w:rPrChange w:id="988"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989" w:author="Virginia Rounding [2]" w:date="2018-08-27T16:52:00Z">
            <w:rPr>
              <w:rFonts w:ascii="Times New Roman" w:hAnsi="Times New Roman" w:cs="Times New Roman"/>
            </w:rPr>
          </w:rPrChange>
        </w:rPr>
        <w:t xml:space="preserve"> </w:t>
      </w:r>
      <w:del w:id="990" w:author="Virginia Rounding [2]" w:date="2018-08-27T15:15:00Z">
        <w:r w:rsidRPr="008C7018" w:rsidDel="00C862AC">
          <w:rPr>
            <w:rFonts w:ascii="Times New Roman" w:hAnsi="Times New Roman" w:cs="Times New Roman"/>
            <w:lang w:val="en-GB"/>
            <w:rPrChange w:id="991" w:author="Virginia Rounding [2]" w:date="2018-08-27T16:52:00Z">
              <w:rPr>
                <w:rFonts w:ascii="Times New Roman" w:hAnsi="Times New Roman" w:cs="Times New Roman"/>
              </w:rPr>
            </w:rPrChange>
          </w:rPr>
          <w:delText xml:space="preserve">Eric </w:delText>
        </w:r>
      </w:del>
      <w:r w:rsidRPr="008C7018">
        <w:rPr>
          <w:rFonts w:ascii="Times New Roman" w:hAnsi="Times New Roman" w:cs="Times New Roman"/>
          <w:lang w:val="en-GB"/>
          <w:rPrChange w:id="992" w:author="Virginia Rounding [2]" w:date="2018-08-27T16:52:00Z">
            <w:rPr>
              <w:rFonts w:ascii="Times New Roman" w:hAnsi="Times New Roman" w:cs="Times New Roman"/>
            </w:rPr>
          </w:rPrChange>
        </w:rPr>
        <w:t>Fernie</w:t>
      </w:r>
      <w:del w:id="993" w:author="Virginia Rounding [2]" w:date="2018-08-27T15:16:00Z">
        <w:r w:rsidRPr="008C7018" w:rsidDel="00C862AC">
          <w:rPr>
            <w:rFonts w:ascii="Times New Roman" w:hAnsi="Times New Roman" w:cs="Times New Roman"/>
            <w:lang w:val="en-GB"/>
            <w:rPrChange w:id="994" w:author="Virginia Rounding [2]" w:date="2018-08-27T16:52:00Z">
              <w:rPr>
                <w:rFonts w:ascii="Times New Roman" w:hAnsi="Times New Roman" w:cs="Times New Roman"/>
              </w:rPr>
            </w:rPrChange>
          </w:rPr>
          <w:delText>,</w:delText>
        </w:r>
      </w:del>
      <w:del w:id="995" w:author="Virginia Rounding [2]" w:date="2018-08-27T15:15:00Z">
        <w:r w:rsidRPr="008C7018" w:rsidDel="00C862AC">
          <w:rPr>
            <w:rFonts w:ascii="Times New Roman" w:hAnsi="Times New Roman" w:cs="Times New Roman"/>
            <w:lang w:val="en-GB"/>
            <w:rPrChange w:id="996"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997" w:author="Virginia Rounding [2]" w:date="2018-08-27T16:52:00Z">
              <w:rPr>
                <w:rFonts w:ascii="Times New Roman" w:hAnsi="Times New Roman" w:cs="Times New Roman"/>
                <w:i/>
              </w:rPr>
            </w:rPrChange>
          </w:rPr>
          <w:delText>Art History and its Methods: A Critical Anthology</w:delText>
        </w:r>
        <w:r w:rsidRPr="008C7018" w:rsidDel="00C862AC">
          <w:rPr>
            <w:rFonts w:ascii="Times New Roman" w:hAnsi="Times New Roman" w:cs="Times New Roman"/>
            <w:lang w:val="en-GB"/>
            <w:rPrChange w:id="998" w:author="Virginia Rounding [2]" w:date="2018-08-27T16:52:00Z">
              <w:rPr>
                <w:rFonts w:ascii="Times New Roman" w:hAnsi="Times New Roman" w:cs="Times New Roman"/>
              </w:rPr>
            </w:rPrChange>
          </w:rPr>
          <w:delText xml:space="preserve"> (London,</w:delText>
        </w:r>
      </w:del>
      <w:r w:rsidRPr="008C7018">
        <w:rPr>
          <w:rFonts w:ascii="Times New Roman" w:hAnsi="Times New Roman" w:cs="Times New Roman"/>
          <w:lang w:val="en-GB"/>
          <w:rPrChange w:id="999" w:author="Virginia Rounding [2]" w:date="2018-08-27T16:52:00Z">
            <w:rPr>
              <w:rFonts w:ascii="Times New Roman" w:hAnsi="Times New Roman" w:cs="Times New Roman"/>
            </w:rPr>
          </w:rPrChange>
        </w:rPr>
        <w:t xml:space="preserve"> 1995</w:t>
      </w:r>
      <w:ins w:id="1000" w:author="Virginia Rounding [2]" w:date="2018-08-27T15:16:00Z">
        <w:r w:rsidRPr="008C7018">
          <w:rPr>
            <w:rFonts w:ascii="Times New Roman" w:hAnsi="Times New Roman" w:cs="Times New Roman"/>
            <w:lang w:val="en-GB"/>
            <w:rPrChange w:id="1001" w:author="Virginia Rounding [2]" w:date="2018-08-27T16:52:00Z">
              <w:rPr>
                <w:rFonts w:ascii="Times New Roman" w:hAnsi="Times New Roman" w:cs="Times New Roman"/>
              </w:rPr>
            </w:rPrChange>
          </w:rPr>
          <w:t>:</w:t>
        </w:r>
      </w:ins>
      <w:del w:id="1002" w:author="Virginia Rounding [2]" w:date="2018-08-27T15:16:00Z">
        <w:r w:rsidRPr="008C7018" w:rsidDel="00C862AC">
          <w:rPr>
            <w:rFonts w:ascii="Times New Roman" w:hAnsi="Times New Roman" w:cs="Times New Roman"/>
            <w:lang w:val="en-GB"/>
            <w:rPrChange w:id="1003"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004" w:author="Virginia Rounding [2]" w:date="2018-08-27T16:52:00Z">
            <w:rPr>
              <w:rFonts w:ascii="Times New Roman" w:hAnsi="Times New Roman" w:cs="Times New Roman"/>
            </w:rPr>
          </w:rPrChange>
        </w:rPr>
        <w:t xml:space="preserve"> 10</w:t>
      </w:r>
      <w:ins w:id="1005" w:author="Virginia Rounding [2]" w:date="2018-08-27T15:16:00Z">
        <w:r w:rsidRPr="008C7018">
          <w:rPr>
            <w:rFonts w:ascii="Times New Roman" w:hAnsi="Times New Roman" w:cs="Times New Roman"/>
            <w:lang w:val="en-GB"/>
            <w:rPrChange w:id="1006" w:author="Virginia Rounding [2]" w:date="2018-08-27T16:52:00Z">
              <w:rPr>
                <w:rFonts w:ascii="Times New Roman" w:hAnsi="Times New Roman" w:cs="Times New Roman"/>
              </w:rPr>
            </w:rPrChange>
          </w:rPr>
          <w:t>–</w:t>
        </w:r>
      </w:ins>
      <w:del w:id="1007" w:author="Virginia Rounding [2]" w:date="2018-08-27T15:16:00Z">
        <w:r w:rsidRPr="008C7018" w:rsidDel="00C862AC">
          <w:rPr>
            <w:rFonts w:ascii="Times New Roman" w:hAnsi="Times New Roman" w:cs="Times New Roman"/>
            <w:lang w:val="en-GB"/>
            <w:rPrChange w:id="1008"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009" w:author="Virginia Rounding [2]" w:date="2018-08-27T16:52:00Z">
            <w:rPr>
              <w:rFonts w:ascii="Times New Roman" w:hAnsi="Times New Roman" w:cs="Times New Roman"/>
            </w:rPr>
          </w:rPrChange>
        </w:rPr>
        <w:t>11, 27</w:t>
      </w:r>
      <w:ins w:id="1010" w:author="Virginia Rounding [2]" w:date="2018-08-27T15:16:00Z">
        <w:r w:rsidRPr="008C7018">
          <w:rPr>
            <w:rFonts w:ascii="Times New Roman" w:hAnsi="Times New Roman" w:cs="Times New Roman"/>
            <w:lang w:val="en-GB"/>
            <w:rPrChange w:id="1011" w:author="Virginia Rounding [2]" w:date="2018-08-27T16:52:00Z">
              <w:rPr>
                <w:rFonts w:ascii="Times New Roman" w:hAnsi="Times New Roman" w:cs="Times New Roman"/>
              </w:rPr>
            </w:rPrChange>
          </w:rPr>
          <w:t>–</w:t>
        </w:r>
      </w:ins>
      <w:del w:id="1012" w:author="Virginia Rounding [2]" w:date="2018-08-27T15:16:00Z">
        <w:r w:rsidRPr="008C7018" w:rsidDel="00C862AC">
          <w:rPr>
            <w:rFonts w:ascii="Times New Roman" w:hAnsi="Times New Roman" w:cs="Times New Roman"/>
            <w:lang w:val="en-GB"/>
            <w:rPrChange w:id="1013" w:author="Virginia Rounding [2]" w:date="2018-08-27T16:52:00Z">
              <w:rPr>
                <w:rFonts w:ascii="Times New Roman" w:hAnsi="Times New Roman" w:cs="Times New Roman"/>
              </w:rPr>
            </w:rPrChange>
          </w:rPr>
          <w:delText>-2</w:delText>
        </w:r>
      </w:del>
      <w:r w:rsidRPr="008C7018">
        <w:rPr>
          <w:rFonts w:ascii="Times New Roman" w:hAnsi="Times New Roman" w:cs="Times New Roman"/>
          <w:lang w:val="en-GB"/>
          <w:rPrChange w:id="1014" w:author="Virginia Rounding [2]" w:date="2018-08-27T16:52:00Z">
            <w:rPr>
              <w:rFonts w:ascii="Times New Roman" w:hAnsi="Times New Roman" w:cs="Times New Roman"/>
            </w:rPr>
          </w:rPrChange>
        </w:rPr>
        <w:t xml:space="preserve">8. The concept of decline also served as the model for the study of </w:t>
      </w:r>
      <w:ins w:id="1015" w:author="Virginia Rounding [2]" w:date="2018-08-27T15:16:00Z">
        <w:r w:rsidRPr="008C7018">
          <w:rPr>
            <w:rFonts w:ascii="Times New Roman" w:hAnsi="Times New Roman" w:cs="Times New Roman"/>
            <w:lang w:val="en-GB"/>
            <w:rPrChange w:id="1016" w:author="Virginia Rounding [2]" w:date="2018-08-27T16:52:00Z">
              <w:rPr>
                <w:rFonts w:ascii="Times New Roman" w:hAnsi="Times New Roman" w:cs="Times New Roman"/>
              </w:rPr>
            </w:rPrChange>
          </w:rPr>
          <w:t xml:space="preserve">the </w:t>
        </w:r>
      </w:ins>
      <w:r w:rsidRPr="008C7018">
        <w:rPr>
          <w:rFonts w:ascii="Times New Roman" w:hAnsi="Times New Roman" w:cs="Times New Roman"/>
          <w:lang w:val="en-GB"/>
          <w:rPrChange w:id="1017" w:author="Virginia Rounding [2]" w:date="2018-08-27T16:52:00Z">
            <w:rPr>
              <w:rFonts w:ascii="Times New Roman" w:hAnsi="Times New Roman" w:cs="Times New Roman"/>
            </w:rPr>
          </w:rPrChange>
        </w:rPr>
        <w:t xml:space="preserve">Late Ottoman Empire. See </w:t>
      </w:r>
      <w:del w:id="1018" w:author="Virginia Rounding [2]" w:date="2018-08-27T15:16:00Z">
        <w:r w:rsidRPr="008C7018" w:rsidDel="00C862AC">
          <w:rPr>
            <w:rFonts w:ascii="Times New Roman" w:hAnsi="Times New Roman" w:cs="Times New Roman"/>
            <w:lang w:val="en-GB"/>
            <w:rPrChange w:id="1019" w:author="Virginia Rounding [2]" w:date="2018-08-27T16:52:00Z">
              <w:rPr>
                <w:rFonts w:ascii="Times New Roman" w:hAnsi="Times New Roman" w:cs="Times New Roman"/>
              </w:rPr>
            </w:rPrChange>
          </w:rPr>
          <w:delText xml:space="preserve">Cemal </w:delText>
        </w:r>
      </w:del>
      <w:r w:rsidRPr="008C7018">
        <w:rPr>
          <w:rFonts w:ascii="Times New Roman" w:hAnsi="Times New Roman" w:cs="Times New Roman"/>
          <w:lang w:val="en-GB"/>
          <w:rPrChange w:id="1020" w:author="Virginia Rounding [2]" w:date="2018-08-27T16:52:00Z">
            <w:rPr>
              <w:rFonts w:ascii="Times New Roman" w:hAnsi="Times New Roman" w:cs="Times New Roman"/>
            </w:rPr>
          </w:rPrChange>
        </w:rPr>
        <w:t>Kafadar</w:t>
      </w:r>
      <w:del w:id="1021" w:author="Virginia Rounding [2]" w:date="2018-08-27T15:16:00Z">
        <w:r w:rsidRPr="008C7018" w:rsidDel="00C862AC">
          <w:rPr>
            <w:rFonts w:ascii="Times New Roman" w:hAnsi="Times New Roman" w:cs="Times New Roman"/>
            <w:lang w:val="en-GB"/>
            <w:rPrChange w:id="1022" w:author="Virginia Rounding [2]" w:date="2018-08-27T16:52:00Z">
              <w:rPr>
                <w:rFonts w:ascii="Times New Roman" w:hAnsi="Times New Roman" w:cs="Times New Roman"/>
              </w:rPr>
            </w:rPrChange>
          </w:rPr>
          <w:delText xml:space="preserve">, </w:delText>
        </w:r>
      </w:del>
      <w:del w:id="1023" w:author="Virginia Rounding [2]" w:date="2018-08-27T15:04:00Z">
        <w:r w:rsidRPr="008C7018" w:rsidDel="00C862AC">
          <w:rPr>
            <w:rFonts w:ascii="Times New Roman" w:hAnsi="Times New Roman" w:cs="Times New Roman"/>
            <w:lang w:val="en-GB"/>
            <w:rPrChange w:id="1024" w:author="Virginia Rounding [2]" w:date="2018-08-27T16:52:00Z">
              <w:rPr>
                <w:rFonts w:ascii="Times New Roman" w:hAnsi="Times New Roman" w:cs="Times New Roman"/>
              </w:rPr>
            </w:rPrChange>
          </w:rPr>
          <w:delText>“</w:delText>
        </w:r>
      </w:del>
      <w:del w:id="1025" w:author="Virginia Rounding [2]" w:date="2018-08-27T15:16:00Z">
        <w:r w:rsidRPr="008C7018" w:rsidDel="00C862AC">
          <w:rPr>
            <w:rFonts w:ascii="Times New Roman" w:eastAsia="Times New Roman" w:hAnsi="Times New Roman" w:cs="Times New Roman"/>
            <w:lang w:val="en-GB" w:eastAsia="tr-TR"/>
            <w:rPrChange w:id="1026" w:author="Virginia Rounding [2]" w:date="2018-08-27T16:52:00Z">
              <w:rPr>
                <w:rFonts w:ascii="Times New Roman" w:eastAsia="Times New Roman" w:hAnsi="Times New Roman" w:cs="Times New Roman"/>
                <w:lang w:eastAsia="tr-TR"/>
              </w:rPr>
            </w:rPrChange>
          </w:rPr>
          <w:delText>The Question of Ottoman Decline</w:delText>
        </w:r>
      </w:del>
      <w:ins w:id="1027" w:author="Virginia Rounding" w:date="2018-08-21T14:54:00Z">
        <w:del w:id="1028" w:author="Virginia Rounding [2]" w:date="2018-08-27T15:04:00Z">
          <w:r w:rsidRPr="008C7018" w:rsidDel="00C862AC">
            <w:rPr>
              <w:rFonts w:ascii="Times New Roman" w:eastAsia="Times New Roman" w:hAnsi="Times New Roman" w:cs="Times New Roman"/>
              <w:lang w:val="en-GB" w:eastAsia="tr-TR"/>
              <w:rPrChange w:id="1029" w:author="Virginia Rounding [2]" w:date="2018-08-27T16:52:00Z">
                <w:rPr>
                  <w:rFonts w:ascii="Times New Roman" w:eastAsia="Times New Roman" w:hAnsi="Times New Roman" w:cs="Times New Roman"/>
                  <w:lang w:eastAsia="tr-TR"/>
                </w:rPr>
              </w:rPrChange>
            </w:rPr>
            <w:delText>”</w:delText>
          </w:r>
        </w:del>
        <w:del w:id="1030" w:author="Virginia Rounding [2]" w:date="2018-08-27T15:16:00Z">
          <w:r w:rsidRPr="008C7018" w:rsidDel="00C862AC">
            <w:rPr>
              <w:rFonts w:ascii="Times New Roman" w:eastAsia="Times New Roman" w:hAnsi="Times New Roman" w:cs="Times New Roman"/>
              <w:lang w:val="en-GB" w:eastAsia="tr-TR"/>
              <w:rPrChange w:id="1031" w:author="Virginia Rounding [2]" w:date="2018-08-27T16:52:00Z">
                <w:rPr>
                  <w:rFonts w:ascii="Times New Roman" w:eastAsia="Times New Roman" w:hAnsi="Times New Roman" w:cs="Times New Roman"/>
                  <w:lang w:eastAsia="tr-TR"/>
                </w:rPr>
              </w:rPrChange>
            </w:rPr>
            <w:delText>,</w:delText>
          </w:r>
        </w:del>
      </w:ins>
      <w:del w:id="1032" w:author="Virginia Rounding" w:date="2018-08-21T14:54:00Z">
        <w:r w:rsidRPr="008C7018" w:rsidDel="008C4013">
          <w:rPr>
            <w:rFonts w:ascii="Times New Roman" w:eastAsia="Times New Roman" w:hAnsi="Times New Roman" w:cs="Times New Roman"/>
            <w:lang w:val="en-GB" w:eastAsia="tr-TR"/>
            <w:rPrChange w:id="1033" w:author="Virginia Rounding [2]" w:date="2018-08-27T16:52:00Z">
              <w:rPr>
                <w:rFonts w:ascii="Times New Roman" w:eastAsia="Times New Roman" w:hAnsi="Times New Roman" w:cs="Times New Roman"/>
                <w:lang w:eastAsia="tr-TR"/>
              </w:rPr>
            </w:rPrChange>
          </w:rPr>
          <w:delText>,”</w:delText>
        </w:r>
      </w:del>
      <w:del w:id="1034" w:author="Virginia Rounding [2]" w:date="2018-08-27T15:16:00Z">
        <w:r w:rsidRPr="008C7018" w:rsidDel="00C862AC">
          <w:rPr>
            <w:rFonts w:ascii="Times New Roman" w:eastAsia="Times New Roman" w:hAnsi="Times New Roman" w:cs="Times New Roman"/>
            <w:lang w:val="en-GB" w:eastAsia="tr-TR"/>
            <w:rPrChange w:id="1035" w:author="Virginia Rounding [2]" w:date="2018-08-27T16:52:00Z">
              <w:rPr>
                <w:rFonts w:ascii="Times New Roman" w:eastAsia="Times New Roman" w:hAnsi="Times New Roman" w:cs="Times New Roman"/>
                <w:lang w:eastAsia="tr-TR"/>
              </w:rPr>
            </w:rPrChange>
          </w:rPr>
          <w:delText xml:space="preserve"> </w:delText>
        </w:r>
        <w:r w:rsidRPr="008C7018" w:rsidDel="00C862AC">
          <w:rPr>
            <w:rFonts w:ascii="Times New Roman" w:eastAsia="Times New Roman" w:hAnsi="Times New Roman" w:cs="Times New Roman"/>
            <w:i/>
            <w:lang w:val="en-GB" w:eastAsia="tr-TR"/>
            <w:rPrChange w:id="1036" w:author="Virginia Rounding [2]" w:date="2018-08-27T16:52:00Z">
              <w:rPr>
                <w:rFonts w:ascii="Times New Roman" w:eastAsia="Times New Roman" w:hAnsi="Times New Roman" w:cs="Times New Roman"/>
                <w:i/>
                <w:lang w:eastAsia="tr-TR"/>
              </w:rPr>
            </w:rPrChange>
          </w:rPr>
          <w:delText>Harvard Middle Eastern and Islamic Review</w:delText>
        </w:r>
        <w:r w:rsidRPr="008C7018" w:rsidDel="00C862AC">
          <w:rPr>
            <w:rFonts w:ascii="Times New Roman" w:eastAsia="Times New Roman" w:hAnsi="Times New Roman" w:cs="Times New Roman"/>
            <w:lang w:val="en-GB" w:eastAsia="tr-TR"/>
            <w:rPrChange w:id="1037" w:author="Virginia Rounding [2]" w:date="2018-08-27T16:52:00Z">
              <w:rPr>
                <w:rFonts w:ascii="Times New Roman" w:eastAsia="Times New Roman" w:hAnsi="Times New Roman" w:cs="Times New Roman"/>
                <w:lang w:eastAsia="tr-TR"/>
              </w:rPr>
            </w:rPrChange>
          </w:rPr>
          <w:delText xml:space="preserve"> 4</w:delText>
        </w:r>
      </w:del>
      <w:r w:rsidRPr="008C7018">
        <w:rPr>
          <w:rFonts w:ascii="Times New Roman" w:eastAsia="Times New Roman" w:hAnsi="Times New Roman" w:cs="Times New Roman"/>
          <w:lang w:val="en-GB" w:eastAsia="tr-TR"/>
          <w:rPrChange w:id="1038" w:author="Virginia Rounding [2]" w:date="2018-08-27T16:52:00Z">
            <w:rPr>
              <w:rFonts w:ascii="Times New Roman" w:eastAsia="Times New Roman" w:hAnsi="Times New Roman" w:cs="Times New Roman"/>
              <w:lang w:eastAsia="tr-TR"/>
            </w:rPr>
          </w:rPrChange>
        </w:rPr>
        <w:t xml:space="preserve"> </w:t>
      </w:r>
      <w:del w:id="1039" w:author="Virginia Rounding [2]" w:date="2018-08-27T15:16:00Z">
        <w:r w:rsidRPr="008C7018" w:rsidDel="00C862AC">
          <w:rPr>
            <w:rFonts w:ascii="Times New Roman" w:eastAsia="Times New Roman" w:hAnsi="Times New Roman" w:cs="Times New Roman"/>
            <w:lang w:val="en-GB" w:eastAsia="tr-TR"/>
            <w:rPrChange w:id="1040" w:author="Virginia Rounding [2]" w:date="2018-08-27T16:52:00Z">
              <w:rPr>
                <w:rFonts w:ascii="Times New Roman" w:eastAsia="Times New Roman" w:hAnsi="Times New Roman" w:cs="Times New Roman"/>
                <w:lang w:eastAsia="tr-TR"/>
              </w:rPr>
            </w:rPrChange>
          </w:rPr>
          <w:delText>(</w:delText>
        </w:r>
      </w:del>
      <w:r w:rsidRPr="008C7018">
        <w:rPr>
          <w:rFonts w:ascii="Times New Roman" w:eastAsia="Times New Roman" w:hAnsi="Times New Roman" w:cs="Times New Roman"/>
          <w:lang w:val="en-GB" w:eastAsia="tr-TR"/>
          <w:rPrChange w:id="1041" w:author="Virginia Rounding [2]" w:date="2018-08-27T16:52:00Z">
            <w:rPr>
              <w:rFonts w:ascii="Times New Roman" w:eastAsia="Times New Roman" w:hAnsi="Times New Roman" w:cs="Times New Roman"/>
              <w:lang w:eastAsia="tr-TR"/>
            </w:rPr>
          </w:rPrChange>
        </w:rPr>
        <w:t>1997</w:t>
      </w:r>
      <w:ins w:id="1042" w:author="Virginia Rounding [2]" w:date="2018-08-27T15:16:00Z">
        <w:r w:rsidRPr="008C7018">
          <w:rPr>
            <w:rFonts w:ascii="Times New Roman" w:eastAsia="Times New Roman" w:hAnsi="Times New Roman" w:cs="Times New Roman"/>
            <w:lang w:val="en-GB" w:eastAsia="tr-TR"/>
            <w:rPrChange w:id="1043" w:author="Virginia Rounding [2]" w:date="2018-08-27T16:52:00Z">
              <w:rPr>
                <w:rFonts w:ascii="Times New Roman" w:eastAsia="Times New Roman" w:hAnsi="Times New Roman" w:cs="Times New Roman"/>
                <w:lang w:eastAsia="tr-TR"/>
              </w:rPr>
            </w:rPrChange>
          </w:rPr>
          <w:t>–9</w:t>
        </w:r>
      </w:ins>
      <w:del w:id="1044" w:author="Virginia Rounding [2]" w:date="2018-08-27T15:16:00Z">
        <w:r w:rsidRPr="008C7018" w:rsidDel="00C862AC">
          <w:rPr>
            <w:rFonts w:ascii="Times New Roman" w:eastAsia="Times New Roman" w:hAnsi="Times New Roman" w:cs="Times New Roman"/>
            <w:lang w:val="en-GB" w:eastAsia="tr-TR"/>
            <w:rPrChange w:id="1045" w:author="Virginia Rounding [2]" w:date="2018-08-27T16:52:00Z">
              <w:rPr>
                <w:rFonts w:ascii="Times New Roman" w:eastAsia="Times New Roman" w:hAnsi="Times New Roman" w:cs="Times New Roman"/>
                <w:lang w:eastAsia="tr-TR"/>
              </w:rPr>
            </w:rPrChange>
          </w:rPr>
          <w:delText>-</w:delText>
        </w:r>
      </w:del>
      <w:r w:rsidRPr="008C7018">
        <w:rPr>
          <w:rFonts w:ascii="Times New Roman" w:eastAsia="Times New Roman" w:hAnsi="Times New Roman" w:cs="Times New Roman"/>
          <w:lang w:val="en-GB" w:eastAsia="tr-TR"/>
          <w:rPrChange w:id="1046" w:author="Virginia Rounding [2]" w:date="2018-08-27T16:52:00Z">
            <w:rPr>
              <w:rFonts w:ascii="Times New Roman" w:eastAsia="Times New Roman" w:hAnsi="Times New Roman" w:cs="Times New Roman"/>
              <w:lang w:eastAsia="tr-TR"/>
            </w:rPr>
          </w:rPrChange>
        </w:rPr>
        <w:t>8</w:t>
      </w:r>
      <w:del w:id="1047" w:author="Virginia Rounding [2]" w:date="2018-08-27T15:16:00Z">
        <w:r w:rsidRPr="008C7018" w:rsidDel="00C862AC">
          <w:rPr>
            <w:rFonts w:ascii="Times New Roman" w:eastAsia="Times New Roman" w:hAnsi="Times New Roman" w:cs="Times New Roman"/>
            <w:lang w:val="en-GB" w:eastAsia="tr-TR"/>
            <w:rPrChange w:id="1048" w:author="Virginia Rounding [2]" w:date="2018-08-27T16:52:00Z">
              <w:rPr>
                <w:rFonts w:ascii="Times New Roman" w:eastAsia="Times New Roman" w:hAnsi="Times New Roman" w:cs="Times New Roman"/>
                <w:lang w:eastAsia="tr-TR"/>
              </w:rPr>
            </w:rPrChange>
          </w:rPr>
          <w:delText>): 30-75</w:delText>
        </w:r>
      </w:del>
      <w:r w:rsidRPr="008C7018">
        <w:rPr>
          <w:rFonts w:ascii="Times New Roman" w:eastAsia="Times New Roman" w:hAnsi="Times New Roman" w:cs="Times New Roman"/>
          <w:lang w:val="en-GB" w:eastAsia="tr-TR"/>
          <w:rPrChange w:id="1049" w:author="Virginia Rounding [2]" w:date="2018-08-27T16:52:00Z">
            <w:rPr>
              <w:rFonts w:ascii="Times New Roman" w:eastAsia="Times New Roman" w:hAnsi="Times New Roman" w:cs="Times New Roman"/>
              <w:lang w:eastAsia="tr-TR"/>
            </w:rPr>
          </w:rPrChange>
        </w:rPr>
        <w:t>.</w:t>
      </w:r>
    </w:p>
  </w:footnote>
  <w:footnote w:id="6">
    <w:p w14:paraId="41D91766" w14:textId="7A7B32CD" w:rsidR="00C862AC" w:rsidRPr="008C7018" w:rsidRDefault="00C862AC">
      <w:pPr>
        <w:pStyle w:val="FootnoteText"/>
        <w:rPr>
          <w:rFonts w:ascii="Times New Roman" w:hAnsi="Times New Roman" w:cs="Times New Roman"/>
          <w:lang w:val="en-GB"/>
          <w:rPrChange w:id="1055" w:author="Virginia Rounding [2]" w:date="2018-08-27T16:52:00Z">
            <w:rPr>
              <w:rFonts w:ascii="Times New Roman" w:hAnsi="Times New Roman" w:cs="Times New Roman"/>
            </w:rPr>
          </w:rPrChange>
        </w:rPr>
        <w:pPrChange w:id="1056" w:author="Virginia Rounding [2]" w:date="2018-08-27T15:17:00Z">
          <w:pPr>
            <w:pStyle w:val="FootnoteText"/>
            <w:jc w:val="both"/>
          </w:pPr>
        </w:pPrChange>
      </w:pPr>
      <w:r w:rsidRPr="008C7018">
        <w:rPr>
          <w:rStyle w:val="FootnoteReference"/>
          <w:rFonts w:ascii="Times New Roman" w:hAnsi="Times New Roman" w:cs="Times New Roman"/>
          <w:lang w:val="en-GB"/>
          <w:rPrChange w:id="1057"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058" w:author="Virginia Rounding [2]" w:date="2018-08-27T16:52:00Z">
            <w:rPr>
              <w:rFonts w:ascii="Times New Roman" w:hAnsi="Times New Roman" w:cs="Times New Roman"/>
            </w:rPr>
          </w:rPrChange>
        </w:rPr>
        <w:t xml:space="preserve"> </w:t>
      </w:r>
      <w:del w:id="1059" w:author="Virginia Rounding [2]" w:date="2018-08-27T15:16:00Z">
        <w:r w:rsidRPr="008C7018" w:rsidDel="00C862AC">
          <w:rPr>
            <w:rFonts w:ascii="Times New Roman" w:hAnsi="Times New Roman" w:cs="Times New Roman"/>
            <w:lang w:val="en-GB"/>
            <w:rPrChange w:id="1060" w:author="Virginia Rounding [2]" w:date="2018-08-27T16:52:00Z">
              <w:rPr>
                <w:rFonts w:ascii="Times New Roman" w:hAnsi="Times New Roman" w:cs="Times New Roman"/>
              </w:rPr>
            </w:rPrChange>
          </w:rPr>
          <w:delText xml:space="preserve">Bernard </w:delText>
        </w:r>
      </w:del>
      <w:r w:rsidRPr="008C7018">
        <w:rPr>
          <w:rFonts w:ascii="Times New Roman" w:hAnsi="Times New Roman" w:cs="Times New Roman"/>
          <w:lang w:val="en-GB"/>
          <w:rPrChange w:id="1061" w:author="Virginia Rounding [2]" w:date="2018-08-27T16:52:00Z">
            <w:rPr>
              <w:rFonts w:ascii="Times New Roman" w:hAnsi="Times New Roman" w:cs="Times New Roman"/>
            </w:rPr>
          </w:rPrChange>
        </w:rPr>
        <w:t>Berenson</w:t>
      </w:r>
      <w:del w:id="1062" w:author="Virginia Rounding [2]" w:date="2018-08-27T15:17:00Z">
        <w:r w:rsidRPr="008C7018" w:rsidDel="00C862AC">
          <w:rPr>
            <w:rFonts w:ascii="Times New Roman" w:hAnsi="Times New Roman" w:cs="Times New Roman"/>
            <w:lang w:val="en-GB"/>
            <w:rPrChange w:id="1063"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064" w:author="Virginia Rounding [2]" w:date="2018-08-27T16:52:00Z">
              <w:rPr>
                <w:rFonts w:ascii="Times New Roman" w:hAnsi="Times New Roman" w:cs="Times New Roman"/>
                <w:i/>
              </w:rPr>
            </w:rPrChange>
          </w:rPr>
          <w:delText>The Arch of Constantine: or The Decline of Form</w:delText>
        </w:r>
        <w:r w:rsidRPr="008C7018" w:rsidDel="00C862AC">
          <w:rPr>
            <w:rFonts w:ascii="Times New Roman" w:hAnsi="Times New Roman" w:cs="Times New Roman"/>
            <w:lang w:val="en-GB"/>
            <w:rPrChange w:id="1065" w:author="Virginia Rounding [2]" w:date="2018-08-27T16:52:00Z">
              <w:rPr>
                <w:rFonts w:ascii="Times New Roman" w:hAnsi="Times New Roman" w:cs="Times New Roman"/>
              </w:rPr>
            </w:rPrChange>
          </w:rPr>
          <w:delText xml:space="preserve"> (London,</w:delText>
        </w:r>
      </w:del>
      <w:r w:rsidRPr="008C7018">
        <w:rPr>
          <w:rFonts w:ascii="Times New Roman" w:hAnsi="Times New Roman" w:cs="Times New Roman"/>
          <w:lang w:val="en-GB"/>
          <w:rPrChange w:id="1066" w:author="Virginia Rounding [2]" w:date="2018-08-27T16:52:00Z">
            <w:rPr>
              <w:rFonts w:ascii="Times New Roman" w:hAnsi="Times New Roman" w:cs="Times New Roman"/>
            </w:rPr>
          </w:rPrChange>
        </w:rPr>
        <w:t xml:space="preserve"> 1954</w:t>
      </w:r>
      <w:ins w:id="1067" w:author="Virginia Rounding [2]" w:date="2018-08-27T15:17:00Z">
        <w:r w:rsidRPr="008C7018">
          <w:rPr>
            <w:rFonts w:ascii="Times New Roman" w:hAnsi="Times New Roman" w:cs="Times New Roman"/>
            <w:lang w:val="en-GB"/>
            <w:rPrChange w:id="1068" w:author="Virginia Rounding [2]" w:date="2018-08-27T16:52:00Z">
              <w:rPr>
                <w:rFonts w:ascii="Times New Roman" w:hAnsi="Times New Roman" w:cs="Times New Roman"/>
              </w:rPr>
            </w:rPrChange>
          </w:rPr>
          <w:t>,</w:t>
        </w:r>
      </w:ins>
      <w:del w:id="1069" w:author="Virginia Rounding [2]" w:date="2018-08-27T15:17:00Z">
        <w:r w:rsidRPr="008C7018" w:rsidDel="00C862AC">
          <w:rPr>
            <w:rFonts w:ascii="Times New Roman" w:hAnsi="Times New Roman" w:cs="Times New Roman"/>
            <w:lang w:val="en-GB"/>
            <w:rPrChange w:id="1070"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071" w:author="Virginia Rounding [2]" w:date="2018-08-27T16:52:00Z">
            <w:rPr>
              <w:rFonts w:ascii="Times New Roman" w:hAnsi="Times New Roman" w:cs="Times New Roman"/>
            </w:rPr>
          </w:rPrChange>
        </w:rPr>
        <w:t xml:space="preserve"> </w:t>
      </w:r>
      <w:del w:id="1072" w:author="Virginia Rounding [2]" w:date="2018-08-27T15:17:00Z">
        <w:r w:rsidRPr="008C7018" w:rsidDel="00C862AC">
          <w:rPr>
            <w:rFonts w:ascii="Times New Roman" w:hAnsi="Times New Roman" w:cs="Times New Roman"/>
            <w:lang w:val="en-GB"/>
            <w:rPrChange w:id="1073" w:author="Virginia Rounding [2]" w:date="2018-08-27T16:52:00Z">
              <w:rPr>
                <w:rFonts w:ascii="Times New Roman" w:hAnsi="Times New Roman" w:cs="Times New Roman"/>
              </w:rPr>
            </w:rPrChange>
          </w:rPr>
          <w:delText xml:space="preserve">Jaś </w:delText>
        </w:r>
      </w:del>
      <w:r w:rsidRPr="008C7018">
        <w:rPr>
          <w:rFonts w:ascii="Times New Roman" w:hAnsi="Times New Roman" w:cs="Times New Roman"/>
          <w:lang w:val="en-GB"/>
          <w:rPrChange w:id="1074" w:author="Virginia Rounding [2]" w:date="2018-08-27T16:52:00Z">
            <w:rPr>
              <w:rFonts w:ascii="Times New Roman" w:hAnsi="Times New Roman" w:cs="Times New Roman"/>
            </w:rPr>
          </w:rPrChange>
        </w:rPr>
        <w:t>Elsner</w:t>
      </w:r>
      <w:del w:id="1075" w:author="Virginia Rounding [2]" w:date="2018-08-27T15:17:00Z">
        <w:r w:rsidRPr="008C7018" w:rsidDel="00C862AC">
          <w:rPr>
            <w:rFonts w:ascii="Times New Roman" w:hAnsi="Times New Roman" w:cs="Times New Roman"/>
            <w:lang w:val="en-GB"/>
            <w:rPrChange w:id="1076" w:author="Virginia Rounding [2]" w:date="2018-08-27T16:52:00Z">
              <w:rPr>
                <w:rFonts w:ascii="Times New Roman" w:hAnsi="Times New Roman" w:cs="Times New Roman"/>
              </w:rPr>
            </w:rPrChange>
          </w:rPr>
          <w:delText xml:space="preserve">, </w:delText>
        </w:r>
      </w:del>
      <w:del w:id="1077" w:author="Virginia Rounding [2]" w:date="2018-08-27T15:04:00Z">
        <w:r w:rsidRPr="008C7018" w:rsidDel="00C862AC">
          <w:rPr>
            <w:rFonts w:ascii="Times New Roman" w:hAnsi="Times New Roman" w:cs="Times New Roman"/>
            <w:lang w:val="en-GB"/>
            <w:rPrChange w:id="1078" w:author="Virginia Rounding [2]" w:date="2018-08-27T16:52:00Z">
              <w:rPr>
                <w:rFonts w:ascii="Times New Roman" w:hAnsi="Times New Roman" w:cs="Times New Roman"/>
              </w:rPr>
            </w:rPrChange>
          </w:rPr>
          <w:delText>“</w:delText>
        </w:r>
      </w:del>
      <w:del w:id="1079" w:author="Virginia Rounding [2]" w:date="2018-08-27T15:17:00Z">
        <w:r w:rsidRPr="008C7018" w:rsidDel="00C862AC">
          <w:rPr>
            <w:rFonts w:ascii="Times New Roman" w:hAnsi="Times New Roman" w:cs="Times New Roman"/>
            <w:lang w:val="en-GB"/>
            <w:rPrChange w:id="1080" w:author="Virginia Rounding [2]" w:date="2018-08-27T16:52:00Z">
              <w:rPr>
                <w:rFonts w:ascii="Times New Roman" w:hAnsi="Times New Roman" w:cs="Times New Roman"/>
              </w:rPr>
            </w:rPrChange>
          </w:rPr>
          <w:delText>Style</w:delText>
        </w:r>
      </w:del>
      <w:ins w:id="1081" w:author="Virginia Rounding" w:date="2018-08-21T14:54:00Z">
        <w:del w:id="1082" w:author="Virginia Rounding [2]" w:date="2018-08-27T15:04:00Z">
          <w:r w:rsidRPr="008C7018" w:rsidDel="00C862AC">
            <w:rPr>
              <w:rFonts w:ascii="Times New Roman" w:hAnsi="Times New Roman" w:cs="Times New Roman"/>
              <w:lang w:val="en-GB"/>
              <w:rPrChange w:id="1083" w:author="Virginia Rounding [2]" w:date="2018-08-27T16:52:00Z">
                <w:rPr>
                  <w:rFonts w:ascii="Times New Roman" w:hAnsi="Times New Roman" w:cs="Times New Roman"/>
                </w:rPr>
              </w:rPrChange>
            </w:rPr>
            <w:delText>”</w:delText>
          </w:r>
        </w:del>
        <w:del w:id="1084" w:author="Virginia Rounding [2]" w:date="2018-08-27T15:17:00Z">
          <w:r w:rsidRPr="008C7018" w:rsidDel="00C862AC">
            <w:rPr>
              <w:rFonts w:ascii="Times New Roman" w:hAnsi="Times New Roman" w:cs="Times New Roman"/>
              <w:lang w:val="en-GB"/>
              <w:rPrChange w:id="1085" w:author="Virginia Rounding [2]" w:date="2018-08-27T16:52:00Z">
                <w:rPr>
                  <w:rFonts w:ascii="Times New Roman" w:hAnsi="Times New Roman" w:cs="Times New Roman"/>
                </w:rPr>
              </w:rPrChange>
            </w:rPr>
            <w:delText>,</w:delText>
          </w:r>
        </w:del>
      </w:ins>
      <w:del w:id="1086" w:author="Virginia Rounding" w:date="2018-08-21T14:54:00Z">
        <w:r w:rsidRPr="008C7018" w:rsidDel="008C4013">
          <w:rPr>
            <w:rFonts w:ascii="Times New Roman" w:hAnsi="Times New Roman" w:cs="Times New Roman"/>
            <w:lang w:val="en-GB"/>
            <w:rPrChange w:id="1087" w:author="Virginia Rounding [2]" w:date="2018-08-27T16:52:00Z">
              <w:rPr>
                <w:rFonts w:ascii="Times New Roman" w:hAnsi="Times New Roman" w:cs="Times New Roman"/>
              </w:rPr>
            </w:rPrChange>
          </w:rPr>
          <w:delText>,”</w:delText>
        </w:r>
      </w:del>
      <w:del w:id="1088" w:author="Virginia Rounding [2]" w:date="2018-08-27T15:17:00Z">
        <w:r w:rsidRPr="008C7018" w:rsidDel="00C862AC">
          <w:rPr>
            <w:rFonts w:ascii="Times New Roman" w:hAnsi="Times New Roman" w:cs="Times New Roman"/>
            <w:lang w:val="en-GB"/>
            <w:rPrChange w:id="1089" w:author="Virginia Rounding [2]" w:date="2018-08-27T16:52:00Z">
              <w:rPr>
                <w:rFonts w:ascii="Times New Roman" w:hAnsi="Times New Roman" w:cs="Times New Roman"/>
              </w:rPr>
            </w:rPrChange>
          </w:rPr>
          <w:delText xml:space="preserve"> in </w:delText>
        </w:r>
        <w:r w:rsidRPr="008C7018" w:rsidDel="00C862AC">
          <w:rPr>
            <w:rFonts w:ascii="Times New Roman" w:hAnsi="Times New Roman" w:cs="Times New Roman"/>
            <w:i/>
            <w:iCs/>
            <w:lang w:val="en-GB"/>
            <w:rPrChange w:id="1090" w:author="Virginia Rounding [2]" w:date="2018-08-27T16:52:00Z">
              <w:rPr>
                <w:rFonts w:ascii="Times New Roman" w:hAnsi="Times New Roman" w:cs="Times New Roman"/>
                <w:i/>
                <w:iCs/>
              </w:rPr>
            </w:rPrChange>
          </w:rPr>
          <w:delText>Critical Terms for Art History</w:delText>
        </w:r>
        <w:r w:rsidRPr="008C7018" w:rsidDel="00C862AC">
          <w:rPr>
            <w:rFonts w:ascii="Times New Roman" w:hAnsi="Times New Roman" w:cs="Times New Roman"/>
            <w:iCs/>
            <w:lang w:val="en-GB"/>
            <w:rPrChange w:id="1091" w:author="Virginia Rounding [2]" w:date="2018-08-27T16:52:00Z">
              <w:rPr>
                <w:rFonts w:ascii="Times New Roman" w:hAnsi="Times New Roman" w:cs="Times New Roman"/>
                <w:iCs/>
              </w:rPr>
            </w:rPrChange>
          </w:rPr>
          <w:delText>, ed. R. S. Nelson and R. Shiff (Chicago,</w:delText>
        </w:r>
      </w:del>
      <w:r w:rsidRPr="008C7018">
        <w:rPr>
          <w:rFonts w:ascii="Times New Roman" w:hAnsi="Times New Roman" w:cs="Times New Roman"/>
          <w:iCs/>
          <w:lang w:val="en-GB"/>
          <w:rPrChange w:id="1092" w:author="Virginia Rounding [2]" w:date="2018-08-27T16:52:00Z">
            <w:rPr>
              <w:rFonts w:ascii="Times New Roman" w:hAnsi="Times New Roman" w:cs="Times New Roman"/>
              <w:iCs/>
            </w:rPr>
          </w:rPrChange>
        </w:rPr>
        <w:t xml:space="preserve"> 2003</w:t>
      </w:r>
      <w:ins w:id="1093" w:author="Virginia Rounding [2]" w:date="2018-08-27T15:17:00Z">
        <w:r w:rsidRPr="008C7018">
          <w:rPr>
            <w:rFonts w:ascii="Times New Roman" w:hAnsi="Times New Roman" w:cs="Times New Roman"/>
            <w:iCs/>
            <w:lang w:val="en-GB"/>
            <w:rPrChange w:id="1094" w:author="Virginia Rounding [2]" w:date="2018-08-27T16:52:00Z">
              <w:rPr>
                <w:rFonts w:ascii="Times New Roman" w:hAnsi="Times New Roman" w:cs="Times New Roman"/>
                <w:iCs/>
              </w:rPr>
            </w:rPrChange>
          </w:rPr>
          <w:t>.</w:t>
        </w:r>
      </w:ins>
      <w:del w:id="1095" w:author="Virginia Rounding [2]" w:date="2018-08-27T15:17:00Z">
        <w:r w:rsidRPr="008C7018" w:rsidDel="00C862AC">
          <w:rPr>
            <w:rFonts w:ascii="Times New Roman" w:hAnsi="Times New Roman" w:cs="Times New Roman"/>
            <w:iCs/>
            <w:lang w:val="en-GB"/>
            <w:rPrChange w:id="1096" w:author="Virginia Rounding [2]" w:date="2018-08-27T16:52:00Z">
              <w:rPr>
                <w:rFonts w:ascii="Times New Roman" w:hAnsi="Times New Roman" w:cs="Times New Roman"/>
                <w:iCs/>
              </w:rPr>
            </w:rPrChange>
          </w:rPr>
          <w:delText>).</w:delText>
        </w:r>
      </w:del>
      <w:r w:rsidRPr="008C7018">
        <w:rPr>
          <w:rFonts w:ascii="Times New Roman" w:hAnsi="Times New Roman" w:cs="Times New Roman"/>
          <w:iCs/>
          <w:lang w:val="en-GB"/>
          <w:rPrChange w:id="1097" w:author="Virginia Rounding [2]" w:date="2018-08-27T16:52:00Z">
            <w:rPr>
              <w:rFonts w:ascii="Times New Roman" w:hAnsi="Times New Roman" w:cs="Times New Roman"/>
              <w:iCs/>
            </w:rPr>
          </w:rPrChange>
        </w:rPr>
        <w:t xml:space="preserve"> </w:t>
      </w:r>
      <w:del w:id="1098" w:author="Virginia Rounding [2]" w:date="2018-08-27T15:18:00Z">
        <w:r w:rsidRPr="008C7018" w:rsidDel="00C862AC">
          <w:rPr>
            <w:rFonts w:ascii="Times New Roman" w:hAnsi="Times New Roman" w:cs="Times New Roman"/>
            <w:lang w:val="en-GB"/>
            <w:rPrChange w:id="1099" w:author="Virginia Rounding [2]" w:date="2018-08-27T16:52:00Z">
              <w:rPr>
                <w:rFonts w:ascii="Times New Roman" w:hAnsi="Times New Roman" w:cs="Times New Roman"/>
              </w:rPr>
            </w:rPrChange>
          </w:rPr>
          <w:delText xml:space="preserve">Retrieved from http://0-search.credoreference.com.libunix.ku.edu.tr/content/entry/uchicagoah/style/0?institutionId=6490. </w:delText>
        </w:r>
      </w:del>
    </w:p>
  </w:footnote>
  <w:footnote w:id="7">
    <w:p w14:paraId="49D4CD31" w14:textId="3A31AE63" w:rsidR="00C862AC" w:rsidRPr="008C7018" w:rsidRDefault="00C862AC" w:rsidP="00BE32E7">
      <w:pPr>
        <w:pStyle w:val="FootnoteText"/>
        <w:rPr>
          <w:rFonts w:ascii="Times New Roman" w:hAnsi="Times New Roman" w:cs="Times New Roman"/>
          <w:lang w:val="en-GB"/>
          <w:rPrChange w:id="1129"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1130"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131" w:author="Virginia Rounding [2]" w:date="2018-08-27T16:52:00Z">
            <w:rPr>
              <w:rFonts w:ascii="Times New Roman" w:hAnsi="Times New Roman" w:cs="Times New Roman"/>
            </w:rPr>
          </w:rPrChange>
        </w:rPr>
        <w:t xml:space="preserve"> Berenson</w:t>
      </w:r>
      <w:ins w:id="1132" w:author="Virginia Rounding [2]" w:date="2018-08-27T15:19:00Z">
        <w:r w:rsidRPr="008C7018">
          <w:rPr>
            <w:rFonts w:ascii="Times New Roman" w:hAnsi="Times New Roman" w:cs="Times New Roman"/>
            <w:lang w:val="en-GB"/>
            <w:rPrChange w:id="1133" w:author="Virginia Rounding [2]" w:date="2018-08-27T16:52:00Z">
              <w:rPr>
                <w:rFonts w:ascii="Times New Roman" w:hAnsi="Times New Roman" w:cs="Times New Roman"/>
              </w:rPr>
            </w:rPrChange>
          </w:rPr>
          <w:t xml:space="preserve"> 1954:</w:t>
        </w:r>
      </w:ins>
      <w:del w:id="1134" w:author="Virginia Rounding [2]" w:date="2018-08-27T15:19:00Z">
        <w:r w:rsidRPr="008C7018" w:rsidDel="00C862AC">
          <w:rPr>
            <w:rFonts w:ascii="Times New Roman" w:hAnsi="Times New Roman" w:cs="Times New Roman"/>
            <w:lang w:val="en-GB"/>
            <w:rPrChange w:id="1135"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136" w:author="Virginia Rounding [2]" w:date="2018-08-27T16:52:00Z">
              <w:rPr>
                <w:rFonts w:ascii="Times New Roman" w:hAnsi="Times New Roman" w:cs="Times New Roman"/>
                <w:i/>
              </w:rPr>
            </w:rPrChange>
          </w:rPr>
          <w:delText>The Arch of Constantine</w:delText>
        </w:r>
        <w:r w:rsidRPr="008C7018" w:rsidDel="00C862AC">
          <w:rPr>
            <w:rFonts w:ascii="Times New Roman" w:hAnsi="Times New Roman" w:cs="Times New Roman"/>
            <w:lang w:val="en-GB"/>
            <w:rPrChange w:id="1137"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138" w:author="Virginia Rounding [2]" w:date="2018-08-27T16:52:00Z">
            <w:rPr>
              <w:rFonts w:ascii="Times New Roman" w:hAnsi="Times New Roman" w:cs="Times New Roman"/>
            </w:rPr>
          </w:rPrChange>
        </w:rPr>
        <w:t xml:space="preserve"> 13</w:t>
      </w:r>
      <w:ins w:id="1139" w:author="Virginia Rounding [2]" w:date="2018-08-27T15:19:00Z">
        <w:r w:rsidRPr="008C7018">
          <w:rPr>
            <w:rFonts w:ascii="Times New Roman" w:hAnsi="Times New Roman" w:cs="Times New Roman"/>
            <w:lang w:val="en-GB"/>
            <w:rPrChange w:id="1140" w:author="Virginia Rounding [2]" w:date="2018-08-27T16:52:00Z">
              <w:rPr>
                <w:rFonts w:ascii="Times New Roman" w:hAnsi="Times New Roman" w:cs="Times New Roman"/>
              </w:rPr>
            </w:rPrChange>
          </w:rPr>
          <w:t>–</w:t>
        </w:r>
      </w:ins>
      <w:del w:id="1141" w:author="Virginia Rounding [2]" w:date="2018-08-27T15:19:00Z">
        <w:r w:rsidRPr="008C7018" w:rsidDel="00C862AC">
          <w:rPr>
            <w:rFonts w:ascii="Times New Roman" w:hAnsi="Times New Roman" w:cs="Times New Roman"/>
            <w:lang w:val="en-GB"/>
            <w:rPrChange w:id="1142"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143" w:author="Virginia Rounding [2]" w:date="2018-08-27T16:52:00Z">
            <w:rPr>
              <w:rFonts w:ascii="Times New Roman" w:hAnsi="Times New Roman" w:cs="Times New Roman"/>
            </w:rPr>
          </w:rPrChange>
        </w:rPr>
        <w:t>14, 48</w:t>
      </w:r>
      <w:ins w:id="1144" w:author="Virginia Rounding [2]" w:date="2018-08-27T15:19:00Z">
        <w:r w:rsidRPr="008C7018">
          <w:rPr>
            <w:rFonts w:ascii="Times New Roman" w:hAnsi="Times New Roman" w:cs="Times New Roman"/>
            <w:lang w:val="en-GB"/>
            <w:rPrChange w:id="1145" w:author="Virginia Rounding [2]" w:date="2018-08-27T16:52:00Z">
              <w:rPr>
                <w:rFonts w:ascii="Times New Roman" w:hAnsi="Times New Roman" w:cs="Times New Roman"/>
              </w:rPr>
            </w:rPrChange>
          </w:rPr>
          <w:t>–</w:t>
        </w:r>
      </w:ins>
      <w:del w:id="1146" w:author="Virginia Rounding [2]" w:date="2018-08-27T15:19:00Z">
        <w:r w:rsidRPr="008C7018" w:rsidDel="00C862AC">
          <w:rPr>
            <w:rFonts w:ascii="Times New Roman" w:hAnsi="Times New Roman" w:cs="Times New Roman"/>
            <w:lang w:val="en-GB"/>
            <w:rPrChange w:id="1147"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148" w:author="Virginia Rounding [2]" w:date="2018-08-27T16:52:00Z">
            <w:rPr>
              <w:rFonts w:ascii="Times New Roman" w:hAnsi="Times New Roman" w:cs="Times New Roman"/>
            </w:rPr>
          </w:rPrChange>
        </w:rPr>
        <w:t xml:space="preserve">60. </w:t>
      </w:r>
    </w:p>
  </w:footnote>
  <w:footnote w:id="8">
    <w:p w14:paraId="40637F18" w14:textId="5FB24A9A" w:rsidR="00C862AC" w:rsidRPr="008C7018" w:rsidRDefault="00C862AC" w:rsidP="00BE32E7">
      <w:pPr>
        <w:pStyle w:val="FootnoteText"/>
        <w:jc w:val="both"/>
        <w:rPr>
          <w:rFonts w:ascii="Times New Roman" w:hAnsi="Times New Roman" w:cs="Times New Roman"/>
          <w:lang w:val="en-GB"/>
          <w:rPrChange w:id="1171"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1172"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173" w:author="Virginia Rounding [2]" w:date="2018-08-27T16:52:00Z">
            <w:rPr>
              <w:rFonts w:ascii="Times New Roman" w:hAnsi="Times New Roman" w:cs="Times New Roman"/>
            </w:rPr>
          </w:rPrChange>
        </w:rPr>
        <w:t xml:space="preserve"> </w:t>
      </w:r>
      <w:del w:id="1174" w:author="Virginia Rounding [2]" w:date="2018-08-27T15:19:00Z">
        <w:r w:rsidRPr="008C7018" w:rsidDel="00C862AC">
          <w:rPr>
            <w:rFonts w:ascii="Times New Roman" w:hAnsi="Times New Roman" w:cs="Times New Roman"/>
            <w:lang w:val="en-GB"/>
            <w:rPrChange w:id="1175" w:author="Virginia Rounding [2]" w:date="2018-08-27T16:52:00Z">
              <w:rPr>
                <w:rFonts w:ascii="Times New Roman" w:hAnsi="Times New Roman" w:cs="Times New Roman"/>
              </w:rPr>
            </w:rPrChange>
          </w:rPr>
          <w:delText xml:space="preserve">Jaś </w:delText>
        </w:r>
      </w:del>
      <w:r w:rsidRPr="008C7018">
        <w:rPr>
          <w:rFonts w:ascii="Times New Roman" w:hAnsi="Times New Roman" w:cs="Times New Roman"/>
          <w:lang w:val="en-GB"/>
          <w:rPrChange w:id="1176" w:author="Virginia Rounding [2]" w:date="2018-08-27T16:52:00Z">
            <w:rPr>
              <w:rFonts w:ascii="Times New Roman" w:hAnsi="Times New Roman" w:cs="Times New Roman"/>
            </w:rPr>
          </w:rPrChange>
        </w:rPr>
        <w:t>Elsner</w:t>
      </w:r>
      <w:ins w:id="1177" w:author="Virginia Rounding [2]" w:date="2018-08-27T15:19:00Z">
        <w:r w:rsidRPr="008C7018">
          <w:rPr>
            <w:rFonts w:ascii="Times New Roman" w:hAnsi="Times New Roman" w:cs="Times New Roman"/>
            <w:lang w:val="en-GB"/>
            <w:rPrChange w:id="1178" w:author="Virginia Rounding [2]" w:date="2018-08-27T16:52:00Z">
              <w:rPr>
                <w:rFonts w:ascii="Times New Roman" w:hAnsi="Times New Roman" w:cs="Times New Roman"/>
              </w:rPr>
            </w:rPrChange>
          </w:rPr>
          <w:t xml:space="preserve"> </w:t>
        </w:r>
      </w:ins>
      <w:del w:id="1179" w:author="Virginia Rounding [2]" w:date="2018-08-27T15:19:00Z">
        <w:r w:rsidRPr="008C7018" w:rsidDel="00C862AC">
          <w:rPr>
            <w:rFonts w:ascii="Times New Roman" w:hAnsi="Times New Roman" w:cs="Times New Roman"/>
            <w:lang w:val="en-GB"/>
            <w:rPrChange w:id="1180" w:author="Virginia Rounding [2]" w:date="2018-08-27T16:52:00Z">
              <w:rPr>
                <w:rFonts w:ascii="Times New Roman" w:hAnsi="Times New Roman" w:cs="Times New Roman"/>
              </w:rPr>
            </w:rPrChange>
          </w:rPr>
          <w:delText>, “The Birth of Late Antiquity: Riegl and Strzygowski in 1901</w:delText>
        </w:r>
      </w:del>
      <w:ins w:id="1181" w:author="Virginia Rounding" w:date="2018-08-21T14:54:00Z">
        <w:del w:id="1182" w:author="Virginia Rounding [2]" w:date="2018-08-27T15:19:00Z">
          <w:r w:rsidRPr="008C7018" w:rsidDel="00C862AC">
            <w:rPr>
              <w:rFonts w:ascii="Times New Roman" w:hAnsi="Times New Roman" w:cs="Times New Roman"/>
              <w:lang w:val="en-GB"/>
              <w:rPrChange w:id="1183" w:author="Virginia Rounding [2]" w:date="2018-08-27T16:52:00Z">
                <w:rPr>
                  <w:rFonts w:ascii="Times New Roman" w:hAnsi="Times New Roman" w:cs="Times New Roman"/>
                </w:rPr>
              </w:rPrChange>
            </w:rPr>
            <w:delText>”,</w:delText>
          </w:r>
        </w:del>
      </w:ins>
      <w:del w:id="1184" w:author="Virginia Rounding" w:date="2018-08-21T14:54:00Z">
        <w:r w:rsidRPr="008C7018" w:rsidDel="008C4013">
          <w:rPr>
            <w:rFonts w:ascii="Times New Roman" w:hAnsi="Times New Roman" w:cs="Times New Roman"/>
            <w:lang w:val="en-GB"/>
            <w:rPrChange w:id="1185" w:author="Virginia Rounding [2]" w:date="2018-08-27T16:52:00Z">
              <w:rPr>
                <w:rFonts w:ascii="Times New Roman" w:hAnsi="Times New Roman" w:cs="Times New Roman"/>
              </w:rPr>
            </w:rPrChange>
          </w:rPr>
          <w:delText>,”</w:delText>
        </w:r>
      </w:del>
      <w:del w:id="1186" w:author="Virginia Rounding [2]" w:date="2018-08-27T15:19:00Z">
        <w:r w:rsidRPr="008C7018" w:rsidDel="00C862AC">
          <w:rPr>
            <w:rFonts w:ascii="Times New Roman" w:hAnsi="Times New Roman" w:cs="Times New Roman"/>
            <w:lang w:val="en-GB"/>
            <w:rPrChange w:id="1187"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188" w:author="Virginia Rounding [2]" w:date="2018-08-27T16:52:00Z">
              <w:rPr>
                <w:rFonts w:ascii="Times New Roman" w:hAnsi="Times New Roman" w:cs="Times New Roman"/>
                <w:i/>
              </w:rPr>
            </w:rPrChange>
          </w:rPr>
          <w:delText>Art History</w:delText>
        </w:r>
        <w:r w:rsidRPr="008C7018" w:rsidDel="00C862AC">
          <w:rPr>
            <w:rFonts w:ascii="Times New Roman" w:hAnsi="Times New Roman" w:cs="Times New Roman"/>
            <w:lang w:val="en-GB"/>
            <w:rPrChange w:id="1189" w:author="Virginia Rounding [2]" w:date="2018-08-27T16:52:00Z">
              <w:rPr>
                <w:rFonts w:ascii="Times New Roman" w:hAnsi="Times New Roman" w:cs="Times New Roman"/>
              </w:rPr>
            </w:rPrChange>
          </w:rPr>
          <w:delText xml:space="preserve"> 25 (</w:delText>
        </w:r>
      </w:del>
      <w:r w:rsidRPr="008C7018">
        <w:rPr>
          <w:rFonts w:ascii="Times New Roman" w:hAnsi="Times New Roman" w:cs="Times New Roman"/>
          <w:lang w:val="en-GB"/>
          <w:rPrChange w:id="1190" w:author="Virginia Rounding [2]" w:date="2018-08-27T16:52:00Z">
            <w:rPr>
              <w:rFonts w:ascii="Times New Roman" w:hAnsi="Times New Roman" w:cs="Times New Roman"/>
            </w:rPr>
          </w:rPrChange>
        </w:rPr>
        <w:t>2002</w:t>
      </w:r>
      <w:ins w:id="1191" w:author="Virginia Rounding [2]" w:date="2018-08-27T15:20:00Z">
        <w:r w:rsidRPr="008C7018">
          <w:rPr>
            <w:rFonts w:ascii="Times New Roman" w:hAnsi="Times New Roman" w:cs="Times New Roman"/>
            <w:lang w:val="en-GB"/>
            <w:rPrChange w:id="1192" w:author="Virginia Rounding [2]" w:date="2018-08-27T16:52:00Z">
              <w:rPr>
                <w:rFonts w:ascii="Times New Roman" w:hAnsi="Times New Roman" w:cs="Times New Roman"/>
              </w:rPr>
            </w:rPrChange>
          </w:rPr>
          <w:t>,</w:t>
        </w:r>
      </w:ins>
      <w:del w:id="1193" w:author="Virginia Rounding [2]" w:date="2018-08-27T15:20:00Z">
        <w:r w:rsidRPr="008C7018" w:rsidDel="00C862AC">
          <w:rPr>
            <w:rFonts w:ascii="Times New Roman" w:hAnsi="Times New Roman" w:cs="Times New Roman"/>
            <w:lang w:val="en-GB"/>
            <w:rPrChange w:id="1194" w:author="Virginia Rounding [2]" w:date="2018-08-27T16:52:00Z">
              <w:rPr>
                <w:rFonts w:ascii="Times New Roman" w:hAnsi="Times New Roman" w:cs="Times New Roman"/>
              </w:rPr>
            </w:rPrChange>
          </w:rPr>
          <w:delText>): 358-379;</w:delText>
        </w:r>
      </w:del>
      <w:r w:rsidRPr="008C7018">
        <w:rPr>
          <w:rFonts w:ascii="Times New Roman" w:hAnsi="Times New Roman" w:cs="Times New Roman"/>
          <w:lang w:val="en-GB"/>
          <w:rPrChange w:id="1195" w:author="Virginia Rounding [2]" w:date="2018-08-27T16:52:00Z">
            <w:rPr>
              <w:rFonts w:ascii="Times New Roman" w:hAnsi="Times New Roman" w:cs="Times New Roman"/>
            </w:rPr>
          </w:rPrChange>
        </w:rPr>
        <w:t xml:space="preserve"> </w:t>
      </w:r>
      <w:del w:id="1196" w:author="Virginia Rounding [2]" w:date="2018-08-27T15:20:00Z">
        <w:r w:rsidRPr="008C7018" w:rsidDel="00C862AC">
          <w:rPr>
            <w:rFonts w:ascii="Times New Roman" w:hAnsi="Times New Roman" w:cs="Times New Roman"/>
            <w:lang w:val="en-GB"/>
            <w:rPrChange w:id="1197" w:author="Virginia Rounding [2]" w:date="2018-08-27T16:52:00Z">
              <w:rPr>
                <w:rFonts w:ascii="Times New Roman" w:hAnsi="Times New Roman" w:cs="Times New Roman"/>
              </w:rPr>
            </w:rPrChange>
          </w:rPr>
          <w:delText xml:space="preserve">James </w:delText>
        </w:r>
      </w:del>
      <w:r w:rsidRPr="008C7018">
        <w:rPr>
          <w:rFonts w:ascii="Times New Roman" w:hAnsi="Times New Roman" w:cs="Times New Roman"/>
          <w:lang w:val="en-GB"/>
          <w:rPrChange w:id="1198" w:author="Virginia Rounding [2]" w:date="2018-08-27T16:52:00Z">
            <w:rPr>
              <w:rFonts w:ascii="Times New Roman" w:hAnsi="Times New Roman" w:cs="Times New Roman"/>
            </w:rPr>
          </w:rPrChange>
        </w:rPr>
        <w:t>Trilling</w:t>
      </w:r>
      <w:ins w:id="1199" w:author="Virginia Rounding [2]" w:date="2018-08-27T15:20:00Z">
        <w:r w:rsidRPr="008C7018">
          <w:rPr>
            <w:rFonts w:ascii="Times New Roman" w:hAnsi="Times New Roman" w:cs="Times New Roman"/>
            <w:lang w:val="en-GB"/>
            <w:rPrChange w:id="1200" w:author="Virginia Rounding [2]" w:date="2018-08-27T16:52:00Z">
              <w:rPr>
                <w:rFonts w:ascii="Times New Roman" w:hAnsi="Times New Roman" w:cs="Times New Roman"/>
              </w:rPr>
            </w:rPrChange>
          </w:rPr>
          <w:t xml:space="preserve"> </w:t>
        </w:r>
      </w:ins>
      <w:del w:id="1201" w:author="Virginia Rounding [2]" w:date="2018-08-27T15:20:00Z">
        <w:r w:rsidRPr="008C7018" w:rsidDel="00C862AC">
          <w:rPr>
            <w:rFonts w:ascii="Times New Roman" w:hAnsi="Times New Roman" w:cs="Times New Roman"/>
            <w:lang w:val="en-GB"/>
            <w:rPrChange w:id="1202" w:author="Virginia Rounding [2]" w:date="2018-08-27T16:52:00Z">
              <w:rPr>
                <w:rFonts w:ascii="Times New Roman" w:hAnsi="Times New Roman" w:cs="Times New Roman"/>
              </w:rPr>
            </w:rPrChange>
          </w:rPr>
          <w:delText>, “Late Antique and Sub-Antique, or the “Decline of Form” Reconsidered</w:delText>
        </w:r>
      </w:del>
      <w:ins w:id="1203" w:author="Virginia Rounding" w:date="2018-08-21T14:54:00Z">
        <w:del w:id="1204" w:author="Virginia Rounding [2]" w:date="2018-08-27T15:20:00Z">
          <w:r w:rsidRPr="008C7018" w:rsidDel="00C862AC">
            <w:rPr>
              <w:rFonts w:ascii="Times New Roman" w:hAnsi="Times New Roman" w:cs="Times New Roman"/>
              <w:lang w:val="en-GB"/>
              <w:rPrChange w:id="1205" w:author="Virginia Rounding [2]" w:date="2018-08-27T16:52:00Z">
                <w:rPr>
                  <w:rFonts w:ascii="Times New Roman" w:hAnsi="Times New Roman" w:cs="Times New Roman"/>
                </w:rPr>
              </w:rPrChange>
            </w:rPr>
            <w:delText>”,</w:delText>
          </w:r>
        </w:del>
      </w:ins>
      <w:del w:id="1206" w:author="Virginia Rounding" w:date="2018-08-21T14:54:00Z">
        <w:r w:rsidRPr="008C7018" w:rsidDel="008C4013">
          <w:rPr>
            <w:rFonts w:ascii="Times New Roman" w:hAnsi="Times New Roman" w:cs="Times New Roman"/>
            <w:lang w:val="en-GB"/>
            <w:rPrChange w:id="1207" w:author="Virginia Rounding [2]" w:date="2018-08-27T16:52:00Z">
              <w:rPr>
                <w:rFonts w:ascii="Times New Roman" w:hAnsi="Times New Roman" w:cs="Times New Roman"/>
              </w:rPr>
            </w:rPrChange>
          </w:rPr>
          <w:delText>,”</w:delText>
        </w:r>
      </w:del>
      <w:del w:id="1208" w:author="Virginia Rounding [2]" w:date="2018-08-27T15:20:00Z">
        <w:r w:rsidRPr="008C7018" w:rsidDel="00C862AC">
          <w:rPr>
            <w:rFonts w:ascii="Times New Roman" w:hAnsi="Times New Roman" w:cs="Times New Roman"/>
            <w:lang w:val="en-GB"/>
            <w:rPrChange w:id="1209"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210" w:author="Virginia Rounding [2]" w:date="2018-08-27T16:52:00Z">
              <w:rPr>
                <w:rFonts w:ascii="Times New Roman" w:hAnsi="Times New Roman" w:cs="Times New Roman"/>
                <w:i/>
              </w:rPr>
            </w:rPrChange>
          </w:rPr>
          <w:delText>DOP</w:delText>
        </w:r>
        <w:r w:rsidRPr="008C7018" w:rsidDel="00C862AC">
          <w:rPr>
            <w:rFonts w:ascii="Times New Roman" w:hAnsi="Times New Roman" w:cs="Times New Roman"/>
            <w:lang w:val="en-GB"/>
            <w:rPrChange w:id="1211" w:author="Virginia Rounding [2]" w:date="2018-08-27T16:52:00Z">
              <w:rPr>
                <w:rFonts w:ascii="Times New Roman" w:hAnsi="Times New Roman" w:cs="Times New Roman"/>
              </w:rPr>
            </w:rPrChange>
          </w:rPr>
          <w:delText xml:space="preserve"> 41 (</w:delText>
        </w:r>
      </w:del>
      <w:r w:rsidRPr="008C7018">
        <w:rPr>
          <w:rFonts w:ascii="Times New Roman" w:hAnsi="Times New Roman" w:cs="Times New Roman"/>
          <w:lang w:val="en-GB"/>
          <w:rPrChange w:id="1212" w:author="Virginia Rounding [2]" w:date="2018-08-27T16:52:00Z">
            <w:rPr>
              <w:rFonts w:ascii="Times New Roman" w:hAnsi="Times New Roman" w:cs="Times New Roman"/>
            </w:rPr>
          </w:rPrChange>
        </w:rPr>
        <w:t>1987</w:t>
      </w:r>
      <w:del w:id="1213" w:author="Virginia Rounding [2]" w:date="2018-08-27T15:20:00Z">
        <w:r w:rsidRPr="008C7018" w:rsidDel="00C862AC">
          <w:rPr>
            <w:rFonts w:ascii="Times New Roman" w:hAnsi="Times New Roman" w:cs="Times New Roman"/>
            <w:lang w:val="en-GB"/>
            <w:rPrChange w:id="1214" w:author="Virginia Rounding [2]" w:date="2018-08-27T16:52:00Z">
              <w:rPr>
                <w:rFonts w:ascii="Times New Roman" w:hAnsi="Times New Roman" w:cs="Times New Roman"/>
              </w:rPr>
            </w:rPrChange>
          </w:rPr>
          <w:delText>): 469-476</w:delText>
        </w:r>
      </w:del>
      <w:r w:rsidRPr="008C7018">
        <w:rPr>
          <w:rFonts w:ascii="Times New Roman" w:hAnsi="Times New Roman" w:cs="Times New Roman"/>
          <w:lang w:val="en-GB"/>
          <w:rPrChange w:id="1215" w:author="Virginia Rounding [2]" w:date="2018-08-27T16:52:00Z">
            <w:rPr>
              <w:rFonts w:ascii="Times New Roman" w:hAnsi="Times New Roman" w:cs="Times New Roman"/>
            </w:rPr>
          </w:rPrChange>
        </w:rPr>
        <w:t xml:space="preserve">. </w:t>
      </w:r>
    </w:p>
  </w:footnote>
  <w:footnote w:id="9">
    <w:p w14:paraId="440F89CB" w14:textId="55E4F0C0" w:rsidR="00C862AC" w:rsidRPr="008C7018" w:rsidRDefault="00C862AC" w:rsidP="00BE32E7">
      <w:pPr>
        <w:pStyle w:val="FootnoteText"/>
        <w:jc w:val="both"/>
        <w:rPr>
          <w:rFonts w:ascii="Times New Roman" w:hAnsi="Times New Roman" w:cs="Times New Roman"/>
          <w:lang w:val="en-GB"/>
          <w:rPrChange w:id="1242"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1243"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244" w:author="Virginia Rounding [2]" w:date="2018-08-27T16:52:00Z">
            <w:rPr>
              <w:rFonts w:ascii="Times New Roman" w:hAnsi="Times New Roman" w:cs="Times New Roman"/>
            </w:rPr>
          </w:rPrChange>
        </w:rPr>
        <w:t xml:space="preserve"> </w:t>
      </w:r>
      <w:del w:id="1245" w:author="Virginia Rounding [2]" w:date="2018-08-27T15:20:00Z">
        <w:r w:rsidRPr="008C7018" w:rsidDel="00C862AC">
          <w:rPr>
            <w:rFonts w:ascii="Times New Roman" w:hAnsi="Times New Roman" w:cs="Times New Roman"/>
            <w:lang w:val="en-GB"/>
            <w:rPrChange w:id="1246" w:author="Virginia Rounding [2]" w:date="2018-08-27T16:52:00Z">
              <w:rPr>
                <w:rFonts w:ascii="Times New Roman" w:hAnsi="Times New Roman" w:cs="Times New Roman"/>
              </w:rPr>
            </w:rPrChange>
          </w:rPr>
          <w:delText xml:space="preserve">Jaś </w:delText>
        </w:r>
      </w:del>
      <w:r w:rsidRPr="008C7018">
        <w:rPr>
          <w:rFonts w:ascii="Times New Roman" w:hAnsi="Times New Roman" w:cs="Times New Roman"/>
          <w:lang w:val="en-GB"/>
          <w:rPrChange w:id="1247" w:author="Virginia Rounding [2]" w:date="2018-08-27T16:52:00Z">
            <w:rPr>
              <w:rFonts w:ascii="Times New Roman" w:hAnsi="Times New Roman" w:cs="Times New Roman"/>
            </w:rPr>
          </w:rPrChange>
        </w:rPr>
        <w:t>Elsner</w:t>
      </w:r>
      <w:ins w:id="1248" w:author="Virginia Rounding [2]" w:date="2018-08-27T15:20:00Z">
        <w:r w:rsidRPr="008C7018">
          <w:rPr>
            <w:rFonts w:ascii="Times New Roman" w:hAnsi="Times New Roman" w:cs="Times New Roman"/>
            <w:lang w:val="en-GB"/>
            <w:rPrChange w:id="1249" w:author="Virginia Rounding [2]" w:date="2018-08-27T16:52:00Z">
              <w:rPr>
                <w:rFonts w:ascii="Times New Roman" w:hAnsi="Times New Roman" w:cs="Times New Roman"/>
              </w:rPr>
            </w:rPrChange>
          </w:rPr>
          <w:t xml:space="preserve"> </w:t>
        </w:r>
      </w:ins>
      <w:del w:id="1250" w:author="Virginia Rounding [2]" w:date="2018-08-27T15:20:00Z">
        <w:r w:rsidRPr="008C7018" w:rsidDel="00C862AC">
          <w:rPr>
            <w:rFonts w:ascii="Times New Roman" w:hAnsi="Times New Roman" w:cs="Times New Roman"/>
            <w:lang w:val="en-GB"/>
            <w:rPrChange w:id="1251" w:author="Virginia Rounding [2]" w:date="2018-08-27T16:52:00Z">
              <w:rPr>
                <w:rFonts w:ascii="Times New Roman" w:hAnsi="Times New Roman" w:cs="Times New Roman"/>
              </w:rPr>
            </w:rPrChange>
          </w:rPr>
          <w:delText xml:space="preserve">, “From the Culture of </w:delText>
        </w:r>
        <w:r w:rsidRPr="008C7018" w:rsidDel="00C862AC">
          <w:rPr>
            <w:rFonts w:ascii="Times New Roman" w:hAnsi="Times New Roman" w:cs="Times New Roman"/>
            <w:i/>
            <w:lang w:val="en-GB"/>
            <w:rPrChange w:id="1252" w:author="Virginia Rounding [2]" w:date="2018-08-27T16:52:00Z">
              <w:rPr>
                <w:rFonts w:ascii="Times New Roman" w:hAnsi="Times New Roman" w:cs="Times New Roman"/>
                <w:i/>
              </w:rPr>
            </w:rPrChange>
          </w:rPr>
          <w:delText xml:space="preserve">Spolia </w:delText>
        </w:r>
        <w:r w:rsidRPr="008C7018" w:rsidDel="00C862AC">
          <w:rPr>
            <w:rFonts w:ascii="Times New Roman" w:hAnsi="Times New Roman" w:cs="Times New Roman"/>
            <w:lang w:val="en-GB"/>
            <w:rPrChange w:id="1253" w:author="Virginia Rounding [2]" w:date="2018-08-27T16:52:00Z">
              <w:rPr>
                <w:rFonts w:ascii="Times New Roman" w:hAnsi="Times New Roman" w:cs="Times New Roman"/>
              </w:rPr>
            </w:rPrChange>
          </w:rPr>
          <w:delText>to the Cult of Relics: the Arch of Constantine and the Genesis of Late Antique Forms</w:delText>
        </w:r>
      </w:del>
      <w:ins w:id="1254" w:author="Virginia Rounding" w:date="2018-08-21T14:54:00Z">
        <w:del w:id="1255" w:author="Virginia Rounding [2]" w:date="2018-08-27T15:20:00Z">
          <w:r w:rsidRPr="008C7018" w:rsidDel="00C862AC">
            <w:rPr>
              <w:rFonts w:ascii="Times New Roman" w:hAnsi="Times New Roman" w:cs="Times New Roman"/>
              <w:lang w:val="en-GB"/>
              <w:rPrChange w:id="1256" w:author="Virginia Rounding [2]" w:date="2018-08-27T16:52:00Z">
                <w:rPr>
                  <w:rFonts w:ascii="Times New Roman" w:hAnsi="Times New Roman" w:cs="Times New Roman"/>
                </w:rPr>
              </w:rPrChange>
            </w:rPr>
            <w:delText>”,</w:delText>
          </w:r>
        </w:del>
      </w:ins>
      <w:del w:id="1257" w:author="Virginia Rounding" w:date="2018-08-21T14:54:00Z">
        <w:r w:rsidRPr="008C7018" w:rsidDel="008C4013">
          <w:rPr>
            <w:rFonts w:ascii="Times New Roman" w:hAnsi="Times New Roman" w:cs="Times New Roman"/>
            <w:lang w:val="en-GB"/>
            <w:rPrChange w:id="1258" w:author="Virginia Rounding [2]" w:date="2018-08-27T16:52:00Z">
              <w:rPr>
                <w:rFonts w:ascii="Times New Roman" w:hAnsi="Times New Roman" w:cs="Times New Roman"/>
              </w:rPr>
            </w:rPrChange>
          </w:rPr>
          <w:delText>,”</w:delText>
        </w:r>
      </w:del>
      <w:del w:id="1259" w:author="Virginia Rounding [2]" w:date="2018-08-27T15:20:00Z">
        <w:r w:rsidRPr="008C7018" w:rsidDel="00C862AC">
          <w:rPr>
            <w:rFonts w:ascii="Times New Roman" w:hAnsi="Times New Roman" w:cs="Times New Roman"/>
            <w:lang w:val="en-GB"/>
            <w:rPrChange w:id="1260"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261" w:author="Virginia Rounding [2]" w:date="2018-08-27T16:52:00Z">
              <w:rPr>
                <w:rFonts w:ascii="Times New Roman" w:hAnsi="Times New Roman" w:cs="Times New Roman"/>
                <w:i/>
              </w:rPr>
            </w:rPrChange>
          </w:rPr>
          <w:delText>PBSR</w:delText>
        </w:r>
        <w:r w:rsidRPr="008C7018" w:rsidDel="00C862AC">
          <w:rPr>
            <w:rFonts w:ascii="Times New Roman" w:hAnsi="Times New Roman" w:cs="Times New Roman"/>
            <w:lang w:val="en-GB"/>
            <w:rPrChange w:id="1262" w:author="Virginia Rounding [2]" w:date="2018-08-27T16:52:00Z">
              <w:rPr>
                <w:rFonts w:ascii="Times New Roman" w:hAnsi="Times New Roman" w:cs="Times New Roman"/>
              </w:rPr>
            </w:rPrChange>
          </w:rPr>
          <w:delText xml:space="preserve"> 68 (</w:delText>
        </w:r>
      </w:del>
      <w:r w:rsidRPr="008C7018">
        <w:rPr>
          <w:rFonts w:ascii="Times New Roman" w:hAnsi="Times New Roman" w:cs="Times New Roman"/>
          <w:lang w:val="en-GB"/>
          <w:rPrChange w:id="1263" w:author="Virginia Rounding [2]" w:date="2018-08-27T16:52:00Z">
            <w:rPr>
              <w:rFonts w:ascii="Times New Roman" w:hAnsi="Times New Roman" w:cs="Times New Roman"/>
            </w:rPr>
          </w:rPrChange>
        </w:rPr>
        <w:t>2000</w:t>
      </w:r>
      <w:del w:id="1264" w:author="Virginia Rounding [2]" w:date="2018-08-27T15:21:00Z">
        <w:r w:rsidRPr="008C7018" w:rsidDel="00C862AC">
          <w:rPr>
            <w:rFonts w:ascii="Times New Roman" w:hAnsi="Times New Roman" w:cs="Times New Roman"/>
            <w:lang w:val="en-GB"/>
            <w:rPrChange w:id="1265" w:author="Virginia Rounding [2]" w:date="2018-08-27T16:52:00Z">
              <w:rPr>
                <w:rFonts w:ascii="Times New Roman" w:hAnsi="Times New Roman" w:cs="Times New Roman"/>
              </w:rPr>
            </w:rPrChange>
          </w:rPr>
          <w:delText>): 149-184</w:delText>
        </w:r>
      </w:del>
      <w:r w:rsidRPr="008C7018">
        <w:rPr>
          <w:rFonts w:ascii="Times New Roman" w:hAnsi="Times New Roman" w:cs="Times New Roman"/>
          <w:lang w:val="en-GB"/>
          <w:rPrChange w:id="1266" w:author="Virginia Rounding [2]" w:date="2018-08-27T16:52:00Z">
            <w:rPr>
              <w:rFonts w:ascii="Times New Roman" w:hAnsi="Times New Roman" w:cs="Times New Roman"/>
            </w:rPr>
          </w:rPrChange>
        </w:rPr>
        <w:t xml:space="preserve">. </w:t>
      </w:r>
    </w:p>
  </w:footnote>
  <w:footnote w:id="10">
    <w:p w14:paraId="22F38A21" w14:textId="4AF4EACA" w:rsidR="00C862AC" w:rsidRPr="008C7018" w:rsidRDefault="00C862AC" w:rsidP="00BE32E7">
      <w:pPr>
        <w:pStyle w:val="FootnoteText"/>
        <w:jc w:val="both"/>
        <w:rPr>
          <w:rFonts w:ascii="Times New Roman" w:hAnsi="Times New Roman" w:cs="Times New Roman"/>
          <w:lang w:val="en-GB"/>
          <w:rPrChange w:id="1291"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1292"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293" w:author="Virginia Rounding [2]" w:date="2018-08-27T16:52:00Z">
            <w:rPr>
              <w:rFonts w:ascii="Times New Roman" w:hAnsi="Times New Roman" w:cs="Times New Roman"/>
            </w:rPr>
          </w:rPrChange>
        </w:rPr>
        <w:t xml:space="preserve"> </w:t>
      </w:r>
      <w:del w:id="1294" w:author="Virginia Rounding [2]" w:date="2018-08-27T15:21:00Z">
        <w:r w:rsidRPr="008C7018" w:rsidDel="00C862AC">
          <w:rPr>
            <w:rFonts w:ascii="Times New Roman" w:hAnsi="Times New Roman" w:cs="Times New Roman"/>
            <w:lang w:val="en-GB"/>
            <w:rPrChange w:id="1295" w:author="Virginia Rounding [2]" w:date="2018-08-27T16:52:00Z">
              <w:rPr>
                <w:rFonts w:ascii="Times New Roman" w:hAnsi="Times New Roman" w:cs="Times New Roman"/>
              </w:rPr>
            </w:rPrChange>
          </w:rPr>
          <w:delText xml:space="preserve">Peter </w:delText>
        </w:r>
      </w:del>
      <w:r w:rsidRPr="008C7018">
        <w:rPr>
          <w:rFonts w:ascii="Times New Roman" w:hAnsi="Times New Roman" w:cs="Times New Roman"/>
          <w:lang w:val="en-GB"/>
          <w:rPrChange w:id="1296" w:author="Virginia Rounding [2]" w:date="2018-08-27T16:52:00Z">
            <w:rPr>
              <w:rFonts w:ascii="Times New Roman" w:hAnsi="Times New Roman" w:cs="Times New Roman"/>
            </w:rPr>
          </w:rPrChange>
        </w:rPr>
        <w:t>Brown</w:t>
      </w:r>
      <w:del w:id="1297" w:author="Virginia Rounding [2]" w:date="2018-08-27T15:21:00Z">
        <w:r w:rsidRPr="008C7018" w:rsidDel="00C862AC">
          <w:rPr>
            <w:rFonts w:ascii="Times New Roman" w:hAnsi="Times New Roman" w:cs="Times New Roman"/>
            <w:lang w:val="en-GB"/>
            <w:rPrChange w:id="1298"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299" w:author="Virginia Rounding [2]" w:date="2018-08-27T16:52:00Z">
              <w:rPr>
                <w:rFonts w:ascii="Times New Roman" w:hAnsi="Times New Roman" w:cs="Times New Roman"/>
                <w:i/>
              </w:rPr>
            </w:rPrChange>
          </w:rPr>
          <w:delText>The World of Late Antiquity: AD 150-750</w:delText>
        </w:r>
        <w:r w:rsidRPr="008C7018" w:rsidDel="00C862AC">
          <w:rPr>
            <w:rFonts w:ascii="Times New Roman" w:hAnsi="Times New Roman" w:cs="Times New Roman"/>
            <w:lang w:val="en-GB"/>
            <w:rPrChange w:id="1300" w:author="Virginia Rounding [2]" w:date="2018-08-27T16:52:00Z">
              <w:rPr>
                <w:rFonts w:ascii="Times New Roman" w:hAnsi="Times New Roman" w:cs="Times New Roman"/>
              </w:rPr>
            </w:rPrChange>
          </w:rPr>
          <w:delText xml:space="preserve"> (New York,</w:delText>
        </w:r>
      </w:del>
      <w:r w:rsidRPr="008C7018">
        <w:rPr>
          <w:rFonts w:ascii="Times New Roman" w:hAnsi="Times New Roman" w:cs="Times New Roman"/>
          <w:lang w:val="en-GB"/>
          <w:rPrChange w:id="1301" w:author="Virginia Rounding [2]" w:date="2018-08-27T16:52:00Z">
            <w:rPr>
              <w:rFonts w:ascii="Times New Roman" w:hAnsi="Times New Roman" w:cs="Times New Roman"/>
            </w:rPr>
          </w:rPrChange>
        </w:rPr>
        <w:t xml:space="preserve"> 1988</w:t>
      </w:r>
      <w:ins w:id="1302" w:author="Virginia Rounding [2]" w:date="2018-08-27T15:21:00Z">
        <w:r w:rsidRPr="008C7018">
          <w:rPr>
            <w:rFonts w:ascii="Times New Roman" w:hAnsi="Times New Roman" w:cs="Times New Roman"/>
            <w:lang w:val="en-GB"/>
            <w:rPrChange w:id="1303" w:author="Virginia Rounding [2]" w:date="2018-08-27T16:52:00Z">
              <w:rPr>
                <w:rFonts w:ascii="Times New Roman" w:hAnsi="Times New Roman" w:cs="Times New Roman"/>
              </w:rPr>
            </w:rPrChange>
          </w:rPr>
          <w:t>,</w:t>
        </w:r>
      </w:ins>
      <w:del w:id="1304" w:author="Virginia Rounding [2]" w:date="2018-08-27T15:21:00Z">
        <w:r w:rsidRPr="008C7018" w:rsidDel="00C862AC">
          <w:rPr>
            <w:rFonts w:ascii="Times New Roman" w:hAnsi="Times New Roman" w:cs="Times New Roman"/>
            <w:lang w:val="en-GB"/>
            <w:rPrChange w:id="1305" w:author="Virginia Rounding [2]" w:date="2018-08-27T16:52:00Z">
              <w:rPr>
                <w:rFonts w:ascii="Times New Roman" w:hAnsi="Times New Roman" w:cs="Times New Roman"/>
              </w:rPr>
            </w:rPrChange>
          </w:rPr>
          <w:delText>); idem., “Late Antiquity: Anomaly and Order between a Pagan and a Christian World</w:delText>
        </w:r>
      </w:del>
      <w:ins w:id="1306" w:author="Virginia Rounding" w:date="2018-08-21T14:54:00Z">
        <w:del w:id="1307" w:author="Virginia Rounding [2]" w:date="2018-08-27T15:21:00Z">
          <w:r w:rsidRPr="008C7018" w:rsidDel="00C862AC">
            <w:rPr>
              <w:rFonts w:ascii="Times New Roman" w:hAnsi="Times New Roman" w:cs="Times New Roman"/>
              <w:lang w:val="en-GB"/>
              <w:rPrChange w:id="1308" w:author="Virginia Rounding [2]" w:date="2018-08-27T16:52:00Z">
                <w:rPr>
                  <w:rFonts w:ascii="Times New Roman" w:hAnsi="Times New Roman" w:cs="Times New Roman"/>
                </w:rPr>
              </w:rPrChange>
            </w:rPr>
            <w:delText>”,</w:delText>
          </w:r>
        </w:del>
      </w:ins>
      <w:del w:id="1309" w:author="Virginia Rounding" w:date="2018-08-21T14:54:00Z">
        <w:r w:rsidRPr="008C7018" w:rsidDel="008C4013">
          <w:rPr>
            <w:rFonts w:ascii="Times New Roman" w:hAnsi="Times New Roman" w:cs="Times New Roman"/>
            <w:lang w:val="en-GB"/>
            <w:rPrChange w:id="1310" w:author="Virginia Rounding [2]" w:date="2018-08-27T16:52:00Z">
              <w:rPr>
                <w:rFonts w:ascii="Times New Roman" w:hAnsi="Times New Roman" w:cs="Times New Roman"/>
              </w:rPr>
            </w:rPrChange>
          </w:rPr>
          <w:delText>,”</w:delText>
        </w:r>
      </w:del>
      <w:del w:id="1311" w:author="Virginia Rounding [2]" w:date="2018-08-27T15:21:00Z">
        <w:r w:rsidRPr="008C7018" w:rsidDel="00C862AC">
          <w:rPr>
            <w:rFonts w:ascii="Times New Roman" w:hAnsi="Times New Roman" w:cs="Times New Roman"/>
            <w:lang w:val="en-GB"/>
            <w:rPrChange w:id="1312" w:author="Virginia Rounding [2]" w:date="2018-08-27T16:52:00Z">
              <w:rPr>
                <w:rFonts w:ascii="Times New Roman" w:hAnsi="Times New Roman" w:cs="Times New Roman"/>
              </w:rPr>
            </w:rPrChange>
          </w:rPr>
          <w:delText xml:space="preserve"> in </w:delText>
        </w:r>
        <w:r w:rsidRPr="008C7018" w:rsidDel="00C862AC">
          <w:rPr>
            <w:rFonts w:ascii="Times New Roman" w:hAnsi="Times New Roman" w:cs="Times New Roman"/>
            <w:i/>
            <w:iCs/>
            <w:lang w:val="en-GB"/>
            <w:rPrChange w:id="1313" w:author="Virginia Rounding [2]" w:date="2018-08-27T16:52:00Z">
              <w:rPr>
                <w:rFonts w:ascii="Times New Roman" w:hAnsi="Times New Roman" w:cs="Times New Roman"/>
                <w:i/>
                <w:iCs/>
              </w:rPr>
            </w:rPrChange>
          </w:rPr>
          <w:delText>Transition to Christianity: Art of Late Antiquity, 3rd-7th Century AD</w:delText>
        </w:r>
        <w:r w:rsidRPr="008C7018" w:rsidDel="00C862AC">
          <w:rPr>
            <w:rFonts w:ascii="Times New Roman" w:hAnsi="Times New Roman" w:cs="Times New Roman"/>
            <w:lang w:val="en-GB"/>
            <w:rPrChange w:id="1314" w:author="Virginia Rounding [2]" w:date="2018-08-27T16:52:00Z">
              <w:rPr>
                <w:rFonts w:ascii="Times New Roman" w:hAnsi="Times New Roman" w:cs="Times New Roman"/>
              </w:rPr>
            </w:rPrChange>
          </w:rPr>
          <w:delText xml:space="preserve"> (New York; Athens,</w:delText>
        </w:r>
      </w:del>
      <w:r w:rsidRPr="008C7018">
        <w:rPr>
          <w:rFonts w:ascii="Times New Roman" w:hAnsi="Times New Roman" w:cs="Times New Roman"/>
          <w:lang w:val="en-GB"/>
          <w:rPrChange w:id="1315" w:author="Virginia Rounding [2]" w:date="2018-08-27T16:52:00Z">
            <w:rPr>
              <w:rFonts w:ascii="Times New Roman" w:hAnsi="Times New Roman" w:cs="Times New Roman"/>
            </w:rPr>
          </w:rPrChange>
        </w:rPr>
        <w:t xml:space="preserve"> 2011</w:t>
      </w:r>
      <w:del w:id="1316" w:author="Virginia Rounding [2]" w:date="2018-08-27T15:21:00Z">
        <w:r w:rsidRPr="008C7018" w:rsidDel="00C862AC">
          <w:rPr>
            <w:rFonts w:ascii="Times New Roman" w:hAnsi="Times New Roman" w:cs="Times New Roman"/>
            <w:lang w:val="en-GB"/>
            <w:rPrChange w:id="1317" w:author="Virginia Rounding [2]" w:date="2018-08-27T16:52:00Z">
              <w:rPr>
                <w:rFonts w:ascii="Times New Roman" w:hAnsi="Times New Roman" w:cs="Times New Roman"/>
              </w:rPr>
            </w:rPrChange>
          </w:rPr>
          <w:delText>), 21-25</w:delText>
        </w:r>
      </w:del>
      <w:r w:rsidRPr="008C7018">
        <w:rPr>
          <w:rFonts w:ascii="Times New Roman" w:hAnsi="Times New Roman" w:cs="Times New Roman"/>
          <w:lang w:val="en-GB"/>
          <w:rPrChange w:id="1318" w:author="Virginia Rounding [2]" w:date="2018-08-27T16:52:00Z">
            <w:rPr>
              <w:rFonts w:ascii="Times New Roman" w:hAnsi="Times New Roman" w:cs="Times New Roman"/>
            </w:rPr>
          </w:rPrChange>
        </w:rPr>
        <w:t xml:space="preserve">. </w:t>
      </w:r>
    </w:p>
  </w:footnote>
  <w:footnote w:id="11">
    <w:p w14:paraId="06FD9C52" w14:textId="0F4F4138" w:rsidR="00C862AC" w:rsidRPr="008C7018" w:rsidRDefault="00C862AC" w:rsidP="00BE32E7">
      <w:pPr>
        <w:pStyle w:val="FootnoteText"/>
        <w:jc w:val="both"/>
        <w:rPr>
          <w:rFonts w:ascii="Times New Roman" w:hAnsi="Times New Roman" w:cs="Times New Roman"/>
          <w:lang w:val="en-GB"/>
          <w:rPrChange w:id="1333"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1334"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335" w:author="Virginia Rounding [2]" w:date="2018-08-27T16:52:00Z">
            <w:rPr>
              <w:rFonts w:ascii="Times New Roman" w:hAnsi="Times New Roman" w:cs="Times New Roman"/>
            </w:rPr>
          </w:rPrChange>
        </w:rPr>
        <w:t xml:space="preserve"> </w:t>
      </w:r>
      <w:del w:id="1336" w:author="Virginia Rounding [2]" w:date="2018-08-27T15:22:00Z">
        <w:r w:rsidRPr="008C7018" w:rsidDel="00C862AC">
          <w:rPr>
            <w:rFonts w:ascii="Times New Roman" w:hAnsi="Times New Roman" w:cs="Times New Roman"/>
            <w:lang w:val="en-GB"/>
            <w:rPrChange w:id="1337" w:author="Virginia Rounding [2]" w:date="2018-08-27T16:52:00Z">
              <w:rPr>
                <w:rFonts w:ascii="Times New Roman" w:hAnsi="Times New Roman" w:cs="Times New Roman"/>
              </w:rPr>
            </w:rPrChange>
          </w:rPr>
          <w:delText xml:space="preserve">Notwithstanding </w:delText>
        </w:r>
      </w:del>
      <w:ins w:id="1338" w:author="Virginia Rounding [2]" w:date="2018-08-27T15:22:00Z">
        <w:r w:rsidRPr="008C7018">
          <w:rPr>
            <w:rFonts w:ascii="Times New Roman" w:hAnsi="Times New Roman" w:cs="Times New Roman"/>
            <w:lang w:val="en-GB"/>
            <w:rPrChange w:id="1339" w:author="Virginia Rounding [2]" w:date="2018-08-27T16:52:00Z">
              <w:rPr>
                <w:rFonts w:ascii="Times New Roman" w:hAnsi="Times New Roman" w:cs="Times New Roman"/>
              </w:rPr>
            </w:rPrChange>
          </w:rPr>
          <w:t xml:space="preserve">Despite </w:t>
        </w:r>
      </w:ins>
      <w:r w:rsidRPr="008C7018">
        <w:rPr>
          <w:rFonts w:ascii="Times New Roman" w:hAnsi="Times New Roman" w:cs="Times New Roman"/>
          <w:lang w:val="en-GB"/>
          <w:rPrChange w:id="1340" w:author="Virginia Rounding [2]" w:date="2018-08-27T16:52:00Z">
            <w:rPr>
              <w:rFonts w:ascii="Times New Roman" w:hAnsi="Times New Roman" w:cs="Times New Roman"/>
            </w:rPr>
          </w:rPrChange>
        </w:rPr>
        <w:t xml:space="preserve">the obvious differences </w:t>
      </w:r>
      <w:del w:id="1341" w:author="Virginia Rounding [2]" w:date="2018-08-27T15:22:00Z">
        <w:r w:rsidRPr="008C7018" w:rsidDel="00C862AC">
          <w:rPr>
            <w:rFonts w:ascii="Times New Roman" w:hAnsi="Times New Roman" w:cs="Times New Roman"/>
            <w:lang w:val="en-GB"/>
            <w:rPrChange w:id="1342" w:author="Virginia Rounding [2]" w:date="2018-08-27T16:52:00Z">
              <w:rPr>
                <w:rFonts w:ascii="Times New Roman" w:hAnsi="Times New Roman" w:cs="Times New Roman"/>
              </w:rPr>
            </w:rPrChange>
          </w:rPr>
          <w:delText xml:space="preserve">separating </w:delText>
        </w:r>
      </w:del>
      <w:ins w:id="1343" w:author="Virginia Rounding [2]" w:date="2018-08-27T15:22:00Z">
        <w:r w:rsidRPr="008C7018">
          <w:rPr>
            <w:rFonts w:ascii="Times New Roman" w:hAnsi="Times New Roman" w:cs="Times New Roman"/>
            <w:lang w:val="en-GB"/>
            <w:rPrChange w:id="1344" w:author="Virginia Rounding [2]" w:date="2018-08-27T16:52:00Z">
              <w:rPr>
                <w:rFonts w:ascii="Times New Roman" w:hAnsi="Times New Roman" w:cs="Times New Roman"/>
              </w:rPr>
            </w:rPrChange>
          </w:rPr>
          <w:t xml:space="preserve">between </w:t>
        </w:r>
      </w:ins>
      <w:r w:rsidRPr="008C7018">
        <w:rPr>
          <w:rFonts w:ascii="Times New Roman" w:hAnsi="Times New Roman" w:cs="Times New Roman"/>
          <w:lang w:val="en-GB"/>
          <w:rPrChange w:id="1345" w:author="Virginia Rounding [2]" w:date="2018-08-27T16:52:00Z">
            <w:rPr>
              <w:rFonts w:ascii="Times New Roman" w:hAnsi="Times New Roman" w:cs="Times New Roman"/>
            </w:rPr>
          </w:rPrChange>
        </w:rPr>
        <w:t xml:space="preserve">them, the fact that arts of both historical eras were viewed through a </w:t>
      </w:r>
      <w:ins w:id="1346" w:author="Virginia Rounding [2]" w:date="2018-08-27T15:22:00Z">
        <w:r w:rsidRPr="008C7018">
          <w:rPr>
            <w:rFonts w:ascii="Times New Roman" w:hAnsi="Times New Roman" w:cs="Times New Roman"/>
            <w:lang w:val="en-GB"/>
            <w:rPrChange w:id="1347" w:author="Virginia Rounding [2]" w:date="2018-08-27T16:52:00Z">
              <w:rPr>
                <w:rFonts w:ascii="Times New Roman" w:hAnsi="Times New Roman" w:cs="Times New Roman"/>
              </w:rPr>
            </w:rPrChange>
          </w:rPr>
          <w:t xml:space="preserve">lens of </w:t>
        </w:r>
      </w:ins>
      <w:r w:rsidRPr="008C7018">
        <w:rPr>
          <w:rFonts w:ascii="Times New Roman" w:hAnsi="Times New Roman" w:cs="Times New Roman"/>
          <w:lang w:val="en-GB"/>
          <w:rPrChange w:id="1348" w:author="Virginia Rounding [2]" w:date="2018-08-27T16:52:00Z">
            <w:rPr>
              <w:rFonts w:ascii="Times New Roman" w:hAnsi="Times New Roman" w:cs="Times New Roman"/>
            </w:rPr>
          </w:rPrChange>
        </w:rPr>
        <w:t xml:space="preserve">decline </w:t>
      </w:r>
      <w:del w:id="1349" w:author="Virginia Rounding [2]" w:date="2018-08-27T15:22:00Z">
        <w:r w:rsidRPr="008C7018" w:rsidDel="00C862AC">
          <w:rPr>
            <w:rFonts w:ascii="Times New Roman" w:hAnsi="Times New Roman" w:cs="Times New Roman"/>
            <w:lang w:val="en-GB"/>
            <w:rPrChange w:id="1350" w:author="Virginia Rounding [2]" w:date="2018-08-27T16:52:00Z">
              <w:rPr>
                <w:rFonts w:ascii="Times New Roman" w:hAnsi="Times New Roman" w:cs="Times New Roman"/>
              </w:rPr>
            </w:rPrChange>
          </w:rPr>
          <w:delText xml:space="preserve">lens </w:delText>
        </w:r>
      </w:del>
      <w:r w:rsidRPr="008C7018">
        <w:rPr>
          <w:rFonts w:ascii="Times New Roman" w:hAnsi="Times New Roman" w:cs="Times New Roman"/>
          <w:lang w:val="en-GB"/>
          <w:rPrChange w:id="1351" w:author="Virginia Rounding [2]" w:date="2018-08-27T16:52:00Z">
            <w:rPr>
              <w:rFonts w:ascii="Times New Roman" w:hAnsi="Times New Roman" w:cs="Times New Roman"/>
            </w:rPr>
          </w:rPrChange>
        </w:rPr>
        <w:t xml:space="preserve">represents an </w:t>
      </w:r>
      <w:r w:rsidRPr="008C7018">
        <w:rPr>
          <w:rFonts w:ascii="Times New Roman" w:hAnsi="Times New Roman"/>
          <w:lang w:val="en-GB"/>
          <w:rPrChange w:id="1352" w:author="Virginia Rounding [2]" w:date="2018-08-27T16:52:00Z">
            <w:rPr>
              <w:rFonts w:ascii="Times New Roman" w:hAnsi="Times New Roman"/>
            </w:rPr>
          </w:rPrChange>
        </w:rPr>
        <w:t xml:space="preserve">interesting parallelism. Discrepancies between the political turbulences, economic weakening, on the one hand, and the cultural strength, rich and diverse </w:t>
      </w:r>
      <w:r w:rsidRPr="008C7018">
        <w:rPr>
          <w:rFonts w:ascii="Times New Roman" w:hAnsi="Times New Roman" w:cs="Times New Roman"/>
          <w:lang w:val="en-GB"/>
          <w:rPrChange w:id="1353" w:author="Virginia Rounding [2]" w:date="2018-08-27T16:52:00Z">
            <w:rPr>
              <w:rFonts w:ascii="Times New Roman" w:hAnsi="Times New Roman" w:cs="Times New Roman"/>
            </w:rPr>
          </w:rPrChange>
        </w:rPr>
        <w:t xml:space="preserve">artistic productions, on the other, underpin the developments of both Late Antique and Late Byzantine worlds. Such contrasts and juxtapositions reflect the complexities of </w:t>
      </w:r>
      <w:del w:id="1354" w:author="Virginia Rounding [2]" w:date="2018-08-27T15:23:00Z">
        <w:r w:rsidRPr="008C7018" w:rsidDel="00C862AC">
          <w:rPr>
            <w:rFonts w:ascii="Times New Roman" w:hAnsi="Times New Roman" w:cs="Times New Roman"/>
            <w:lang w:val="en-GB"/>
            <w:rPrChange w:id="1355" w:author="Virginia Rounding [2]" w:date="2018-08-27T16:52:00Z">
              <w:rPr>
                <w:rFonts w:ascii="Times New Roman" w:hAnsi="Times New Roman" w:cs="Times New Roman"/>
              </w:rPr>
            </w:rPrChange>
          </w:rPr>
          <w:delText xml:space="preserve">a </w:delText>
        </w:r>
      </w:del>
      <w:r w:rsidRPr="008C7018">
        <w:rPr>
          <w:rFonts w:ascii="Times New Roman" w:hAnsi="Times New Roman" w:cs="Times New Roman"/>
          <w:lang w:val="en-GB"/>
          <w:rPrChange w:id="1356" w:author="Virginia Rounding [2]" w:date="2018-08-27T16:52:00Z">
            <w:rPr>
              <w:rFonts w:ascii="Times New Roman" w:hAnsi="Times New Roman" w:cs="Times New Roman"/>
            </w:rPr>
          </w:rPrChange>
        </w:rPr>
        <w:t xml:space="preserve">millennia-long cultures. One may see them as symptoms of a </w:t>
      </w:r>
      <w:ins w:id="1357" w:author="Virginia Rounding [2]" w:date="2018-08-27T15:23:00Z">
        <w:r w:rsidRPr="008C7018">
          <w:rPr>
            <w:rFonts w:ascii="Times New Roman" w:hAnsi="Times New Roman" w:cs="Times New Roman"/>
            <w:lang w:val="en-GB"/>
            <w:rPrChange w:id="1358" w:author="Virginia Rounding [2]" w:date="2018-08-27T16:52:00Z">
              <w:rPr>
                <w:rFonts w:ascii="Times New Roman" w:hAnsi="Times New Roman" w:cs="Times New Roman"/>
              </w:rPr>
            </w:rPrChange>
          </w:rPr>
          <w:t>‘</w:t>
        </w:r>
      </w:ins>
      <w:del w:id="1359" w:author="Virginia Rounding [2]" w:date="2018-08-27T15:23:00Z">
        <w:r w:rsidRPr="008C7018" w:rsidDel="00C862AC">
          <w:rPr>
            <w:rFonts w:ascii="Times New Roman" w:hAnsi="Times New Roman" w:cs="Times New Roman"/>
            <w:lang w:val="en-GB"/>
            <w:rPrChange w:id="1360" w:author="Virginia Rounding [2]" w:date="2018-08-27T16:52:00Z">
              <w:rPr>
                <w:rFonts w:ascii="Times New Roman" w:hAnsi="Times New Roman" w:cs="Times New Roman"/>
              </w:rPr>
            </w:rPrChange>
          </w:rPr>
          <w:delText>“</w:delText>
        </w:r>
      </w:del>
      <w:r w:rsidRPr="008C7018">
        <w:rPr>
          <w:rFonts w:ascii="Times New Roman" w:hAnsi="Times New Roman" w:cs="Times New Roman"/>
          <w:i/>
          <w:lang w:val="en-GB"/>
          <w:rPrChange w:id="1361" w:author="Virginia Rounding [2]" w:date="2018-08-27T16:52:00Z">
            <w:rPr>
              <w:rFonts w:ascii="Times New Roman" w:hAnsi="Times New Roman" w:cs="Times New Roman"/>
              <w:i/>
            </w:rPr>
          </w:rPrChange>
        </w:rPr>
        <w:t>fin d’</w:t>
      </w:r>
      <w:r w:rsidRPr="008C7018">
        <w:rPr>
          <w:rStyle w:val="Strong"/>
          <w:rFonts w:ascii="Times New Roman" w:eastAsia="Arial Unicode MS" w:hAnsi="Times New Roman" w:cs="Times New Roman"/>
          <w:b w:val="0"/>
          <w:i/>
          <w:shd w:val="clear" w:color="auto" w:fill="FFFFFF"/>
          <w:lang w:val="en-GB"/>
          <w:rPrChange w:id="1362" w:author="Virginia Rounding [2]" w:date="2018-08-27T16:52:00Z">
            <w:rPr>
              <w:rStyle w:val="Strong"/>
              <w:rFonts w:ascii="Times New Roman" w:eastAsia="Arial Unicode MS" w:hAnsi="Times New Roman" w:cs="Times New Roman"/>
              <w:b w:val="0"/>
              <w:i/>
              <w:shd w:val="clear" w:color="auto" w:fill="FFFFFF"/>
            </w:rPr>
          </w:rPrChange>
        </w:rPr>
        <w:t>ép</w:t>
      </w:r>
      <w:r w:rsidRPr="008C7018">
        <w:rPr>
          <w:rFonts w:ascii="Times New Roman" w:hAnsi="Times New Roman" w:cs="Times New Roman"/>
          <w:i/>
          <w:lang w:val="en-GB"/>
          <w:rPrChange w:id="1363" w:author="Virginia Rounding [2]" w:date="2018-08-27T16:52:00Z">
            <w:rPr>
              <w:rFonts w:ascii="Times New Roman" w:hAnsi="Times New Roman" w:cs="Times New Roman"/>
              <w:i/>
            </w:rPr>
          </w:rPrChange>
        </w:rPr>
        <w:t>oque</w:t>
      </w:r>
      <w:ins w:id="1364" w:author="Virginia Rounding [2]" w:date="2018-08-27T15:23:00Z">
        <w:r w:rsidRPr="008C7018">
          <w:rPr>
            <w:rFonts w:ascii="Times New Roman" w:hAnsi="Times New Roman" w:cs="Times New Roman"/>
            <w:lang w:val="en-GB"/>
            <w:rPrChange w:id="1365" w:author="Virginia Rounding [2]" w:date="2018-08-27T16:52:00Z">
              <w:rPr>
                <w:rFonts w:ascii="Times New Roman" w:hAnsi="Times New Roman" w:cs="Times New Roman"/>
                <w:i/>
              </w:rPr>
            </w:rPrChange>
          </w:rPr>
          <w:t>’</w:t>
        </w:r>
      </w:ins>
      <w:del w:id="1366" w:author="Virginia Rounding [2]" w:date="2018-08-27T15:23:00Z">
        <w:r w:rsidRPr="008C7018" w:rsidDel="00C862AC">
          <w:rPr>
            <w:rFonts w:ascii="Times New Roman" w:hAnsi="Times New Roman" w:cs="Times New Roman"/>
            <w:lang w:val="en-GB"/>
            <w:rPrChange w:id="1367"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368" w:author="Virginia Rounding [2]" w:date="2018-08-27T16:52:00Z">
            <w:rPr>
              <w:rFonts w:ascii="Times New Roman" w:hAnsi="Times New Roman" w:cs="Times New Roman"/>
            </w:rPr>
          </w:rPrChange>
        </w:rPr>
        <w:t xml:space="preserve"> and decay but they can also be approached in </w:t>
      </w:r>
      <w:ins w:id="1369" w:author="Virginia Rounding [2]" w:date="2018-08-27T15:23:00Z">
        <w:r w:rsidRPr="008C7018">
          <w:rPr>
            <w:rFonts w:ascii="Times New Roman" w:hAnsi="Times New Roman" w:cs="Times New Roman"/>
            <w:lang w:val="en-GB"/>
            <w:rPrChange w:id="1370" w:author="Virginia Rounding [2]" w:date="2018-08-27T16:52:00Z">
              <w:rPr>
                <w:rFonts w:ascii="Times New Roman" w:hAnsi="Times New Roman" w:cs="Times New Roman"/>
              </w:rPr>
            </w:rPrChange>
          </w:rPr>
          <w:t xml:space="preserve">a </w:t>
        </w:r>
      </w:ins>
      <w:r w:rsidRPr="008C7018">
        <w:rPr>
          <w:rFonts w:ascii="Times New Roman" w:hAnsi="Times New Roman" w:cs="Times New Roman"/>
          <w:lang w:val="en-GB"/>
          <w:rPrChange w:id="1371" w:author="Virginia Rounding [2]" w:date="2018-08-27T16:52:00Z">
            <w:rPr>
              <w:rFonts w:ascii="Times New Roman" w:hAnsi="Times New Roman" w:cs="Times New Roman"/>
            </w:rPr>
          </w:rPrChange>
        </w:rPr>
        <w:t xml:space="preserve">neutral way. In the descriptive model, used by </w:t>
      </w:r>
      <w:r w:rsidRPr="008C7018">
        <w:rPr>
          <w:rStyle w:val="Emphasis"/>
          <w:rFonts w:ascii="Times New Roman" w:hAnsi="Times New Roman" w:cs="Times New Roman"/>
          <w:i w:val="0"/>
          <w:lang w:val="en-GB"/>
          <w:rPrChange w:id="1372" w:author="Virginia Rounding [2]" w:date="2018-08-27T16:52:00Z">
            <w:rPr>
              <w:rStyle w:val="Emphasis"/>
              <w:rFonts w:ascii="Times New Roman" w:hAnsi="Times New Roman" w:cs="Times New Roman"/>
              <w:i w:val="0"/>
            </w:rPr>
          </w:rPrChange>
        </w:rPr>
        <w:t>Heinrich Wölfflin</w:t>
      </w:r>
      <w:r w:rsidRPr="008C7018">
        <w:rPr>
          <w:rFonts w:ascii="Times New Roman" w:hAnsi="Times New Roman" w:cs="Times New Roman"/>
          <w:lang w:val="en-GB"/>
          <w:rPrChange w:id="1373" w:author="Virginia Rounding [2]" w:date="2018-08-27T16:52:00Z">
            <w:rPr>
              <w:rFonts w:ascii="Times New Roman" w:hAnsi="Times New Roman" w:cs="Times New Roman"/>
            </w:rPr>
          </w:rPrChange>
        </w:rPr>
        <w:t>, for instance, Late Antique and Late Byzantine arts would be characteri</w:t>
      </w:r>
      <w:ins w:id="1374" w:author="Virginia Rounding" w:date="2018-08-21T14:50:00Z">
        <w:r w:rsidRPr="008C7018">
          <w:rPr>
            <w:rFonts w:ascii="Times New Roman" w:hAnsi="Times New Roman" w:cs="Times New Roman"/>
            <w:lang w:val="en-GB"/>
            <w:rPrChange w:id="1375" w:author="Virginia Rounding [2]" w:date="2018-08-27T16:52:00Z">
              <w:rPr>
                <w:rFonts w:ascii="Times New Roman" w:hAnsi="Times New Roman" w:cs="Times New Roman"/>
              </w:rPr>
            </w:rPrChange>
          </w:rPr>
          <w:t>s</w:t>
        </w:r>
      </w:ins>
      <w:del w:id="1376" w:author="Virginia Rounding" w:date="2018-08-21T14:50:00Z">
        <w:r w:rsidRPr="008C7018" w:rsidDel="008C4013">
          <w:rPr>
            <w:rFonts w:ascii="Times New Roman" w:hAnsi="Times New Roman" w:cs="Times New Roman"/>
            <w:lang w:val="en-GB"/>
            <w:rPrChange w:id="1377" w:author="Virginia Rounding [2]" w:date="2018-08-27T16:52:00Z">
              <w:rPr>
                <w:rFonts w:ascii="Times New Roman" w:hAnsi="Times New Roman" w:cs="Times New Roman"/>
              </w:rPr>
            </w:rPrChange>
          </w:rPr>
          <w:delText>z</w:delText>
        </w:r>
      </w:del>
      <w:r w:rsidRPr="008C7018">
        <w:rPr>
          <w:rFonts w:ascii="Times New Roman" w:hAnsi="Times New Roman" w:cs="Times New Roman"/>
          <w:lang w:val="en-GB"/>
          <w:rPrChange w:id="1378" w:author="Virginia Rounding [2]" w:date="2018-08-27T16:52:00Z">
            <w:rPr>
              <w:rFonts w:ascii="Times New Roman" w:hAnsi="Times New Roman" w:cs="Times New Roman"/>
            </w:rPr>
          </w:rPrChange>
        </w:rPr>
        <w:t>ed as Baroque in contrast to Classic</w:t>
      </w:r>
      <w:ins w:id="1379" w:author="Virginia Rounding [2]" w:date="2018-08-27T15:23:00Z">
        <w:r w:rsidRPr="008C7018">
          <w:rPr>
            <w:rFonts w:ascii="Times New Roman" w:hAnsi="Times New Roman" w:cs="Times New Roman"/>
            <w:lang w:val="en-GB"/>
            <w:rPrChange w:id="1380" w:author="Virginia Rounding [2]" w:date="2018-08-27T16:52:00Z">
              <w:rPr>
                <w:rFonts w:ascii="Times New Roman" w:hAnsi="Times New Roman" w:cs="Times New Roman"/>
              </w:rPr>
            </w:rPrChange>
          </w:rPr>
          <w:t>al</w:t>
        </w:r>
      </w:ins>
      <w:del w:id="1381" w:author="Virginia Rounding [2]" w:date="2018-08-27T15:23:00Z">
        <w:r w:rsidRPr="008C7018" w:rsidDel="00C862AC">
          <w:rPr>
            <w:rFonts w:ascii="Times New Roman" w:hAnsi="Times New Roman" w:cs="Times New Roman"/>
            <w:lang w:val="en-GB"/>
            <w:rPrChange w:id="1382"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383" w:author="Virginia Rounding [2]" w:date="2018-08-27T16:52:00Z">
            <w:rPr>
              <w:rFonts w:ascii="Times New Roman" w:hAnsi="Times New Roman" w:cs="Times New Roman"/>
            </w:rPr>
          </w:rPrChange>
        </w:rPr>
        <w:t xml:space="preserve"> </w:t>
      </w:r>
      <w:ins w:id="1384" w:author="Virginia Rounding [2]" w:date="2018-08-27T15:23:00Z">
        <w:r w:rsidRPr="008C7018">
          <w:rPr>
            <w:rFonts w:ascii="Times New Roman" w:hAnsi="Times New Roman" w:cs="Times New Roman"/>
            <w:lang w:val="en-GB"/>
            <w:rPrChange w:id="1385" w:author="Virginia Rounding [2]" w:date="2018-08-27T16:52:00Z">
              <w:rPr>
                <w:rFonts w:ascii="Times New Roman" w:hAnsi="Times New Roman" w:cs="Times New Roman"/>
              </w:rPr>
            </w:rPrChange>
          </w:rPr>
          <w:t>(</w:t>
        </w:r>
      </w:ins>
      <w:r w:rsidRPr="008C7018">
        <w:rPr>
          <w:rFonts w:ascii="Times New Roman" w:hAnsi="Times New Roman" w:cs="Times New Roman"/>
          <w:lang w:val="en-GB"/>
          <w:rPrChange w:id="1386" w:author="Virginia Rounding [2]" w:date="2018-08-27T16:52:00Z">
            <w:rPr>
              <w:rFonts w:ascii="Times New Roman" w:hAnsi="Times New Roman" w:cs="Times New Roman"/>
            </w:rPr>
          </w:rPrChange>
        </w:rPr>
        <w:t>Michelis</w:t>
      </w:r>
      <w:ins w:id="1387" w:author="Virginia Rounding [2]" w:date="2018-08-27T15:24:00Z">
        <w:r w:rsidRPr="008C7018">
          <w:rPr>
            <w:rFonts w:ascii="Times New Roman" w:hAnsi="Times New Roman" w:cs="Times New Roman"/>
            <w:lang w:val="en-GB"/>
            <w:rPrChange w:id="1388" w:author="Virginia Rounding [2]" w:date="2018-08-27T16:52:00Z">
              <w:rPr>
                <w:rFonts w:ascii="Times New Roman" w:hAnsi="Times New Roman" w:cs="Times New Roman"/>
              </w:rPr>
            </w:rPrChange>
          </w:rPr>
          <w:t xml:space="preserve"> 1955:</w:t>
        </w:r>
      </w:ins>
      <w:del w:id="1389" w:author="Virginia Rounding [2]" w:date="2018-08-27T15:24:00Z">
        <w:r w:rsidRPr="008C7018" w:rsidDel="00C862AC">
          <w:rPr>
            <w:rFonts w:ascii="Times New Roman" w:hAnsi="Times New Roman" w:cs="Times New Roman"/>
            <w:lang w:val="en-GB"/>
            <w:rPrChange w:id="1390"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391" w:author="Virginia Rounding [2]" w:date="2018-08-27T16:52:00Z">
              <w:rPr>
                <w:rFonts w:ascii="Times New Roman" w:hAnsi="Times New Roman" w:cs="Times New Roman"/>
                <w:i/>
              </w:rPr>
            </w:rPrChange>
          </w:rPr>
          <w:delText>An Aesthetic Approach</w:delText>
        </w:r>
        <w:r w:rsidRPr="008C7018" w:rsidDel="00C862AC">
          <w:rPr>
            <w:rFonts w:ascii="Times New Roman" w:hAnsi="Times New Roman" w:cs="Times New Roman"/>
            <w:lang w:val="en-GB"/>
            <w:rPrChange w:id="1392"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393" w:author="Virginia Rounding [2]" w:date="2018-08-27T16:52:00Z">
            <w:rPr>
              <w:rFonts w:ascii="Times New Roman" w:hAnsi="Times New Roman" w:cs="Times New Roman"/>
            </w:rPr>
          </w:rPrChange>
        </w:rPr>
        <w:t xml:space="preserve"> 221</w:t>
      </w:r>
      <w:ins w:id="1394" w:author="Virginia Rounding [2]" w:date="2018-08-27T15:24:00Z">
        <w:r w:rsidRPr="008C7018">
          <w:rPr>
            <w:rFonts w:ascii="Times New Roman" w:hAnsi="Times New Roman" w:cs="Times New Roman"/>
            <w:lang w:val="en-GB"/>
            <w:rPrChange w:id="1395" w:author="Virginia Rounding [2]" w:date="2018-08-27T16:52:00Z">
              <w:rPr>
                <w:rFonts w:ascii="Times New Roman" w:hAnsi="Times New Roman" w:cs="Times New Roman"/>
              </w:rPr>
            </w:rPrChange>
          </w:rPr>
          <w:t>–</w:t>
        </w:r>
      </w:ins>
      <w:del w:id="1396" w:author="Virginia Rounding [2]" w:date="2018-08-27T15:24:00Z">
        <w:r w:rsidRPr="008C7018" w:rsidDel="00C862AC">
          <w:rPr>
            <w:rFonts w:ascii="Times New Roman" w:hAnsi="Times New Roman" w:cs="Times New Roman"/>
            <w:lang w:val="en-GB"/>
            <w:rPrChange w:id="1397" w:author="Virginia Rounding [2]" w:date="2018-08-27T16:52:00Z">
              <w:rPr>
                <w:rFonts w:ascii="Times New Roman" w:hAnsi="Times New Roman" w:cs="Times New Roman"/>
              </w:rPr>
            </w:rPrChange>
          </w:rPr>
          <w:delText>-22</w:delText>
        </w:r>
      </w:del>
      <w:r w:rsidRPr="008C7018">
        <w:rPr>
          <w:rFonts w:ascii="Times New Roman" w:hAnsi="Times New Roman" w:cs="Times New Roman"/>
          <w:lang w:val="en-GB"/>
          <w:rPrChange w:id="1398" w:author="Virginia Rounding [2]" w:date="2018-08-27T16:52:00Z">
            <w:rPr>
              <w:rFonts w:ascii="Times New Roman" w:hAnsi="Times New Roman" w:cs="Times New Roman"/>
            </w:rPr>
          </w:rPrChange>
        </w:rPr>
        <w:t>9</w:t>
      </w:r>
      <w:ins w:id="1399" w:author="Virginia Rounding [2]" w:date="2018-08-27T15:25:00Z">
        <w:r w:rsidRPr="008C7018">
          <w:rPr>
            <w:rFonts w:ascii="Times New Roman" w:hAnsi="Times New Roman" w:cs="Times New Roman"/>
            <w:lang w:val="en-GB"/>
            <w:rPrChange w:id="1400" w:author="Virginia Rounding [2]" w:date="2018-08-27T16:52:00Z">
              <w:rPr>
                <w:rFonts w:ascii="Times New Roman" w:hAnsi="Times New Roman" w:cs="Times New Roman"/>
              </w:rPr>
            </w:rPrChange>
          </w:rPr>
          <w:t>,</w:t>
        </w:r>
      </w:ins>
      <w:del w:id="1401" w:author="Virginia Rounding [2]" w:date="2018-08-27T15:24:00Z">
        <w:r w:rsidRPr="008C7018" w:rsidDel="00C862AC">
          <w:rPr>
            <w:rFonts w:ascii="Times New Roman" w:hAnsi="Times New Roman" w:cs="Times New Roman"/>
            <w:lang w:val="en-GB"/>
            <w:rPrChange w:id="1402"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403" w:author="Virginia Rounding [2]" w:date="2018-08-27T16:52:00Z">
            <w:rPr>
              <w:rFonts w:ascii="Times New Roman" w:hAnsi="Times New Roman" w:cs="Times New Roman"/>
            </w:rPr>
          </w:rPrChange>
        </w:rPr>
        <w:t xml:space="preserve"> Fernie</w:t>
      </w:r>
      <w:ins w:id="1404" w:author="Virginia Rounding [2]" w:date="2018-08-27T15:25:00Z">
        <w:r w:rsidRPr="008C7018">
          <w:rPr>
            <w:rFonts w:ascii="Times New Roman" w:hAnsi="Times New Roman" w:cs="Times New Roman"/>
            <w:lang w:val="en-GB"/>
            <w:rPrChange w:id="1405" w:author="Virginia Rounding [2]" w:date="2018-08-27T16:52:00Z">
              <w:rPr>
                <w:rFonts w:ascii="Times New Roman" w:hAnsi="Times New Roman" w:cs="Times New Roman"/>
              </w:rPr>
            </w:rPrChange>
          </w:rPr>
          <w:t xml:space="preserve"> 1995:</w:t>
        </w:r>
      </w:ins>
      <w:del w:id="1406" w:author="Virginia Rounding [2]" w:date="2018-08-27T15:25:00Z">
        <w:r w:rsidRPr="008C7018" w:rsidDel="00C862AC">
          <w:rPr>
            <w:rFonts w:ascii="Times New Roman" w:hAnsi="Times New Roman" w:cs="Times New Roman"/>
            <w:lang w:val="en-GB"/>
            <w:rPrChange w:id="1407"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408" w:author="Virginia Rounding [2]" w:date="2018-08-27T16:52:00Z">
              <w:rPr>
                <w:rFonts w:ascii="Times New Roman" w:hAnsi="Times New Roman" w:cs="Times New Roman"/>
                <w:i/>
              </w:rPr>
            </w:rPrChange>
          </w:rPr>
          <w:delText>Art History and its Methods</w:delText>
        </w:r>
        <w:r w:rsidRPr="008C7018" w:rsidDel="00C862AC">
          <w:rPr>
            <w:rFonts w:ascii="Times New Roman" w:hAnsi="Times New Roman" w:cs="Times New Roman"/>
            <w:lang w:val="en-GB"/>
            <w:rPrChange w:id="1409"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410" w:author="Virginia Rounding [2]" w:date="2018-08-27T16:52:00Z">
            <w:rPr>
              <w:rFonts w:ascii="Times New Roman" w:hAnsi="Times New Roman" w:cs="Times New Roman"/>
            </w:rPr>
          </w:rPrChange>
        </w:rPr>
        <w:t xml:space="preserve"> 15</w:t>
      </w:r>
      <w:ins w:id="1411" w:author="Virginia Rounding [2]" w:date="2018-08-27T15:25:00Z">
        <w:r w:rsidRPr="008C7018">
          <w:rPr>
            <w:rFonts w:ascii="Times New Roman" w:hAnsi="Times New Roman" w:cs="Times New Roman"/>
            <w:lang w:val="en-GB"/>
            <w:rPrChange w:id="1412" w:author="Virginia Rounding [2]" w:date="2018-08-27T16:52:00Z">
              <w:rPr>
                <w:rFonts w:ascii="Times New Roman" w:hAnsi="Times New Roman" w:cs="Times New Roman"/>
              </w:rPr>
            </w:rPrChange>
          </w:rPr>
          <w:t>–</w:t>
        </w:r>
      </w:ins>
      <w:del w:id="1413" w:author="Virginia Rounding [2]" w:date="2018-08-27T15:25:00Z">
        <w:r w:rsidRPr="008C7018" w:rsidDel="00C862AC">
          <w:rPr>
            <w:rFonts w:ascii="Times New Roman" w:hAnsi="Times New Roman" w:cs="Times New Roman"/>
            <w:lang w:val="en-GB"/>
            <w:rPrChange w:id="1414"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415" w:author="Virginia Rounding [2]" w:date="2018-08-27T16:52:00Z">
            <w:rPr>
              <w:rFonts w:ascii="Times New Roman" w:hAnsi="Times New Roman" w:cs="Times New Roman"/>
            </w:rPr>
          </w:rPrChange>
        </w:rPr>
        <w:t xml:space="preserve">16, 116, 134, 333. They can also be perceived as expressions of the late style that Edward Said defined as </w:t>
      </w:r>
      <w:r w:rsidRPr="008C7018">
        <w:rPr>
          <w:rFonts w:ascii="Times New Roman" w:hAnsi="Times New Roman"/>
          <w:lang w:val="en-GB"/>
          <w:rPrChange w:id="1416" w:author="Virginia Rounding [2]" w:date="2018-08-27T16:52:00Z">
            <w:rPr>
              <w:rFonts w:ascii="Times New Roman" w:hAnsi="Times New Roman"/>
            </w:rPr>
          </w:rPrChange>
        </w:rPr>
        <w:t xml:space="preserve">specific artistic idioms that emerge in the works of art </w:t>
      </w:r>
      <w:ins w:id="1417" w:author="Virginia Rounding [2]" w:date="2018-08-27T15:25:00Z">
        <w:r w:rsidRPr="008C7018">
          <w:rPr>
            <w:rFonts w:ascii="Times New Roman" w:hAnsi="Times New Roman"/>
            <w:lang w:val="en-GB"/>
            <w:rPrChange w:id="1418" w:author="Virginia Rounding [2]" w:date="2018-08-27T16:52:00Z">
              <w:rPr>
                <w:rFonts w:ascii="Times New Roman" w:hAnsi="Times New Roman"/>
              </w:rPr>
            </w:rPrChange>
          </w:rPr>
          <w:t>‘</w:t>
        </w:r>
      </w:ins>
      <w:del w:id="1419" w:author="Virginia Rounding [2]" w:date="2018-08-27T15:25:00Z">
        <w:r w:rsidRPr="008C7018" w:rsidDel="00C862AC">
          <w:rPr>
            <w:rFonts w:ascii="Times New Roman" w:hAnsi="Times New Roman"/>
            <w:lang w:val="en-GB"/>
            <w:rPrChange w:id="1420" w:author="Virginia Rounding [2]" w:date="2018-08-27T16:52:00Z">
              <w:rPr>
                <w:rFonts w:ascii="Times New Roman" w:hAnsi="Times New Roman"/>
              </w:rPr>
            </w:rPrChange>
          </w:rPr>
          <w:delText>“</w:delText>
        </w:r>
      </w:del>
      <w:r w:rsidRPr="008C7018">
        <w:rPr>
          <w:rFonts w:ascii="Times New Roman" w:hAnsi="Times New Roman"/>
          <w:lang w:val="en-GB"/>
          <w:rPrChange w:id="1421" w:author="Virginia Rounding [2]" w:date="2018-08-27T16:52:00Z">
            <w:rPr>
              <w:rFonts w:ascii="Times New Roman" w:hAnsi="Times New Roman"/>
            </w:rPr>
          </w:rPrChange>
        </w:rPr>
        <w:t>in the thought of the end (death)</w:t>
      </w:r>
      <w:ins w:id="1422" w:author="Virginia Rounding [2]" w:date="2018-08-27T15:25:00Z">
        <w:r w:rsidRPr="008C7018">
          <w:rPr>
            <w:rFonts w:ascii="Times New Roman" w:hAnsi="Times New Roman"/>
            <w:lang w:val="en-GB"/>
            <w:rPrChange w:id="1423" w:author="Virginia Rounding [2]" w:date="2018-08-27T16:52:00Z">
              <w:rPr>
                <w:rFonts w:ascii="Times New Roman" w:hAnsi="Times New Roman"/>
              </w:rPr>
            </w:rPrChange>
          </w:rPr>
          <w:t>’</w:t>
        </w:r>
      </w:ins>
      <w:del w:id="1424" w:author="Virginia Rounding [2]" w:date="2018-08-27T15:25:00Z">
        <w:r w:rsidRPr="008C7018" w:rsidDel="00C862AC">
          <w:rPr>
            <w:rFonts w:ascii="Times New Roman" w:hAnsi="Times New Roman"/>
            <w:lang w:val="en-GB"/>
            <w:rPrChange w:id="1425" w:author="Virginia Rounding [2]" w:date="2018-08-27T16:52:00Z">
              <w:rPr>
                <w:rFonts w:ascii="Times New Roman" w:hAnsi="Times New Roman"/>
              </w:rPr>
            </w:rPrChange>
          </w:rPr>
          <w:delText>.”</w:delText>
        </w:r>
      </w:del>
      <w:r w:rsidRPr="008C7018">
        <w:rPr>
          <w:rFonts w:ascii="Times New Roman" w:hAnsi="Times New Roman"/>
          <w:lang w:val="en-GB"/>
          <w:rPrChange w:id="1426" w:author="Virginia Rounding [2]" w:date="2018-08-27T16:52:00Z">
            <w:rPr>
              <w:rFonts w:ascii="Times New Roman" w:hAnsi="Times New Roman"/>
            </w:rPr>
          </w:rPrChange>
        </w:rPr>
        <w:t xml:space="preserve"> </w:t>
      </w:r>
      <w:ins w:id="1427" w:author="Virginia Rounding [2]" w:date="2018-08-27T15:26:00Z">
        <w:r w:rsidRPr="008C7018">
          <w:rPr>
            <w:rFonts w:ascii="Times New Roman" w:hAnsi="Times New Roman" w:cs="Times New Roman"/>
            <w:lang w:val="en-GB"/>
            <w:rPrChange w:id="1428" w:author="Virginia Rounding [2]" w:date="2018-08-27T16:52:00Z">
              <w:rPr>
                <w:rFonts w:ascii="Times New Roman" w:hAnsi="Times New Roman" w:cs="Times New Roman"/>
              </w:rPr>
            </w:rPrChange>
          </w:rPr>
          <w:t>(</w:t>
        </w:r>
      </w:ins>
      <w:del w:id="1429" w:author="Virginia Rounding [2]" w:date="2018-08-27T15:26:00Z">
        <w:r w:rsidRPr="008C7018" w:rsidDel="00C862AC">
          <w:rPr>
            <w:rFonts w:ascii="Times New Roman" w:hAnsi="Times New Roman" w:cs="Times New Roman"/>
            <w:lang w:val="en-GB"/>
            <w:rPrChange w:id="1430" w:author="Virginia Rounding [2]" w:date="2018-08-27T16:52:00Z">
              <w:rPr>
                <w:rFonts w:ascii="Times New Roman" w:hAnsi="Times New Roman" w:cs="Times New Roman"/>
              </w:rPr>
            </w:rPrChange>
          </w:rPr>
          <w:delText xml:space="preserve">Edward </w:delText>
        </w:r>
      </w:del>
      <w:r w:rsidRPr="008C7018">
        <w:rPr>
          <w:rFonts w:ascii="Times New Roman" w:hAnsi="Times New Roman" w:cs="Times New Roman"/>
          <w:lang w:val="en-GB"/>
          <w:rPrChange w:id="1431" w:author="Virginia Rounding [2]" w:date="2018-08-27T16:52:00Z">
            <w:rPr>
              <w:rFonts w:ascii="Times New Roman" w:hAnsi="Times New Roman" w:cs="Times New Roman"/>
            </w:rPr>
          </w:rPrChange>
        </w:rPr>
        <w:t>Said</w:t>
      </w:r>
      <w:del w:id="1432" w:author="Virginia Rounding [2]" w:date="2018-08-27T15:26:00Z">
        <w:r w:rsidRPr="008C7018" w:rsidDel="00C862AC">
          <w:rPr>
            <w:rFonts w:ascii="Times New Roman" w:hAnsi="Times New Roman" w:cs="Times New Roman"/>
            <w:lang w:val="en-GB"/>
            <w:rPrChange w:id="1433"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434" w:author="Virginia Rounding [2]" w:date="2018-08-27T16:52:00Z">
              <w:rPr>
                <w:rFonts w:ascii="Times New Roman" w:hAnsi="Times New Roman" w:cs="Times New Roman"/>
                <w:i/>
              </w:rPr>
            </w:rPrChange>
          </w:rPr>
          <w:delText>On Late Style: Music and Literature against the Grain</w:delText>
        </w:r>
        <w:r w:rsidRPr="008C7018" w:rsidDel="00C862AC">
          <w:rPr>
            <w:rFonts w:ascii="Times New Roman" w:hAnsi="Times New Roman" w:cs="Times New Roman"/>
            <w:lang w:val="en-GB"/>
            <w:rPrChange w:id="1435" w:author="Virginia Rounding [2]" w:date="2018-08-27T16:52:00Z">
              <w:rPr>
                <w:rFonts w:ascii="Times New Roman" w:hAnsi="Times New Roman" w:cs="Times New Roman"/>
              </w:rPr>
            </w:rPrChange>
          </w:rPr>
          <w:delText xml:space="preserve"> (New York,</w:delText>
        </w:r>
      </w:del>
      <w:r w:rsidRPr="008C7018">
        <w:rPr>
          <w:rFonts w:ascii="Times New Roman" w:hAnsi="Times New Roman" w:cs="Times New Roman"/>
          <w:lang w:val="en-GB"/>
          <w:rPrChange w:id="1436" w:author="Virginia Rounding [2]" w:date="2018-08-27T16:52:00Z">
            <w:rPr>
              <w:rFonts w:ascii="Times New Roman" w:hAnsi="Times New Roman" w:cs="Times New Roman"/>
            </w:rPr>
          </w:rPrChange>
        </w:rPr>
        <w:t xml:space="preserve"> 2006).</w:t>
      </w:r>
    </w:p>
  </w:footnote>
  <w:footnote w:id="12">
    <w:p w14:paraId="40512A4E" w14:textId="43B535AE" w:rsidR="00C862AC" w:rsidRPr="008C7018" w:rsidRDefault="00C862AC" w:rsidP="00BE32E7">
      <w:pPr>
        <w:pStyle w:val="FootnoteText"/>
        <w:jc w:val="both"/>
        <w:rPr>
          <w:rFonts w:ascii="Times New Roman" w:hAnsi="Times New Roman" w:cs="Times New Roman"/>
          <w:lang w:val="en-GB"/>
          <w:rPrChange w:id="1464"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1465"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466" w:author="Virginia Rounding [2]" w:date="2018-08-27T16:52:00Z">
            <w:rPr>
              <w:rFonts w:ascii="Times New Roman" w:hAnsi="Times New Roman" w:cs="Times New Roman"/>
            </w:rPr>
          </w:rPrChange>
        </w:rPr>
        <w:t xml:space="preserve"> </w:t>
      </w:r>
      <w:r w:rsidRPr="008C7018">
        <w:rPr>
          <w:rStyle w:val="Emphasis"/>
          <w:rFonts w:ascii="Times New Roman" w:eastAsia="FranziskaPro" w:hAnsi="Times New Roman" w:cs="Times New Roman"/>
          <w:i w:val="0"/>
          <w:iCs w:val="0"/>
          <w:lang w:val="en-GB"/>
          <w:rPrChange w:id="1467" w:author="Virginia Rounding [2]" w:date="2018-08-27T16:52:00Z">
            <w:rPr>
              <w:rStyle w:val="Emphasis"/>
              <w:rFonts w:ascii="Times New Roman" w:eastAsia="FranziskaPro" w:hAnsi="Times New Roman" w:cs="Times New Roman"/>
              <w:i w:val="0"/>
              <w:iCs w:val="0"/>
            </w:rPr>
          </w:rPrChange>
        </w:rPr>
        <w:t xml:space="preserve">See the collection of </w:t>
      </w:r>
      <w:ins w:id="1468" w:author="Virginia Rounding" w:date="2018-08-23T20:06:00Z">
        <w:r w:rsidRPr="008C7018">
          <w:rPr>
            <w:rStyle w:val="Emphasis"/>
            <w:rFonts w:ascii="Times New Roman" w:eastAsia="FranziskaPro" w:hAnsi="Times New Roman" w:cs="Times New Roman"/>
            <w:i w:val="0"/>
            <w:iCs w:val="0"/>
            <w:lang w:val="en-GB"/>
            <w:rPrChange w:id="1469" w:author="Virginia Rounding [2]" w:date="2018-08-27T16:52:00Z">
              <w:rPr>
                <w:rStyle w:val="Emphasis"/>
                <w:rFonts w:ascii="Times New Roman" w:eastAsia="FranziskaPro" w:hAnsi="Times New Roman" w:cs="Times New Roman"/>
                <w:i w:val="0"/>
                <w:iCs w:val="0"/>
              </w:rPr>
            </w:rPrChange>
          </w:rPr>
          <w:t>essay</w:t>
        </w:r>
      </w:ins>
      <w:del w:id="1470" w:author="Virginia Rounding" w:date="2018-08-23T20:06:00Z">
        <w:r w:rsidRPr="008C7018" w:rsidDel="001461BA">
          <w:rPr>
            <w:rStyle w:val="Emphasis"/>
            <w:rFonts w:ascii="Times New Roman" w:eastAsia="FranziskaPro" w:hAnsi="Times New Roman" w:cs="Times New Roman"/>
            <w:i w:val="0"/>
            <w:iCs w:val="0"/>
            <w:lang w:val="en-GB"/>
            <w:rPrChange w:id="1471" w:author="Virginia Rounding [2]" w:date="2018-08-27T16:52:00Z">
              <w:rPr>
                <w:rStyle w:val="Emphasis"/>
                <w:rFonts w:ascii="Times New Roman" w:eastAsia="FranziskaPro" w:hAnsi="Times New Roman" w:cs="Times New Roman"/>
                <w:i w:val="0"/>
                <w:iCs w:val="0"/>
              </w:rPr>
            </w:rPrChange>
          </w:rPr>
          <w:delText>article</w:delText>
        </w:r>
      </w:del>
      <w:r w:rsidRPr="008C7018">
        <w:rPr>
          <w:rStyle w:val="Emphasis"/>
          <w:rFonts w:ascii="Times New Roman" w:eastAsia="FranziskaPro" w:hAnsi="Times New Roman" w:cs="Times New Roman"/>
          <w:i w:val="0"/>
          <w:iCs w:val="0"/>
          <w:lang w:val="en-GB"/>
          <w:rPrChange w:id="1472" w:author="Virginia Rounding [2]" w:date="2018-08-27T16:52:00Z">
            <w:rPr>
              <w:rStyle w:val="Emphasis"/>
              <w:rFonts w:ascii="Times New Roman" w:eastAsia="FranziskaPro" w:hAnsi="Times New Roman" w:cs="Times New Roman"/>
              <w:i w:val="0"/>
              <w:iCs w:val="0"/>
            </w:rPr>
          </w:rPrChange>
        </w:rPr>
        <w:t xml:space="preserve">s in </w:t>
      </w:r>
      <w:del w:id="1473" w:author="Virginia Rounding [2]" w:date="2018-08-27T15:26:00Z">
        <w:r w:rsidRPr="008C7018" w:rsidDel="00C862AC">
          <w:rPr>
            <w:rStyle w:val="Emphasis"/>
            <w:rFonts w:ascii="Times New Roman" w:eastAsia="FranziskaPro" w:hAnsi="Times New Roman" w:cs="Times New Roman"/>
            <w:iCs w:val="0"/>
            <w:lang w:val="en-GB"/>
            <w:rPrChange w:id="1474" w:author="Virginia Rounding [2]" w:date="2018-08-27T16:52:00Z">
              <w:rPr>
                <w:rStyle w:val="Emphasis"/>
                <w:rFonts w:ascii="Times New Roman" w:eastAsia="FranziskaPro" w:hAnsi="Times New Roman" w:cs="Times New Roman"/>
                <w:iCs w:val="0"/>
              </w:rPr>
            </w:rPrChange>
          </w:rPr>
          <w:delText>Change in the Byzantine World in the Twelfth and Thirteenth Centuries: Proceedings of the 1</w:delText>
        </w:r>
        <w:r w:rsidRPr="008C7018" w:rsidDel="00C862AC">
          <w:rPr>
            <w:rStyle w:val="Emphasis"/>
            <w:rFonts w:ascii="Times New Roman" w:eastAsia="FranziskaPro" w:hAnsi="Times New Roman" w:cs="Times New Roman"/>
            <w:iCs w:val="0"/>
            <w:vertAlign w:val="superscript"/>
            <w:lang w:val="en-GB"/>
            <w:rPrChange w:id="1475" w:author="Virginia Rounding [2]" w:date="2018-08-27T16:52:00Z">
              <w:rPr>
                <w:rStyle w:val="Emphasis"/>
                <w:rFonts w:ascii="Times New Roman" w:eastAsia="FranziskaPro" w:hAnsi="Times New Roman" w:cs="Times New Roman"/>
                <w:iCs w:val="0"/>
                <w:vertAlign w:val="superscript"/>
              </w:rPr>
            </w:rPrChange>
          </w:rPr>
          <w:delText>st</w:delText>
        </w:r>
        <w:r w:rsidRPr="008C7018" w:rsidDel="00C862AC">
          <w:rPr>
            <w:rStyle w:val="Emphasis"/>
            <w:rFonts w:ascii="Times New Roman" w:eastAsia="FranziskaPro" w:hAnsi="Times New Roman" w:cs="Times New Roman"/>
            <w:iCs w:val="0"/>
            <w:lang w:val="en-GB"/>
            <w:rPrChange w:id="1476" w:author="Virginia Rounding [2]" w:date="2018-08-27T16:52:00Z">
              <w:rPr>
                <w:rStyle w:val="Emphasis"/>
                <w:rFonts w:ascii="Times New Roman" w:eastAsia="FranziskaPro" w:hAnsi="Times New Roman" w:cs="Times New Roman"/>
                <w:iCs w:val="0"/>
              </w:rPr>
            </w:rPrChange>
          </w:rPr>
          <w:delText xml:space="preserve"> International </w:delText>
        </w:r>
        <w:r w:rsidRPr="008C7018" w:rsidDel="00C862AC">
          <w:rPr>
            <w:rFonts w:ascii="Times New Roman" w:eastAsia="FranziskaPro-Italic" w:hAnsi="Times New Roman" w:cs="Times New Roman"/>
            <w:i/>
            <w:iCs/>
            <w:lang w:val="en-GB"/>
            <w:rPrChange w:id="1477" w:author="Virginia Rounding [2]" w:date="2018-08-27T16:52:00Z">
              <w:rPr>
                <w:rFonts w:ascii="Times New Roman" w:eastAsia="FranziskaPro-Italic" w:hAnsi="Times New Roman" w:cs="Times New Roman"/>
                <w:i/>
                <w:iCs/>
              </w:rPr>
            </w:rPrChange>
          </w:rPr>
          <w:delText>Sevgi Gönül</w:delText>
        </w:r>
        <w:r w:rsidRPr="008C7018" w:rsidDel="00C862AC">
          <w:rPr>
            <w:rStyle w:val="Emphasis"/>
            <w:rFonts w:ascii="Times New Roman" w:eastAsia="FranziskaPro" w:hAnsi="Times New Roman" w:cs="Times New Roman"/>
            <w:iCs w:val="0"/>
            <w:lang w:val="en-GB"/>
            <w:rPrChange w:id="1478" w:author="Virginia Rounding [2]" w:date="2018-08-27T16:52:00Z">
              <w:rPr>
                <w:rStyle w:val="Emphasis"/>
                <w:rFonts w:ascii="Times New Roman" w:eastAsia="FranziskaPro" w:hAnsi="Times New Roman" w:cs="Times New Roman"/>
                <w:iCs w:val="0"/>
              </w:rPr>
            </w:rPrChange>
          </w:rPr>
          <w:delText xml:space="preserve"> Byzantine Studies Symposium</w:delText>
        </w:r>
        <w:r w:rsidRPr="008C7018" w:rsidDel="00C862AC">
          <w:rPr>
            <w:rStyle w:val="Emphasis"/>
            <w:rFonts w:ascii="Times New Roman" w:eastAsia="FranziskaPro" w:hAnsi="Times New Roman" w:cs="Times New Roman"/>
            <w:i w:val="0"/>
            <w:iCs w:val="0"/>
            <w:lang w:val="en-GB"/>
            <w:rPrChange w:id="1479" w:author="Virginia Rounding [2]" w:date="2018-08-27T16:52:00Z">
              <w:rPr>
                <w:rStyle w:val="Emphasis"/>
                <w:rFonts w:ascii="Times New Roman" w:eastAsia="FranziskaPro" w:hAnsi="Times New Roman" w:cs="Times New Roman"/>
                <w:i w:val="0"/>
                <w:iCs w:val="0"/>
              </w:rPr>
            </w:rPrChange>
          </w:rPr>
          <w:delText xml:space="preserve">, ed. </w:delText>
        </w:r>
        <w:r w:rsidRPr="008C7018" w:rsidDel="00C862AC">
          <w:rPr>
            <w:rStyle w:val="st"/>
            <w:rFonts w:ascii="Times New Roman" w:hAnsi="Times New Roman" w:cs="Times New Roman"/>
            <w:lang w:val="en-GB"/>
            <w:rPrChange w:id="1480" w:author="Virginia Rounding [2]" w:date="2018-08-27T16:52:00Z">
              <w:rPr>
                <w:rStyle w:val="st"/>
                <w:rFonts w:ascii="Times New Roman" w:hAnsi="Times New Roman" w:cs="Times New Roman"/>
              </w:rPr>
            </w:rPrChange>
          </w:rPr>
          <w:delText xml:space="preserve">A. </w:delText>
        </w:r>
      </w:del>
      <w:r w:rsidRPr="008C7018">
        <w:rPr>
          <w:rStyle w:val="st"/>
          <w:rFonts w:ascii="Times New Roman" w:hAnsi="Times New Roman" w:cs="Times New Roman"/>
          <w:lang w:val="en-GB"/>
          <w:rPrChange w:id="1481" w:author="Virginia Rounding [2]" w:date="2018-08-27T16:52:00Z">
            <w:rPr>
              <w:rStyle w:val="st"/>
              <w:rFonts w:ascii="Times New Roman" w:hAnsi="Times New Roman" w:cs="Times New Roman"/>
            </w:rPr>
          </w:rPrChange>
        </w:rPr>
        <w:t xml:space="preserve">Ödekan, </w:t>
      </w:r>
      <w:del w:id="1482" w:author="Virginia Rounding [2]" w:date="2018-08-27T15:26:00Z">
        <w:r w:rsidRPr="008C7018" w:rsidDel="00C862AC">
          <w:rPr>
            <w:rStyle w:val="st"/>
            <w:rFonts w:ascii="Times New Roman" w:hAnsi="Times New Roman" w:cs="Times New Roman"/>
            <w:lang w:val="en-GB"/>
            <w:rPrChange w:id="1483" w:author="Virginia Rounding [2]" w:date="2018-08-27T16:52:00Z">
              <w:rPr>
                <w:rStyle w:val="st"/>
                <w:rFonts w:ascii="Times New Roman" w:hAnsi="Times New Roman" w:cs="Times New Roman"/>
              </w:rPr>
            </w:rPrChange>
          </w:rPr>
          <w:delText xml:space="preserve">E. </w:delText>
        </w:r>
      </w:del>
      <w:r w:rsidRPr="008C7018">
        <w:rPr>
          <w:rStyle w:val="st"/>
          <w:rFonts w:ascii="Times New Roman" w:hAnsi="Times New Roman" w:cs="Times New Roman"/>
          <w:lang w:val="en-GB"/>
          <w:rPrChange w:id="1484" w:author="Virginia Rounding [2]" w:date="2018-08-27T16:52:00Z">
            <w:rPr>
              <w:rStyle w:val="st"/>
              <w:rFonts w:ascii="Times New Roman" w:hAnsi="Times New Roman" w:cs="Times New Roman"/>
            </w:rPr>
          </w:rPrChange>
        </w:rPr>
        <w:t xml:space="preserve">Akyürek </w:t>
      </w:r>
      <w:del w:id="1485" w:author="Virginia Rounding [2]" w:date="2018-08-27T15:26:00Z">
        <w:r w:rsidRPr="008C7018" w:rsidDel="00C862AC">
          <w:rPr>
            <w:rStyle w:val="st"/>
            <w:rFonts w:ascii="Times New Roman" w:hAnsi="Times New Roman" w:cs="Times New Roman"/>
            <w:lang w:val="en-GB"/>
            <w:rPrChange w:id="1486" w:author="Virginia Rounding [2]" w:date="2018-08-27T16:52:00Z">
              <w:rPr>
                <w:rStyle w:val="st"/>
                <w:rFonts w:ascii="Times New Roman" w:hAnsi="Times New Roman" w:cs="Times New Roman"/>
              </w:rPr>
            </w:rPrChange>
          </w:rPr>
          <w:delText xml:space="preserve">and </w:delText>
        </w:r>
      </w:del>
      <w:ins w:id="1487" w:author="Virginia Rounding [2]" w:date="2018-08-27T15:26:00Z">
        <w:r w:rsidRPr="008C7018">
          <w:rPr>
            <w:rStyle w:val="st"/>
            <w:rFonts w:ascii="Times New Roman" w:hAnsi="Times New Roman" w:cs="Times New Roman"/>
            <w:lang w:val="en-GB"/>
            <w:rPrChange w:id="1488" w:author="Virginia Rounding [2]" w:date="2018-08-27T16:52:00Z">
              <w:rPr>
                <w:rStyle w:val="st"/>
                <w:rFonts w:ascii="Times New Roman" w:hAnsi="Times New Roman" w:cs="Times New Roman"/>
              </w:rPr>
            </w:rPrChange>
          </w:rPr>
          <w:t xml:space="preserve">&amp; </w:t>
        </w:r>
      </w:ins>
      <w:del w:id="1489" w:author="Virginia Rounding [2]" w:date="2018-08-27T15:26:00Z">
        <w:r w:rsidRPr="008C7018" w:rsidDel="00C862AC">
          <w:rPr>
            <w:rStyle w:val="st"/>
            <w:rFonts w:ascii="Times New Roman" w:hAnsi="Times New Roman" w:cs="Times New Roman"/>
            <w:lang w:val="en-GB"/>
            <w:rPrChange w:id="1490" w:author="Virginia Rounding [2]" w:date="2018-08-27T16:52:00Z">
              <w:rPr>
                <w:rStyle w:val="st"/>
                <w:rFonts w:ascii="Times New Roman" w:hAnsi="Times New Roman" w:cs="Times New Roman"/>
              </w:rPr>
            </w:rPrChange>
          </w:rPr>
          <w:delText xml:space="preserve">N. </w:delText>
        </w:r>
      </w:del>
      <w:r w:rsidRPr="008C7018">
        <w:rPr>
          <w:rStyle w:val="st"/>
          <w:rFonts w:ascii="Times New Roman" w:hAnsi="Times New Roman" w:cs="Times New Roman"/>
          <w:lang w:val="en-GB"/>
          <w:rPrChange w:id="1491" w:author="Virginia Rounding [2]" w:date="2018-08-27T16:52:00Z">
            <w:rPr>
              <w:rStyle w:val="st"/>
              <w:rFonts w:ascii="Times New Roman" w:hAnsi="Times New Roman" w:cs="Times New Roman"/>
            </w:rPr>
          </w:rPrChange>
        </w:rPr>
        <w:t>Necipoğlu</w:t>
      </w:r>
      <w:del w:id="1492" w:author="Virginia Rounding [2]" w:date="2018-08-27T15:26:00Z">
        <w:r w:rsidRPr="008C7018" w:rsidDel="00C862AC">
          <w:rPr>
            <w:rStyle w:val="Emphasis"/>
            <w:rFonts w:ascii="Times New Roman" w:eastAsia="FranziskaPro" w:hAnsi="Times New Roman" w:cs="Times New Roman"/>
            <w:i w:val="0"/>
            <w:iCs w:val="0"/>
            <w:lang w:val="en-GB"/>
            <w:rPrChange w:id="1493" w:author="Virginia Rounding [2]" w:date="2018-08-27T16:52:00Z">
              <w:rPr>
                <w:rStyle w:val="Emphasis"/>
                <w:rFonts w:ascii="Times New Roman" w:eastAsia="FranziskaPro" w:hAnsi="Times New Roman" w:cs="Times New Roman"/>
                <w:i w:val="0"/>
                <w:iCs w:val="0"/>
              </w:rPr>
            </w:rPrChange>
          </w:rPr>
          <w:delText xml:space="preserve"> (Istanbul,</w:delText>
        </w:r>
      </w:del>
      <w:r w:rsidRPr="008C7018">
        <w:rPr>
          <w:rStyle w:val="Emphasis"/>
          <w:rFonts w:ascii="Times New Roman" w:eastAsia="FranziskaPro" w:hAnsi="Times New Roman" w:cs="Times New Roman"/>
          <w:i w:val="0"/>
          <w:iCs w:val="0"/>
          <w:lang w:val="en-GB"/>
          <w:rPrChange w:id="1494" w:author="Virginia Rounding [2]" w:date="2018-08-27T16:52:00Z">
            <w:rPr>
              <w:rStyle w:val="Emphasis"/>
              <w:rFonts w:ascii="Times New Roman" w:eastAsia="FranziskaPro" w:hAnsi="Times New Roman" w:cs="Times New Roman"/>
              <w:i w:val="0"/>
              <w:iCs w:val="0"/>
            </w:rPr>
          </w:rPrChange>
        </w:rPr>
        <w:t xml:space="preserve"> 2010</w:t>
      </w:r>
      <w:del w:id="1495" w:author="Virginia Rounding [2]" w:date="2018-08-27T15:26:00Z">
        <w:r w:rsidRPr="008C7018" w:rsidDel="00C862AC">
          <w:rPr>
            <w:rStyle w:val="Emphasis"/>
            <w:rFonts w:ascii="Times New Roman" w:eastAsia="FranziskaPro" w:hAnsi="Times New Roman" w:cs="Times New Roman"/>
            <w:i w:val="0"/>
            <w:iCs w:val="0"/>
            <w:lang w:val="en-GB"/>
            <w:rPrChange w:id="1496" w:author="Virginia Rounding [2]" w:date="2018-08-27T16:52:00Z">
              <w:rPr>
                <w:rStyle w:val="Emphasis"/>
                <w:rFonts w:ascii="Times New Roman" w:eastAsia="FranziskaPro" w:hAnsi="Times New Roman" w:cs="Times New Roman"/>
                <w:i w:val="0"/>
                <w:iCs w:val="0"/>
              </w:rPr>
            </w:rPrChange>
          </w:rPr>
          <w:delText>)</w:delText>
        </w:r>
      </w:del>
      <w:r w:rsidRPr="008C7018">
        <w:rPr>
          <w:rStyle w:val="Emphasis"/>
          <w:rFonts w:ascii="Times New Roman" w:eastAsia="FranziskaPro" w:hAnsi="Times New Roman" w:cs="Times New Roman"/>
          <w:i w:val="0"/>
          <w:iCs w:val="0"/>
          <w:lang w:val="en-GB"/>
          <w:rPrChange w:id="1497" w:author="Virginia Rounding [2]" w:date="2018-08-27T16:52:00Z">
            <w:rPr>
              <w:rStyle w:val="Emphasis"/>
              <w:rFonts w:ascii="Times New Roman" w:eastAsia="FranziskaPro" w:hAnsi="Times New Roman" w:cs="Times New Roman"/>
              <w:i w:val="0"/>
              <w:iCs w:val="0"/>
            </w:rPr>
          </w:rPrChange>
        </w:rPr>
        <w:t xml:space="preserve">. About </w:t>
      </w:r>
      <w:r w:rsidRPr="008C7018">
        <w:rPr>
          <w:rFonts w:ascii="Times New Roman" w:hAnsi="Times New Roman"/>
          <w:lang w:val="en-GB"/>
          <w:rPrChange w:id="1498" w:author="Virginia Rounding [2]" w:date="2018-08-27T16:52:00Z">
            <w:rPr>
              <w:rFonts w:ascii="Times New Roman" w:hAnsi="Times New Roman"/>
            </w:rPr>
          </w:rPrChange>
        </w:rPr>
        <w:t>the analysis of the thirteenth</w:t>
      </w:r>
      <w:ins w:id="1499" w:author="Virginia Rounding [2]" w:date="2018-08-27T15:26:00Z">
        <w:r w:rsidRPr="008C7018">
          <w:rPr>
            <w:rFonts w:ascii="Times New Roman" w:hAnsi="Times New Roman"/>
            <w:lang w:val="en-GB"/>
            <w:rPrChange w:id="1500" w:author="Virginia Rounding [2]" w:date="2018-08-27T16:52:00Z">
              <w:rPr>
                <w:rFonts w:ascii="Times New Roman" w:hAnsi="Times New Roman"/>
              </w:rPr>
            </w:rPrChange>
          </w:rPr>
          <w:t>-</w:t>
        </w:r>
      </w:ins>
      <w:del w:id="1501" w:author="Virginia Rounding [2]" w:date="2018-08-27T15:26:00Z">
        <w:r w:rsidRPr="008C7018" w:rsidDel="00C862AC">
          <w:rPr>
            <w:rFonts w:ascii="Times New Roman" w:hAnsi="Times New Roman"/>
            <w:lang w:val="en-GB"/>
            <w:rPrChange w:id="1502" w:author="Virginia Rounding [2]" w:date="2018-08-27T16:52:00Z">
              <w:rPr>
                <w:rFonts w:ascii="Times New Roman" w:hAnsi="Times New Roman"/>
              </w:rPr>
            </w:rPrChange>
          </w:rPr>
          <w:delText xml:space="preserve"> </w:delText>
        </w:r>
      </w:del>
      <w:r w:rsidRPr="008C7018">
        <w:rPr>
          <w:rFonts w:ascii="Times New Roman" w:hAnsi="Times New Roman"/>
          <w:lang w:val="en-GB"/>
          <w:rPrChange w:id="1503" w:author="Virginia Rounding [2]" w:date="2018-08-27T16:52:00Z">
            <w:rPr>
              <w:rFonts w:ascii="Times New Roman" w:hAnsi="Times New Roman"/>
            </w:rPr>
          </w:rPrChange>
        </w:rPr>
        <w:t>century Aegean as the world of liquid frontiers</w:t>
      </w:r>
      <w:ins w:id="1504" w:author="Virginia Rounding [2]" w:date="2018-08-27T15:27:00Z">
        <w:r w:rsidRPr="008C7018">
          <w:rPr>
            <w:rFonts w:ascii="Times New Roman" w:hAnsi="Times New Roman"/>
            <w:lang w:val="en-GB"/>
            <w:rPrChange w:id="1505" w:author="Virginia Rounding [2]" w:date="2018-08-27T16:52:00Z">
              <w:rPr>
                <w:rFonts w:ascii="Times New Roman" w:hAnsi="Times New Roman"/>
              </w:rPr>
            </w:rPrChange>
          </w:rPr>
          <w:t>,</w:t>
        </w:r>
      </w:ins>
      <w:r w:rsidRPr="008C7018">
        <w:rPr>
          <w:rFonts w:ascii="Times New Roman" w:hAnsi="Times New Roman"/>
          <w:lang w:val="en-GB"/>
          <w:rPrChange w:id="1506" w:author="Virginia Rounding [2]" w:date="2018-08-27T16:52:00Z">
            <w:rPr>
              <w:rFonts w:ascii="Times New Roman" w:hAnsi="Times New Roman"/>
            </w:rPr>
          </w:rPrChange>
        </w:rPr>
        <w:t xml:space="preserve"> where individuals were forced to negotiate multiple identities while clinging to long</w:t>
      </w:r>
      <w:ins w:id="1507" w:author="Virginia Rounding" w:date="2018-08-21T14:47:00Z">
        <w:r w:rsidRPr="008C7018">
          <w:rPr>
            <w:rFonts w:ascii="Times New Roman" w:hAnsi="Times New Roman"/>
            <w:lang w:val="en-GB"/>
            <w:rPrChange w:id="1508" w:author="Virginia Rounding [2]" w:date="2018-08-27T16:52:00Z">
              <w:rPr>
                <w:rFonts w:ascii="Times New Roman" w:hAnsi="Times New Roman"/>
              </w:rPr>
            </w:rPrChange>
          </w:rPr>
          <w:t>-</w:t>
        </w:r>
      </w:ins>
      <w:del w:id="1509" w:author="Virginia Rounding" w:date="2018-08-21T14:47:00Z">
        <w:r w:rsidRPr="008C7018" w:rsidDel="008C4013">
          <w:rPr>
            <w:rFonts w:ascii="Times New Roman" w:hAnsi="Times New Roman"/>
            <w:lang w:val="en-GB"/>
            <w:rPrChange w:id="1510" w:author="Virginia Rounding [2]" w:date="2018-08-27T16:52:00Z">
              <w:rPr>
                <w:rFonts w:ascii="Times New Roman" w:hAnsi="Times New Roman"/>
              </w:rPr>
            </w:rPrChange>
          </w:rPr>
          <w:delText xml:space="preserve"> </w:delText>
        </w:r>
      </w:del>
      <w:r w:rsidRPr="008C7018">
        <w:rPr>
          <w:rFonts w:ascii="Times New Roman" w:hAnsi="Times New Roman"/>
          <w:lang w:val="en-GB"/>
          <w:rPrChange w:id="1511" w:author="Virginia Rounding [2]" w:date="2018-08-27T16:52:00Z">
            <w:rPr>
              <w:rFonts w:ascii="Times New Roman" w:hAnsi="Times New Roman"/>
            </w:rPr>
          </w:rPrChange>
        </w:rPr>
        <w:t>established certainties</w:t>
      </w:r>
      <w:ins w:id="1512" w:author="Virginia Rounding [2]" w:date="2018-08-27T15:27:00Z">
        <w:r w:rsidRPr="008C7018">
          <w:rPr>
            <w:rFonts w:ascii="Times New Roman" w:hAnsi="Times New Roman"/>
            <w:lang w:val="en-GB"/>
            <w:rPrChange w:id="1513" w:author="Virginia Rounding [2]" w:date="2018-08-27T16:52:00Z">
              <w:rPr>
                <w:rFonts w:ascii="Times New Roman" w:hAnsi="Times New Roman"/>
              </w:rPr>
            </w:rPrChange>
          </w:rPr>
          <w:t>,</w:t>
        </w:r>
      </w:ins>
      <w:r w:rsidRPr="008C7018">
        <w:rPr>
          <w:rFonts w:ascii="Times New Roman" w:hAnsi="Times New Roman"/>
          <w:lang w:val="en-GB"/>
          <w:rPrChange w:id="1514" w:author="Virginia Rounding [2]" w:date="2018-08-27T16:52:00Z">
            <w:rPr>
              <w:rFonts w:ascii="Times New Roman" w:hAnsi="Times New Roman"/>
            </w:rPr>
          </w:rPrChange>
        </w:rPr>
        <w:t xml:space="preserve"> proved to be challenging, see </w:t>
      </w:r>
      <w:del w:id="1515" w:author="Virginia Rounding [2]" w:date="2018-08-27T15:27:00Z">
        <w:r w:rsidRPr="008C7018" w:rsidDel="00C862AC">
          <w:rPr>
            <w:rFonts w:ascii="Times New Roman" w:hAnsi="Times New Roman"/>
            <w:i/>
            <w:lang w:val="en-GB"/>
            <w:rPrChange w:id="1516" w:author="Virginia Rounding [2]" w:date="2018-08-27T16:52:00Z">
              <w:rPr>
                <w:rFonts w:ascii="Times New Roman" w:hAnsi="Times New Roman"/>
                <w:i/>
              </w:rPr>
            </w:rPrChange>
          </w:rPr>
          <w:delText>Liquid and Multiple: Individuals and Identities in the thirteenth-century Aegean</w:delText>
        </w:r>
        <w:r w:rsidRPr="008C7018" w:rsidDel="00C862AC">
          <w:rPr>
            <w:rFonts w:ascii="Times New Roman" w:hAnsi="Times New Roman"/>
            <w:lang w:val="en-GB"/>
            <w:rPrChange w:id="1517" w:author="Virginia Rounding [2]" w:date="2018-08-27T16:52:00Z">
              <w:rPr>
                <w:rFonts w:ascii="Times New Roman" w:hAnsi="Times New Roman"/>
              </w:rPr>
            </w:rPrChange>
          </w:rPr>
          <w:delText xml:space="preserve">, ed. G. </w:delText>
        </w:r>
      </w:del>
      <w:r w:rsidRPr="008C7018">
        <w:rPr>
          <w:rFonts w:ascii="Times New Roman" w:hAnsi="Times New Roman"/>
          <w:lang w:val="en-GB"/>
          <w:rPrChange w:id="1518" w:author="Virginia Rounding [2]" w:date="2018-08-27T16:52:00Z">
            <w:rPr>
              <w:rFonts w:ascii="Times New Roman" w:hAnsi="Times New Roman"/>
            </w:rPr>
          </w:rPrChange>
        </w:rPr>
        <w:t xml:space="preserve">Saint-Guillain </w:t>
      </w:r>
      <w:del w:id="1519" w:author="Virginia Rounding [2]" w:date="2018-08-27T15:27:00Z">
        <w:r w:rsidRPr="008C7018" w:rsidDel="00C862AC">
          <w:rPr>
            <w:rFonts w:ascii="Times New Roman" w:hAnsi="Times New Roman"/>
            <w:lang w:val="en-GB"/>
            <w:rPrChange w:id="1520" w:author="Virginia Rounding [2]" w:date="2018-08-27T16:52:00Z">
              <w:rPr>
                <w:rFonts w:ascii="Times New Roman" w:hAnsi="Times New Roman"/>
              </w:rPr>
            </w:rPrChange>
          </w:rPr>
          <w:delText xml:space="preserve">and </w:delText>
        </w:r>
      </w:del>
      <w:ins w:id="1521" w:author="Virginia Rounding [2]" w:date="2018-08-27T15:27:00Z">
        <w:r w:rsidRPr="008C7018">
          <w:rPr>
            <w:rFonts w:ascii="Times New Roman" w:hAnsi="Times New Roman"/>
            <w:lang w:val="en-GB"/>
            <w:rPrChange w:id="1522" w:author="Virginia Rounding [2]" w:date="2018-08-27T16:52:00Z">
              <w:rPr>
                <w:rFonts w:ascii="Times New Roman" w:hAnsi="Times New Roman"/>
              </w:rPr>
            </w:rPrChange>
          </w:rPr>
          <w:t xml:space="preserve">&amp; </w:t>
        </w:r>
      </w:ins>
      <w:del w:id="1523" w:author="Virginia Rounding [2]" w:date="2018-08-27T15:27:00Z">
        <w:r w:rsidRPr="008C7018" w:rsidDel="00C862AC">
          <w:rPr>
            <w:rFonts w:ascii="Times New Roman" w:hAnsi="Times New Roman"/>
            <w:lang w:val="en-GB"/>
            <w:rPrChange w:id="1524" w:author="Virginia Rounding [2]" w:date="2018-08-27T16:52:00Z">
              <w:rPr>
                <w:rFonts w:ascii="Times New Roman" w:hAnsi="Times New Roman"/>
              </w:rPr>
            </w:rPrChange>
          </w:rPr>
          <w:delText xml:space="preserve">D. </w:delText>
        </w:r>
      </w:del>
      <w:r w:rsidRPr="008C7018">
        <w:rPr>
          <w:rFonts w:ascii="Times New Roman" w:hAnsi="Times New Roman" w:cs="Times New Roman"/>
          <w:lang w:val="en-GB"/>
          <w:rPrChange w:id="1525" w:author="Virginia Rounding [2]" w:date="2018-08-27T16:52:00Z">
            <w:rPr>
              <w:rFonts w:ascii="Times New Roman" w:hAnsi="Times New Roman" w:cs="Times New Roman"/>
            </w:rPr>
          </w:rPrChange>
        </w:rPr>
        <w:t>Stathakopoulos</w:t>
      </w:r>
      <w:del w:id="1526" w:author="Virginia Rounding [2]" w:date="2018-08-27T15:27:00Z">
        <w:r w:rsidRPr="008C7018" w:rsidDel="00C862AC">
          <w:rPr>
            <w:rFonts w:ascii="Times New Roman" w:hAnsi="Times New Roman" w:cs="Times New Roman"/>
            <w:lang w:val="en-GB"/>
            <w:rPrChange w:id="1527" w:author="Virginia Rounding [2]" w:date="2018-08-27T16:52:00Z">
              <w:rPr>
                <w:rFonts w:ascii="Times New Roman" w:hAnsi="Times New Roman" w:cs="Times New Roman"/>
              </w:rPr>
            </w:rPrChange>
          </w:rPr>
          <w:delText xml:space="preserve"> (Paris,</w:delText>
        </w:r>
      </w:del>
      <w:r w:rsidRPr="008C7018">
        <w:rPr>
          <w:rFonts w:ascii="Times New Roman" w:hAnsi="Times New Roman" w:cs="Times New Roman"/>
          <w:lang w:val="en-GB"/>
          <w:rPrChange w:id="1528" w:author="Virginia Rounding [2]" w:date="2018-08-27T16:52:00Z">
            <w:rPr>
              <w:rFonts w:ascii="Times New Roman" w:hAnsi="Times New Roman" w:cs="Times New Roman"/>
            </w:rPr>
          </w:rPrChange>
        </w:rPr>
        <w:t xml:space="preserve"> 2012</w:t>
      </w:r>
      <w:del w:id="1529" w:author="Virginia Rounding [2]" w:date="2018-08-27T15:27:00Z">
        <w:r w:rsidRPr="008C7018" w:rsidDel="00C862AC">
          <w:rPr>
            <w:rFonts w:ascii="Times New Roman" w:hAnsi="Times New Roman" w:cs="Times New Roman"/>
            <w:lang w:val="en-GB"/>
            <w:rPrChange w:id="1530"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531" w:author="Virginia Rounding [2]" w:date="2018-08-27T16:52:00Z">
            <w:rPr>
              <w:rFonts w:ascii="Times New Roman" w:hAnsi="Times New Roman" w:cs="Times New Roman"/>
            </w:rPr>
          </w:rPrChange>
        </w:rPr>
        <w:t xml:space="preserve">. </w:t>
      </w:r>
      <w:r w:rsidRPr="008C7018">
        <w:rPr>
          <w:rStyle w:val="Emphasis"/>
          <w:rFonts w:ascii="Times New Roman" w:eastAsia="FranziskaPro" w:hAnsi="Times New Roman" w:cs="Times New Roman"/>
          <w:i w:val="0"/>
          <w:iCs w:val="0"/>
          <w:lang w:val="en-GB"/>
          <w:rPrChange w:id="1532" w:author="Virginia Rounding [2]" w:date="2018-08-27T16:52:00Z">
            <w:rPr>
              <w:rStyle w:val="Emphasis"/>
              <w:rFonts w:ascii="Times New Roman" w:eastAsia="FranziskaPro" w:hAnsi="Times New Roman" w:cs="Times New Roman"/>
              <w:i w:val="0"/>
              <w:iCs w:val="0"/>
            </w:rPr>
          </w:rPrChange>
        </w:rPr>
        <w:t xml:space="preserve">About the impact of the objects in motion see </w:t>
      </w:r>
      <w:del w:id="1533" w:author="Virginia Rounding [2]" w:date="2018-08-27T15:27:00Z">
        <w:r w:rsidRPr="008C7018" w:rsidDel="00C862AC">
          <w:rPr>
            <w:rFonts w:ascii="Times New Roman" w:hAnsi="Times New Roman" w:cs="Times New Roman"/>
            <w:lang w:val="en-GB"/>
            <w:rPrChange w:id="1534" w:author="Virginia Rounding [2]" w:date="2018-08-27T16:52:00Z">
              <w:rPr>
                <w:rFonts w:ascii="Times New Roman" w:hAnsi="Times New Roman" w:cs="Times New Roman"/>
              </w:rPr>
            </w:rPrChange>
          </w:rPr>
          <w:delText xml:space="preserve">Karen Rose </w:delText>
        </w:r>
      </w:del>
      <w:r w:rsidRPr="008C7018">
        <w:rPr>
          <w:rFonts w:ascii="Times New Roman" w:hAnsi="Times New Roman" w:cs="Times New Roman"/>
          <w:lang w:val="en-GB"/>
          <w:rPrChange w:id="1535" w:author="Virginia Rounding [2]" w:date="2018-08-27T16:52:00Z">
            <w:rPr>
              <w:rFonts w:ascii="Times New Roman" w:hAnsi="Times New Roman" w:cs="Times New Roman"/>
            </w:rPr>
          </w:rPrChange>
        </w:rPr>
        <w:t>Mathews</w:t>
      </w:r>
      <w:del w:id="1536" w:author="Virginia Rounding [2]" w:date="2018-08-27T15:28:00Z">
        <w:r w:rsidRPr="008C7018" w:rsidDel="00C862AC">
          <w:rPr>
            <w:rFonts w:ascii="Times New Roman" w:hAnsi="Times New Roman" w:cs="Times New Roman"/>
            <w:lang w:val="en-GB"/>
            <w:rPrChange w:id="1537"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538" w:author="Virginia Rounding [2]" w:date="2018-08-27T16:52:00Z">
              <w:rPr>
                <w:rFonts w:ascii="Times New Roman" w:hAnsi="Times New Roman" w:cs="Times New Roman"/>
                <w:i/>
              </w:rPr>
            </w:rPrChange>
          </w:rPr>
          <w:delText>Conflict, Commerce and an Aesthetic of Appropriation in the Italian Maritime Cities, 1000-1150</w:delText>
        </w:r>
        <w:r w:rsidRPr="008C7018" w:rsidDel="00C862AC">
          <w:rPr>
            <w:rFonts w:ascii="Times New Roman" w:hAnsi="Times New Roman" w:cs="Times New Roman"/>
            <w:lang w:val="en-GB"/>
            <w:rPrChange w:id="1539" w:author="Virginia Rounding [2]" w:date="2018-08-27T16:52:00Z">
              <w:rPr>
                <w:rFonts w:ascii="Times New Roman" w:hAnsi="Times New Roman" w:cs="Times New Roman"/>
              </w:rPr>
            </w:rPrChange>
          </w:rPr>
          <w:delText xml:space="preserve"> (Leiden; Boston,</w:delText>
        </w:r>
      </w:del>
      <w:r w:rsidRPr="008C7018">
        <w:rPr>
          <w:rFonts w:ascii="Times New Roman" w:hAnsi="Times New Roman" w:cs="Times New Roman"/>
          <w:lang w:val="en-GB"/>
          <w:rPrChange w:id="1540" w:author="Virginia Rounding [2]" w:date="2018-08-27T16:52:00Z">
            <w:rPr>
              <w:rFonts w:ascii="Times New Roman" w:hAnsi="Times New Roman" w:cs="Times New Roman"/>
            </w:rPr>
          </w:rPrChange>
        </w:rPr>
        <w:t xml:space="preserve"> 2018</w:t>
      </w:r>
      <w:del w:id="1541" w:author="Virginia Rounding [2]" w:date="2018-08-27T15:28:00Z">
        <w:r w:rsidRPr="008C7018" w:rsidDel="00C862AC">
          <w:rPr>
            <w:rFonts w:ascii="Times New Roman" w:hAnsi="Times New Roman" w:cs="Times New Roman"/>
            <w:lang w:val="en-GB"/>
            <w:rPrChange w:id="1542"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543" w:author="Virginia Rounding [2]" w:date="2018-08-27T16:52:00Z">
            <w:rPr>
              <w:rFonts w:ascii="Times New Roman" w:hAnsi="Times New Roman" w:cs="Times New Roman"/>
            </w:rPr>
          </w:rPrChange>
        </w:rPr>
        <w:t>.</w:t>
      </w:r>
    </w:p>
  </w:footnote>
  <w:footnote w:id="13">
    <w:p w14:paraId="7F7B4C6E" w14:textId="19D934DF" w:rsidR="00C862AC" w:rsidRPr="008C7018" w:rsidRDefault="00C862AC" w:rsidP="00BE32E7">
      <w:pPr>
        <w:pStyle w:val="FootnoteText"/>
        <w:jc w:val="both"/>
        <w:rPr>
          <w:rFonts w:ascii="Times New Roman" w:hAnsi="Times New Roman" w:cs="Times New Roman"/>
          <w:lang w:val="en-GB"/>
          <w:rPrChange w:id="1572"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1573"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574" w:author="Virginia Rounding [2]" w:date="2018-08-27T16:52:00Z">
            <w:rPr>
              <w:rFonts w:ascii="Times New Roman" w:hAnsi="Times New Roman" w:cs="Times New Roman"/>
            </w:rPr>
          </w:rPrChange>
        </w:rPr>
        <w:t xml:space="preserve"> This paper focuses on monumental arts but it is important to signal the place that icons hold in Late Byzantine artistic and religious culture</w:t>
      </w:r>
      <w:del w:id="1575" w:author="Virginia Rounding [2]" w:date="2018-08-27T15:28:00Z">
        <w:r w:rsidRPr="008C7018" w:rsidDel="00C862AC">
          <w:rPr>
            <w:rFonts w:ascii="Times New Roman" w:hAnsi="Times New Roman" w:cs="Times New Roman"/>
            <w:lang w:val="en-GB"/>
            <w:rPrChange w:id="1576"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577" w:author="Virginia Rounding [2]" w:date="2018-08-27T16:52:00Z">
            <w:rPr>
              <w:rFonts w:ascii="Times New Roman" w:hAnsi="Times New Roman" w:cs="Times New Roman"/>
            </w:rPr>
          </w:rPrChange>
        </w:rPr>
        <w:t xml:space="preserve"> </w:t>
      </w:r>
      <w:ins w:id="1578" w:author="Virginia Rounding [2]" w:date="2018-08-27T15:28:00Z">
        <w:r w:rsidRPr="008C7018">
          <w:rPr>
            <w:rFonts w:ascii="Times New Roman" w:hAnsi="Times New Roman" w:cs="Times New Roman"/>
            <w:lang w:val="en-GB"/>
            <w:rPrChange w:id="1579" w:author="Virginia Rounding [2]" w:date="2018-08-27T16:52:00Z">
              <w:rPr>
                <w:rFonts w:ascii="Times New Roman" w:hAnsi="Times New Roman" w:cs="Times New Roman"/>
              </w:rPr>
            </w:rPrChange>
          </w:rPr>
          <w:t>(</w:t>
        </w:r>
      </w:ins>
      <w:del w:id="1580" w:author="Virginia Rounding [2]" w:date="2018-08-27T15:28:00Z">
        <w:r w:rsidRPr="008C7018" w:rsidDel="00C862AC">
          <w:rPr>
            <w:rFonts w:ascii="Times New Roman" w:hAnsi="Times New Roman" w:cs="Times New Roman"/>
            <w:lang w:val="en-GB"/>
            <w:rPrChange w:id="1581" w:author="Virginia Rounding [2]" w:date="2018-08-27T16:52:00Z">
              <w:rPr>
                <w:rFonts w:ascii="Times New Roman" w:hAnsi="Times New Roman" w:cs="Times New Roman"/>
              </w:rPr>
            </w:rPrChange>
          </w:rPr>
          <w:delText xml:space="preserve">Anne Weyl </w:delText>
        </w:r>
      </w:del>
      <w:r w:rsidRPr="008C7018">
        <w:rPr>
          <w:rFonts w:ascii="Times New Roman" w:hAnsi="Times New Roman" w:cs="Times New Roman"/>
          <w:lang w:val="en-GB"/>
          <w:rPrChange w:id="1582" w:author="Virginia Rounding [2]" w:date="2018-08-27T16:52:00Z">
            <w:rPr>
              <w:rFonts w:ascii="Times New Roman" w:hAnsi="Times New Roman" w:cs="Times New Roman"/>
            </w:rPr>
          </w:rPrChange>
        </w:rPr>
        <w:t>Carr</w:t>
      </w:r>
      <w:del w:id="1583" w:author="Virginia Rounding [2]" w:date="2018-08-27T15:28:00Z">
        <w:r w:rsidRPr="008C7018" w:rsidDel="00C862AC">
          <w:rPr>
            <w:rFonts w:ascii="Times New Roman" w:hAnsi="Times New Roman" w:cs="Times New Roman"/>
            <w:lang w:val="en-GB"/>
            <w:rPrChange w:id="1584" w:author="Virginia Rounding [2]" w:date="2018-08-27T16:52:00Z">
              <w:rPr>
                <w:rFonts w:ascii="Times New Roman" w:hAnsi="Times New Roman" w:cs="Times New Roman"/>
              </w:rPr>
            </w:rPrChange>
          </w:rPr>
          <w:delText>, “Images: Expression of Faith and Power</w:delText>
        </w:r>
      </w:del>
      <w:ins w:id="1585" w:author="Virginia Rounding" w:date="2018-08-21T14:54:00Z">
        <w:del w:id="1586" w:author="Virginia Rounding [2]" w:date="2018-08-27T15:28:00Z">
          <w:r w:rsidRPr="008C7018" w:rsidDel="00C862AC">
            <w:rPr>
              <w:rFonts w:ascii="Times New Roman" w:hAnsi="Times New Roman" w:cs="Times New Roman"/>
              <w:lang w:val="en-GB"/>
              <w:rPrChange w:id="1587" w:author="Virginia Rounding [2]" w:date="2018-08-27T16:52:00Z">
                <w:rPr>
                  <w:rFonts w:ascii="Times New Roman" w:hAnsi="Times New Roman" w:cs="Times New Roman"/>
                </w:rPr>
              </w:rPrChange>
            </w:rPr>
            <w:delText>”,</w:delText>
          </w:r>
        </w:del>
      </w:ins>
      <w:del w:id="1588" w:author="Virginia Rounding" w:date="2018-08-21T14:54:00Z">
        <w:r w:rsidRPr="008C7018" w:rsidDel="008C4013">
          <w:rPr>
            <w:rFonts w:ascii="Times New Roman" w:hAnsi="Times New Roman" w:cs="Times New Roman"/>
            <w:lang w:val="en-GB"/>
            <w:rPrChange w:id="1589" w:author="Virginia Rounding [2]" w:date="2018-08-27T16:52:00Z">
              <w:rPr>
                <w:rFonts w:ascii="Times New Roman" w:hAnsi="Times New Roman" w:cs="Times New Roman"/>
              </w:rPr>
            </w:rPrChange>
          </w:rPr>
          <w:delText>,”</w:delText>
        </w:r>
      </w:del>
      <w:del w:id="1590" w:author="Virginia Rounding [2]" w:date="2018-08-27T15:28:00Z">
        <w:r w:rsidRPr="008C7018" w:rsidDel="00C862AC">
          <w:rPr>
            <w:rFonts w:ascii="Times New Roman" w:hAnsi="Times New Roman" w:cs="Times New Roman"/>
            <w:lang w:val="en-GB"/>
            <w:rPrChange w:id="1591" w:author="Virginia Rounding [2]" w:date="2018-08-27T16:52:00Z">
              <w:rPr>
                <w:rFonts w:ascii="Times New Roman" w:hAnsi="Times New Roman" w:cs="Times New Roman"/>
              </w:rPr>
            </w:rPrChange>
          </w:rPr>
          <w:delText xml:space="preserve"> in </w:delText>
        </w:r>
        <w:r w:rsidRPr="008C7018" w:rsidDel="00C862AC">
          <w:rPr>
            <w:rFonts w:ascii="Times New Roman" w:hAnsi="Times New Roman" w:cs="Times New Roman"/>
            <w:i/>
            <w:lang w:val="en-GB"/>
            <w:rPrChange w:id="1592" w:author="Virginia Rounding [2]" w:date="2018-08-27T16:52:00Z">
              <w:rPr>
                <w:rFonts w:ascii="Times New Roman" w:hAnsi="Times New Roman" w:cs="Times New Roman"/>
                <w:i/>
              </w:rPr>
            </w:rPrChange>
          </w:rPr>
          <w:delText>Byzantium Faith and Power (1261-1557)</w:delText>
        </w:r>
        <w:r w:rsidRPr="008C7018" w:rsidDel="00C862AC">
          <w:rPr>
            <w:rFonts w:ascii="Times New Roman" w:hAnsi="Times New Roman" w:cs="Times New Roman"/>
            <w:lang w:val="en-GB"/>
            <w:rPrChange w:id="1593" w:author="Virginia Rounding [2]" w:date="2018-08-27T16:52:00Z">
              <w:rPr>
                <w:rFonts w:ascii="Times New Roman" w:hAnsi="Times New Roman" w:cs="Times New Roman"/>
              </w:rPr>
            </w:rPrChange>
          </w:rPr>
          <w:delText>, ed. H. C. Evans (New York,</w:delText>
        </w:r>
      </w:del>
      <w:r w:rsidRPr="008C7018">
        <w:rPr>
          <w:rFonts w:ascii="Times New Roman" w:hAnsi="Times New Roman" w:cs="Times New Roman"/>
          <w:lang w:val="en-GB"/>
          <w:rPrChange w:id="1594" w:author="Virginia Rounding [2]" w:date="2018-08-27T16:52:00Z">
            <w:rPr>
              <w:rFonts w:ascii="Times New Roman" w:hAnsi="Times New Roman" w:cs="Times New Roman"/>
            </w:rPr>
          </w:rPrChange>
        </w:rPr>
        <w:t xml:space="preserve"> 2004</w:t>
      </w:r>
      <w:del w:id="1595" w:author="Virginia Rounding [2]" w:date="2018-08-27T15:28:00Z">
        <w:r w:rsidRPr="008C7018" w:rsidDel="00C862AC">
          <w:rPr>
            <w:rFonts w:ascii="Times New Roman" w:hAnsi="Times New Roman" w:cs="Times New Roman"/>
            <w:lang w:val="en-GB"/>
            <w:rPrChange w:id="1596" w:author="Virginia Rounding [2]" w:date="2018-08-27T16:52:00Z">
              <w:rPr>
                <w:rFonts w:ascii="Times New Roman" w:hAnsi="Times New Roman" w:cs="Times New Roman"/>
              </w:rPr>
            </w:rPrChange>
          </w:rPr>
          <w:delText>), 143-152</w:delText>
        </w:r>
      </w:del>
      <w:r w:rsidRPr="008C7018">
        <w:rPr>
          <w:rFonts w:ascii="Times New Roman" w:hAnsi="Times New Roman" w:cs="Times New Roman"/>
          <w:lang w:val="en-GB"/>
          <w:rPrChange w:id="1597" w:author="Virginia Rounding [2]" w:date="2018-08-27T16:52:00Z">
            <w:rPr>
              <w:rFonts w:ascii="Times New Roman" w:hAnsi="Times New Roman" w:cs="Times New Roman"/>
            </w:rPr>
          </w:rPrChange>
        </w:rPr>
        <w:t>.</w:t>
      </w:r>
    </w:p>
  </w:footnote>
  <w:footnote w:id="14">
    <w:p w14:paraId="7691E5E9" w14:textId="309465A6" w:rsidR="00C862AC" w:rsidRPr="008C7018" w:rsidRDefault="00C862AC" w:rsidP="00BE32E7">
      <w:pPr>
        <w:pStyle w:val="FootnoteText"/>
        <w:jc w:val="both"/>
        <w:rPr>
          <w:rFonts w:ascii="Times New Roman" w:hAnsi="Times New Roman" w:cs="Times New Roman"/>
          <w:lang w:val="en-GB"/>
          <w:rPrChange w:id="1635"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1636"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637" w:author="Virginia Rounding [2]" w:date="2018-08-27T16:52:00Z">
            <w:rPr>
              <w:rFonts w:ascii="Times New Roman" w:hAnsi="Times New Roman" w:cs="Times New Roman"/>
            </w:rPr>
          </w:rPrChange>
        </w:rPr>
        <w:t xml:space="preserve"> Fernie</w:t>
      </w:r>
      <w:ins w:id="1638" w:author="Virginia Rounding [2]" w:date="2018-08-27T15:29:00Z">
        <w:r w:rsidRPr="008C7018">
          <w:rPr>
            <w:rFonts w:ascii="Times New Roman" w:hAnsi="Times New Roman" w:cs="Times New Roman"/>
            <w:lang w:val="en-GB"/>
            <w:rPrChange w:id="1639" w:author="Virginia Rounding [2]" w:date="2018-08-27T16:52:00Z">
              <w:rPr>
                <w:rFonts w:ascii="Times New Roman" w:hAnsi="Times New Roman" w:cs="Times New Roman"/>
              </w:rPr>
            </w:rPrChange>
          </w:rPr>
          <w:t xml:space="preserve"> 1995:</w:t>
        </w:r>
      </w:ins>
      <w:del w:id="1640" w:author="Virginia Rounding [2]" w:date="2018-08-27T15:29:00Z">
        <w:r w:rsidRPr="008C7018" w:rsidDel="00C862AC">
          <w:rPr>
            <w:rFonts w:ascii="Times New Roman" w:hAnsi="Times New Roman" w:cs="Times New Roman"/>
            <w:lang w:val="en-GB"/>
            <w:rPrChange w:id="1641"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642" w:author="Virginia Rounding [2]" w:date="2018-08-27T16:52:00Z">
              <w:rPr>
                <w:rFonts w:ascii="Times New Roman" w:hAnsi="Times New Roman" w:cs="Times New Roman"/>
                <w:i/>
              </w:rPr>
            </w:rPrChange>
          </w:rPr>
          <w:delText>Art History and its Methods</w:delText>
        </w:r>
        <w:r w:rsidRPr="008C7018" w:rsidDel="00C862AC">
          <w:rPr>
            <w:rFonts w:ascii="Times New Roman" w:hAnsi="Times New Roman" w:cs="Times New Roman"/>
            <w:lang w:val="en-GB"/>
            <w:rPrChange w:id="1643"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644" w:author="Virginia Rounding [2]" w:date="2018-08-27T16:52:00Z">
            <w:rPr>
              <w:rFonts w:ascii="Times New Roman" w:hAnsi="Times New Roman" w:cs="Times New Roman"/>
            </w:rPr>
          </w:rPrChange>
        </w:rPr>
        <w:t xml:space="preserve"> 23. </w:t>
      </w:r>
    </w:p>
  </w:footnote>
  <w:footnote w:id="15">
    <w:p w14:paraId="5D4C690F" w14:textId="73A56EB7" w:rsidR="00C862AC" w:rsidRPr="008C7018" w:rsidRDefault="00C862AC" w:rsidP="00BE32E7">
      <w:pPr>
        <w:pStyle w:val="FootnoteText"/>
        <w:jc w:val="both"/>
        <w:rPr>
          <w:rFonts w:ascii="Times New Roman" w:hAnsi="Times New Roman" w:cs="Times New Roman"/>
          <w:lang w:val="en-GB"/>
          <w:rPrChange w:id="1718"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1719"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720" w:author="Virginia Rounding [2]" w:date="2018-08-27T16:52:00Z">
            <w:rPr>
              <w:rFonts w:ascii="Times New Roman" w:hAnsi="Times New Roman" w:cs="Times New Roman"/>
            </w:rPr>
          </w:rPrChange>
        </w:rPr>
        <w:t xml:space="preserve"> </w:t>
      </w:r>
      <w:del w:id="1721" w:author="Virginia Rounding [2]" w:date="2018-08-27T15:29:00Z">
        <w:r w:rsidRPr="008C7018" w:rsidDel="00C862AC">
          <w:rPr>
            <w:rFonts w:ascii="Times New Roman" w:hAnsi="Times New Roman" w:cs="Times New Roman"/>
            <w:lang w:val="en-GB"/>
            <w:rPrChange w:id="1722" w:author="Virginia Rounding [2]" w:date="2018-08-27T16:52:00Z">
              <w:rPr>
                <w:rFonts w:ascii="Times New Roman" w:hAnsi="Times New Roman" w:cs="Times New Roman"/>
              </w:rPr>
            </w:rPrChange>
          </w:rPr>
          <w:delText xml:space="preserve">Vojislav </w:delText>
        </w:r>
      </w:del>
      <w:r w:rsidRPr="008C7018">
        <w:rPr>
          <w:rFonts w:ascii="Times New Roman" w:hAnsi="Times New Roman" w:cs="Times New Roman"/>
          <w:lang w:val="en-GB"/>
          <w:rPrChange w:id="1723" w:author="Virginia Rounding [2]" w:date="2018-08-27T16:52:00Z">
            <w:rPr>
              <w:rFonts w:ascii="Times New Roman" w:hAnsi="Times New Roman" w:cs="Times New Roman"/>
            </w:rPr>
          </w:rPrChange>
        </w:rPr>
        <w:t>Djurić</w:t>
      </w:r>
      <w:del w:id="1724" w:author="Virginia Rounding [2]" w:date="2018-08-27T15:30:00Z">
        <w:r w:rsidRPr="008C7018" w:rsidDel="00C862AC">
          <w:rPr>
            <w:rFonts w:ascii="Times New Roman" w:hAnsi="Times New Roman" w:cs="Times New Roman"/>
            <w:lang w:val="en-GB"/>
            <w:rPrChange w:id="1725" w:author="Virginia Rounding [2]" w:date="2018-08-27T16:52:00Z">
              <w:rPr>
                <w:rFonts w:ascii="Times New Roman" w:hAnsi="Times New Roman" w:cs="Times New Roman"/>
              </w:rPr>
            </w:rPrChange>
          </w:rPr>
          <w:delText>,</w:delText>
        </w:r>
      </w:del>
      <w:del w:id="1726" w:author="Virginia Rounding [2]" w:date="2018-08-27T15:29:00Z">
        <w:r w:rsidRPr="008C7018" w:rsidDel="00C862AC">
          <w:rPr>
            <w:rFonts w:ascii="Times New Roman" w:hAnsi="Times New Roman" w:cs="Times New Roman"/>
            <w:lang w:val="en-GB"/>
            <w:rPrChange w:id="1727" w:author="Virginia Rounding [2]" w:date="2018-08-27T16:52:00Z">
              <w:rPr>
                <w:rFonts w:ascii="Times New Roman" w:hAnsi="Times New Roman" w:cs="Times New Roman"/>
              </w:rPr>
            </w:rPrChange>
          </w:rPr>
          <w:delText xml:space="preserve"> “La peinture murale byzantine des XII</w:delText>
        </w:r>
        <w:r w:rsidRPr="008C7018" w:rsidDel="00C862AC">
          <w:rPr>
            <w:rFonts w:ascii="Times New Roman" w:hAnsi="Times New Roman" w:cs="Times New Roman"/>
            <w:vertAlign w:val="superscript"/>
            <w:lang w:val="en-GB"/>
            <w:rPrChange w:id="1728" w:author="Virginia Rounding [2]" w:date="2018-08-27T16:52:00Z">
              <w:rPr>
                <w:rFonts w:ascii="Times New Roman" w:hAnsi="Times New Roman" w:cs="Times New Roman"/>
                <w:vertAlign w:val="superscript"/>
              </w:rPr>
            </w:rPrChange>
          </w:rPr>
          <w:delText>e</w:delText>
        </w:r>
        <w:r w:rsidRPr="008C7018" w:rsidDel="00C862AC">
          <w:rPr>
            <w:rFonts w:ascii="Times New Roman" w:hAnsi="Times New Roman" w:cs="Times New Roman"/>
            <w:lang w:val="en-GB"/>
            <w:rPrChange w:id="1729" w:author="Virginia Rounding [2]" w:date="2018-08-27T16:52:00Z">
              <w:rPr>
                <w:rFonts w:ascii="Times New Roman" w:hAnsi="Times New Roman" w:cs="Times New Roman"/>
              </w:rPr>
            </w:rPrChange>
          </w:rPr>
          <w:delText xml:space="preserve"> et XIII</w:delText>
        </w:r>
        <w:r w:rsidRPr="008C7018" w:rsidDel="00C862AC">
          <w:rPr>
            <w:rFonts w:ascii="Times New Roman" w:hAnsi="Times New Roman" w:cs="Times New Roman"/>
            <w:vertAlign w:val="superscript"/>
            <w:lang w:val="en-GB"/>
            <w:rPrChange w:id="1730" w:author="Virginia Rounding [2]" w:date="2018-08-27T16:52:00Z">
              <w:rPr>
                <w:rFonts w:ascii="Times New Roman" w:hAnsi="Times New Roman" w:cs="Times New Roman"/>
                <w:vertAlign w:val="superscript"/>
              </w:rPr>
            </w:rPrChange>
          </w:rPr>
          <w:delText>e</w:delText>
        </w:r>
        <w:r w:rsidRPr="008C7018" w:rsidDel="00C862AC">
          <w:rPr>
            <w:rFonts w:ascii="Times New Roman" w:hAnsi="Times New Roman" w:cs="Times New Roman"/>
            <w:lang w:val="en-GB"/>
            <w:rPrChange w:id="1731" w:author="Virginia Rounding [2]" w:date="2018-08-27T16:52:00Z">
              <w:rPr>
                <w:rFonts w:ascii="Times New Roman" w:hAnsi="Times New Roman" w:cs="Times New Roman"/>
              </w:rPr>
            </w:rPrChange>
          </w:rPr>
          <w:delText xml:space="preserve"> siècles</w:delText>
        </w:r>
      </w:del>
      <w:ins w:id="1732" w:author="Virginia Rounding" w:date="2018-08-21T14:54:00Z">
        <w:del w:id="1733" w:author="Virginia Rounding [2]" w:date="2018-08-27T15:29:00Z">
          <w:r w:rsidRPr="008C7018" w:rsidDel="00C862AC">
            <w:rPr>
              <w:rFonts w:ascii="Times New Roman" w:hAnsi="Times New Roman" w:cs="Times New Roman"/>
              <w:lang w:val="en-GB"/>
              <w:rPrChange w:id="1734" w:author="Virginia Rounding [2]" w:date="2018-08-27T16:52:00Z">
                <w:rPr>
                  <w:rFonts w:ascii="Times New Roman" w:hAnsi="Times New Roman" w:cs="Times New Roman"/>
                </w:rPr>
              </w:rPrChange>
            </w:rPr>
            <w:delText>”,</w:delText>
          </w:r>
        </w:del>
      </w:ins>
      <w:del w:id="1735" w:author="Virginia Rounding" w:date="2018-08-21T14:54:00Z">
        <w:r w:rsidRPr="008C7018" w:rsidDel="008C4013">
          <w:rPr>
            <w:rFonts w:ascii="Times New Roman" w:hAnsi="Times New Roman" w:cs="Times New Roman"/>
            <w:lang w:val="en-GB"/>
            <w:rPrChange w:id="1736" w:author="Virginia Rounding [2]" w:date="2018-08-27T16:52:00Z">
              <w:rPr>
                <w:rFonts w:ascii="Times New Roman" w:hAnsi="Times New Roman" w:cs="Times New Roman"/>
              </w:rPr>
            </w:rPrChange>
          </w:rPr>
          <w:delText>,”</w:delText>
        </w:r>
      </w:del>
      <w:del w:id="1737" w:author="Virginia Rounding [2]" w:date="2018-08-27T15:29:00Z">
        <w:r w:rsidRPr="008C7018" w:rsidDel="00C862AC">
          <w:rPr>
            <w:rFonts w:ascii="Times New Roman" w:hAnsi="Times New Roman" w:cs="Times New Roman"/>
            <w:lang w:val="en-GB"/>
            <w:rPrChange w:id="1738" w:author="Virginia Rounding [2]" w:date="2018-08-27T16:52:00Z">
              <w:rPr>
                <w:rFonts w:ascii="Times New Roman" w:hAnsi="Times New Roman" w:cs="Times New Roman"/>
              </w:rPr>
            </w:rPrChange>
          </w:rPr>
          <w:delText xml:space="preserve"> in </w:delText>
        </w:r>
        <w:r w:rsidRPr="008C7018" w:rsidDel="00C862AC">
          <w:rPr>
            <w:rFonts w:ascii="Times New Roman" w:hAnsi="Times New Roman" w:cs="Times New Roman"/>
            <w:i/>
            <w:lang w:val="en-GB"/>
            <w:rPrChange w:id="1739" w:author="Virginia Rounding [2]" w:date="2018-08-27T16:52:00Z">
              <w:rPr>
                <w:rFonts w:ascii="Times New Roman" w:hAnsi="Times New Roman" w:cs="Times New Roman"/>
                <w:i/>
              </w:rPr>
            </w:rPrChange>
          </w:rPr>
          <w:delText>Actes du XV</w:delText>
        </w:r>
        <w:r w:rsidRPr="008C7018" w:rsidDel="00C862AC">
          <w:rPr>
            <w:rFonts w:ascii="Times New Roman" w:hAnsi="Times New Roman" w:cs="Times New Roman"/>
            <w:i/>
            <w:vertAlign w:val="superscript"/>
            <w:lang w:val="en-GB"/>
            <w:rPrChange w:id="1740" w:author="Virginia Rounding [2]" w:date="2018-08-27T16:52:00Z">
              <w:rPr>
                <w:rFonts w:ascii="Times New Roman" w:hAnsi="Times New Roman" w:cs="Times New Roman"/>
                <w:i/>
                <w:vertAlign w:val="superscript"/>
              </w:rPr>
            </w:rPrChange>
          </w:rPr>
          <w:delText>e</w:delText>
        </w:r>
        <w:r w:rsidRPr="008C7018" w:rsidDel="00C862AC">
          <w:rPr>
            <w:rFonts w:ascii="Times New Roman" w:hAnsi="Times New Roman" w:cs="Times New Roman"/>
            <w:i/>
            <w:lang w:val="en-GB"/>
            <w:rPrChange w:id="1741" w:author="Virginia Rounding [2]" w:date="2018-08-27T16:52:00Z">
              <w:rPr>
                <w:rFonts w:ascii="Times New Roman" w:hAnsi="Times New Roman" w:cs="Times New Roman"/>
                <w:i/>
              </w:rPr>
            </w:rPrChange>
          </w:rPr>
          <w:delText xml:space="preserve"> congrès international d'études byzantines</w:delText>
        </w:r>
        <w:r w:rsidRPr="008C7018" w:rsidDel="00C862AC">
          <w:rPr>
            <w:rFonts w:ascii="Times New Roman" w:hAnsi="Times New Roman" w:cs="Times New Roman"/>
            <w:lang w:val="en-GB"/>
            <w:rPrChange w:id="1742" w:author="Virginia Rounding [2]" w:date="2018-08-27T16:52:00Z">
              <w:rPr>
                <w:rFonts w:ascii="Times New Roman" w:hAnsi="Times New Roman" w:cs="Times New Roman"/>
              </w:rPr>
            </w:rPrChange>
          </w:rPr>
          <w:delText>, I (Athens,</w:delText>
        </w:r>
      </w:del>
      <w:r w:rsidRPr="008C7018">
        <w:rPr>
          <w:rFonts w:ascii="Times New Roman" w:hAnsi="Times New Roman" w:cs="Times New Roman"/>
          <w:lang w:val="en-GB"/>
          <w:rPrChange w:id="1743" w:author="Virginia Rounding [2]" w:date="2018-08-27T16:52:00Z">
            <w:rPr>
              <w:rFonts w:ascii="Times New Roman" w:hAnsi="Times New Roman" w:cs="Times New Roman"/>
            </w:rPr>
          </w:rPrChange>
        </w:rPr>
        <w:t xml:space="preserve"> 1981</w:t>
      </w:r>
      <w:ins w:id="1744" w:author="Virginia Rounding [2]" w:date="2018-08-27T15:30:00Z">
        <w:r w:rsidRPr="008C7018">
          <w:rPr>
            <w:rFonts w:ascii="Times New Roman" w:hAnsi="Times New Roman" w:cs="Times New Roman"/>
            <w:lang w:val="en-GB"/>
            <w:rPrChange w:id="1745" w:author="Virginia Rounding [2]" w:date="2018-08-27T16:52:00Z">
              <w:rPr>
                <w:rFonts w:ascii="Times New Roman" w:hAnsi="Times New Roman" w:cs="Times New Roman"/>
              </w:rPr>
            </w:rPrChange>
          </w:rPr>
          <w:t>,</w:t>
        </w:r>
      </w:ins>
      <w:del w:id="1746" w:author="Virginia Rounding [2]" w:date="2018-08-27T15:30:00Z">
        <w:r w:rsidRPr="008C7018" w:rsidDel="00C862AC">
          <w:rPr>
            <w:rFonts w:ascii="Times New Roman" w:hAnsi="Times New Roman" w:cs="Times New Roman"/>
            <w:lang w:val="en-GB"/>
            <w:rPrChange w:id="1747" w:author="Virginia Rounding [2]" w:date="2018-08-27T16:52:00Z">
              <w:rPr>
                <w:rFonts w:ascii="Times New Roman" w:hAnsi="Times New Roman" w:cs="Times New Roman"/>
              </w:rPr>
            </w:rPrChange>
          </w:rPr>
          <w:delText>), 159-252;</w:delText>
        </w:r>
      </w:del>
      <w:r w:rsidRPr="008C7018">
        <w:rPr>
          <w:rFonts w:ascii="Times New Roman" w:hAnsi="Times New Roman" w:cs="Times New Roman"/>
          <w:lang w:val="en-GB"/>
          <w:rPrChange w:id="1748" w:author="Virginia Rounding [2]" w:date="2018-08-27T16:52:00Z">
            <w:rPr>
              <w:rFonts w:ascii="Times New Roman" w:hAnsi="Times New Roman" w:cs="Times New Roman"/>
            </w:rPr>
          </w:rPrChange>
        </w:rPr>
        <w:t xml:space="preserve"> </w:t>
      </w:r>
      <w:del w:id="1749" w:author="Virginia Rounding [2]" w:date="2018-08-27T15:30:00Z">
        <w:r w:rsidRPr="008C7018" w:rsidDel="00C862AC">
          <w:rPr>
            <w:rFonts w:ascii="Times New Roman" w:hAnsi="Times New Roman" w:cs="Times New Roman"/>
            <w:lang w:val="en-GB"/>
            <w:rPrChange w:id="1750" w:author="Virginia Rounding [2]" w:date="2018-08-27T16:52:00Z">
              <w:rPr>
                <w:rFonts w:ascii="Times New Roman" w:hAnsi="Times New Roman" w:cs="Times New Roman"/>
              </w:rPr>
            </w:rPrChange>
          </w:rPr>
          <w:delText xml:space="preserve">Anthony </w:delText>
        </w:r>
      </w:del>
      <w:r w:rsidRPr="008C7018">
        <w:rPr>
          <w:rFonts w:ascii="Times New Roman" w:hAnsi="Times New Roman" w:cs="Times New Roman"/>
          <w:lang w:val="en-GB"/>
          <w:rPrChange w:id="1751" w:author="Virginia Rounding [2]" w:date="2018-08-27T16:52:00Z">
            <w:rPr>
              <w:rFonts w:ascii="Times New Roman" w:hAnsi="Times New Roman" w:cs="Times New Roman"/>
            </w:rPr>
          </w:rPrChange>
        </w:rPr>
        <w:t>Cutler</w:t>
      </w:r>
      <w:ins w:id="1752" w:author="Virginia Rounding [2]" w:date="2018-08-27T15:30:00Z">
        <w:r w:rsidRPr="008C7018">
          <w:rPr>
            <w:rFonts w:ascii="Times New Roman" w:hAnsi="Times New Roman" w:cs="Times New Roman"/>
            <w:lang w:val="en-GB"/>
            <w:rPrChange w:id="1753" w:author="Virginia Rounding [2]" w:date="2018-08-27T16:52:00Z">
              <w:rPr>
                <w:rFonts w:ascii="Times New Roman" w:hAnsi="Times New Roman" w:cs="Times New Roman"/>
              </w:rPr>
            </w:rPrChange>
          </w:rPr>
          <w:t xml:space="preserve"> &amp;</w:t>
        </w:r>
      </w:ins>
      <w:del w:id="1754" w:author="Virginia Rounding [2]" w:date="2018-08-27T15:30:00Z">
        <w:r w:rsidRPr="008C7018" w:rsidDel="00C862AC">
          <w:rPr>
            <w:rFonts w:ascii="Times New Roman" w:hAnsi="Times New Roman" w:cs="Times New Roman"/>
            <w:lang w:val="en-GB"/>
            <w:rPrChange w:id="1755" w:author="Virginia Rounding [2]" w:date="2018-08-27T16:52:00Z">
              <w:rPr>
                <w:rFonts w:ascii="Times New Roman" w:hAnsi="Times New Roman" w:cs="Times New Roman"/>
              </w:rPr>
            </w:rPrChange>
          </w:rPr>
          <w:delText>, Jean-Michel</w:delText>
        </w:r>
      </w:del>
      <w:r w:rsidRPr="008C7018">
        <w:rPr>
          <w:rFonts w:ascii="Times New Roman" w:hAnsi="Times New Roman" w:cs="Times New Roman"/>
          <w:lang w:val="en-GB"/>
          <w:rPrChange w:id="1756" w:author="Virginia Rounding [2]" w:date="2018-08-27T16:52:00Z">
            <w:rPr>
              <w:rFonts w:ascii="Times New Roman" w:hAnsi="Times New Roman" w:cs="Times New Roman"/>
            </w:rPr>
          </w:rPrChange>
        </w:rPr>
        <w:t xml:space="preserve"> Spieser</w:t>
      </w:r>
      <w:del w:id="1757" w:author="Virginia Rounding [2]" w:date="2018-08-27T15:30:00Z">
        <w:r w:rsidRPr="008C7018" w:rsidDel="00C862AC">
          <w:rPr>
            <w:rFonts w:ascii="Times New Roman" w:hAnsi="Times New Roman" w:cs="Times New Roman"/>
            <w:lang w:val="en-GB"/>
            <w:rPrChange w:id="1758"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759" w:author="Virginia Rounding [2]" w:date="2018-08-27T16:52:00Z">
              <w:rPr>
                <w:rFonts w:ascii="Times New Roman" w:hAnsi="Times New Roman" w:cs="Times New Roman"/>
                <w:i/>
              </w:rPr>
            </w:rPrChange>
          </w:rPr>
          <w:delText xml:space="preserve">Byzance médiévale 700-1204 </w:delText>
        </w:r>
        <w:r w:rsidRPr="008C7018" w:rsidDel="00C862AC">
          <w:rPr>
            <w:rFonts w:ascii="Times New Roman" w:hAnsi="Times New Roman" w:cs="Times New Roman"/>
            <w:lang w:val="en-GB"/>
            <w:rPrChange w:id="1760" w:author="Virginia Rounding [2]" w:date="2018-08-27T16:52:00Z">
              <w:rPr>
                <w:rFonts w:ascii="Times New Roman" w:hAnsi="Times New Roman" w:cs="Times New Roman"/>
              </w:rPr>
            </w:rPrChange>
          </w:rPr>
          <w:delText>(Paris,</w:delText>
        </w:r>
      </w:del>
      <w:r w:rsidRPr="008C7018">
        <w:rPr>
          <w:rFonts w:ascii="Times New Roman" w:hAnsi="Times New Roman" w:cs="Times New Roman"/>
          <w:lang w:val="en-GB"/>
          <w:rPrChange w:id="1761" w:author="Virginia Rounding [2]" w:date="2018-08-27T16:52:00Z">
            <w:rPr>
              <w:rFonts w:ascii="Times New Roman" w:hAnsi="Times New Roman" w:cs="Times New Roman"/>
            </w:rPr>
          </w:rPrChange>
        </w:rPr>
        <w:t xml:space="preserve"> 1996</w:t>
      </w:r>
      <w:del w:id="1762" w:author="Virginia Rounding [2]" w:date="2018-08-27T15:30:00Z">
        <w:r w:rsidRPr="008C7018" w:rsidDel="00C862AC">
          <w:rPr>
            <w:rFonts w:ascii="Times New Roman" w:hAnsi="Times New Roman" w:cs="Times New Roman"/>
            <w:lang w:val="en-GB"/>
            <w:rPrChange w:id="1763"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764" w:author="Virginia Rounding [2]" w:date="2018-08-27T16:52:00Z">
            <w:rPr>
              <w:rFonts w:ascii="Times New Roman" w:hAnsi="Times New Roman" w:cs="Times New Roman"/>
            </w:rPr>
          </w:rPrChange>
        </w:rPr>
        <w:t>,</w:t>
      </w:r>
      <w:del w:id="1765" w:author="Virginia Rounding [2]" w:date="2018-08-27T15:30:00Z">
        <w:r w:rsidRPr="008C7018" w:rsidDel="00C862AC">
          <w:rPr>
            <w:rFonts w:ascii="Times New Roman" w:hAnsi="Times New Roman" w:cs="Times New Roman"/>
            <w:lang w:val="en-GB"/>
            <w:rPrChange w:id="1766" w:author="Virginia Rounding [2]" w:date="2018-08-27T16:52:00Z">
              <w:rPr>
                <w:rFonts w:ascii="Times New Roman" w:hAnsi="Times New Roman" w:cs="Times New Roman"/>
              </w:rPr>
            </w:rPrChange>
          </w:rPr>
          <w:delText xml:space="preserve"> 207-392;</w:delText>
        </w:r>
      </w:del>
      <w:r w:rsidRPr="008C7018">
        <w:rPr>
          <w:rFonts w:ascii="Times New Roman" w:hAnsi="Times New Roman" w:cs="Times New Roman"/>
          <w:lang w:val="en-GB"/>
          <w:rPrChange w:id="1767" w:author="Virginia Rounding [2]" w:date="2018-08-27T16:52:00Z">
            <w:rPr>
              <w:rFonts w:ascii="Times New Roman" w:hAnsi="Times New Roman" w:cs="Times New Roman"/>
            </w:rPr>
          </w:rPrChange>
        </w:rPr>
        <w:t xml:space="preserve"> </w:t>
      </w:r>
      <w:del w:id="1768" w:author="Virginia Rounding [2]" w:date="2018-08-27T15:30:00Z">
        <w:r w:rsidRPr="008C7018" w:rsidDel="00C862AC">
          <w:rPr>
            <w:rFonts w:ascii="Times New Roman" w:hAnsi="Times New Roman" w:cs="Times New Roman"/>
            <w:i/>
            <w:lang w:val="en-GB"/>
            <w:rPrChange w:id="1769" w:author="Virginia Rounding [2]" w:date="2018-08-27T16:52:00Z">
              <w:rPr>
                <w:rFonts w:ascii="Times New Roman" w:hAnsi="Times New Roman" w:cs="Times New Roman"/>
                <w:i/>
              </w:rPr>
            </w:rPrChange>
          </w:rPr>
          <w:delText>The Glory of Byzantium: Art and Culture of the Middle Byzantine Era A. D. 843-1261</w:delText>
        </w:r>
        <w:r w:rsidRPr="008C7018" w:rsidDel="00C862AC">
          <w:rPr>
            <w:rFonts w:ascii="Times New Roman" w:hAnsi="Times New Roman" w:cs="Times New Roman"/>
            <w:lang w:val="en-GB"/>
            <w:rPrChange w:id="1770" w:author="Virginia Rounding [2]" w:date="2018-08-27T16:52:00Z">
              <w:rPr>
                <w:rFonts w:ascii="Times New Roman" w:hAnsi="Times New Roman" w:cs="Times New Roman"/>
              </w:rPr>
            </w:rPrChange>
          </w:rPr>
          <w:delText xml:space="preserve">, ed. H. C. </w:delText>
        </w:r>
      </w:del>
      <w:r w:rsidRPr="008C7018">
        <w:rPr>
          <w:rFonts w:ascii="Times New Roman" w:hAnsi="Times New Roman" w:cs="Times New Roman"/>
          <w:lang w:val="en-GB"/>
          <w:rPrChange w:id="1771" w:author="Virginia Rounding [2]" w:date="2018-08-27T16:52:00Z">
            <w:rPr>
              <w:rFonts w:ascii="Times New Roman" w:hAnsi="Times New Roman" w:cs="Times New Roman"/>
            </w:rPr>
          </w:rPrChange>
        </w:rPr>
        <w:t xml:space="preserve">Evans </w:t>
      </w:r>
      <w:del w:id="1772" w:author="Virginia Rounding [2]" w:date="2018-08-27T15:30:00Z">
        <w:r w:rsidRPr="008C7018" w:rsidDel="00C862AC">
          <w:rPr>
            <w:rFonts w:ascii="Times New Roman" w:hAnsi="Times New Roman" w:cs="Times New Roman"/>
            <w:lang w:val="en-GB"/>
            <w:rPrChange w:id="1773" w:author="Virginia Rounding [2]" w:date="2018-08-27T16:52:00Z">
              <w:rPr>
                <w:rFonts w:ascii="Times New Roman" w:hAnsi="Times New Roman" w:cs="Times New Roman"/>
              </w:rPr>
            </w:rPrChange>
          </w:rPr>
          <w:delText xml:space="preserve">and </w:delText>
        </w:r>
      </w:del>
      <w:ins w:id="1774" w:author="Virginia Rounding [2]" w:date="2018-08-27T15:30:00Z">
        <w:r w:rsidRPr="008C7018">
          <w:rPr>
            <w:rFonts w:ascii="Times New Roman" w:hAnsi="Times New Roman" w:cs="Times New Roman"/>
            <w:lang w:val="en-GB"/>
            <w:rPrChange w:id="1775" w:author="Virginia Rounding [2]" w:date="2018-08-27T16:52:00Z">
              <w:rPr>
                <w:rFonts w:ascii="Times New Roman" w:hAnsi="Times New Roman" w:cs="Times New Roman"/>
              </w:rPr>
            </w:rPrChange>
          </w:rPr>
          <w:t xml:space="preserve">&amp; </w:t>
        </w:r>
      </w:ins>
      <w:del w:id="1776" w:author="Virginia Rounding [2]" w:date="2018-08-27T15:31:00Z">
        <w:r w:rsidRPr="008C7018" w:rsidDel="00C862AC">
          <w:rPr>
            <w:rFonts w:ascii="Times New Roman" w:hAnsi="Times New Roman" w:cs="Times New Roman"/>
            <w:lang w:val="en-GB"/>
            <w:rPrChange w:id="1777" w:author="Virginia Rounding [2]" w:date="2018-08-27T16:52:00Z">
              <w:rPr>
                <w:rFonts w:ascii="Times New Roman" w:hAnsi="Times New Roman" w:cs="Times New Roman"/>
              </w:rPr>
            </w:rPrChange>
          </w:rPr>
          <w:delText xml:space="preserve">W. D. </w:delText>
        </w:r>
      </w:del>
      <w:r w:rsidRPr="008C7018">
        <w:rPr>
          <w:rFonts w:ascii="Times New Roman" w:hAnsi="Times New Roman" w:cs="Times New Roman"/>
          <w:lang w:val="en-GB"/>
          <w:rPrChange w:id="1778" w:author="Virginia Rounding [2]" w:date="2018-08-27T16:52:00Z">
            <w:rPr>
              <w:rFonts w:ascii="Times New Roman" w:hAnsi="Times New Roman" w:cs="Times New Roman"/>
            </w:rPr>
          </w:rPrChange>
        </w:rPr>
        <w:t>Wixom</w:t>
      </w:r>
      <w:del w:id="1779" w:author="Virginia Rounding [2]" w:date="2018-08-27T15:31:00Z">
        <w:r w:rsidRPr="008C7018" w:rsidDel="00C862AC">
          <w:rPr>
            <w:rFonts w:ascii="Times New Roman" w:hAnsi="Times New Roman" w:cs="Times New Roman"/>
            <w:lang w:val="en-GB"/>
            <w:rPrChange w:id="1780" w:author="Virginia Rounding [2]" w:date="2018-08-27T16:52:00Z">
              <w:rPr>
                <w:rFonts w:ascii="Times New Roman" w:hAnsi="Times New Roman" w:cs="Times New Roman"/>
              </w:rPr>
            </w:rPrChange>
          </w:rPr>
          <w:delText xml:space="preserve"> (New York,</w:delText>
        </w:r>
      </w:del>
      <w:r w:rsidRPr="008C7018">
        <w:rPr>
          <w:rFonts w:ascii="Times New Roman" w:hAnsi="Times New Roman" w:cs="Times New Roman"/>
          <w:lang w:val="en-GB"/>
          <w:rPrChange w:id="1781" w:author="Virginia Rounding [2]" w:date="2018-08-27T16:52:00Z">
            <w:rPr>
              <w:rFonts w:ascii="Times New Roman" w:hAnsi="Times New Roman" w:cs="Times New Roman"/>
            </w:rPr>
          </w:rPrChange>
        </w:rPr>
        <w:t xml:space="preserve"> 1997</w:t>
      </w:r>
      <w:del w:id="1782" w:author="Virginia Rounding [2]" w:date="2018-08-27T15:31:00Z">
        <w:r w:rsidRPr="008C7018" w:rsidDel="00C862AC">
          <w:rPr>
            <w:rFonts w:ascii="Times New Roman" w:hAnsi="Times New Roman" w:cs="Times New Roman"/>
            <w:lang w:val="en-GB"/>
            <w:rPrChange w:id="1783"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784" w:author="Virginia Rounding [2]" w:date="2018-08-27T16:52:00Z">
            <w:rPr>
              <w:rFonts w:ascii="Times New Roman" w:hAnsi="Times New Roman" w:cs="Times New Roman"/>
            </w:rPr>
          </w:rPrChange>
        </w:rPr>
        <w:t>. The fact that several aspects of the twelfth</w:t>
      </w:r>
      <w:ins w:id="1785" w:author="Virginia Rounding [2]" w:date="2018-08-27T15:31:00Z">
        <w:r w:rsidRPr="008C7018">
          <w:rPr>
            <w:rFonts w:ascii="Times New Roman" w:hAnsi="Times New Roman" w:cs="Times New Roman"/>
            <w:lang w:val="en-GB"/>
            <w:rPrChange w:id="1786" w:author="Virginia Rounding [2]" w:date="2018-08-27T16:52:00Z">
              <w:rPr>
                <w:rFonts w:ascii="Times New Roman" w:hAnsi="Times New Roman" w:cs="Times New Roman"/>
              </w:rPr>
            </w:rPrChange>
          </w:rPr>
          <w:t>-</w:t>
        </w:r>
      </w:ins>
      <w:del w:id="1787" w:author="Virginia Rounding [2]" w:date="2018-08-27T15:31:00Z">
        <w:r w:rsidRPr="008C7018" w:rsidDel="00C862AC">
          <w:rPr>
            <w:rFonts w:ascii="Times New Roman" w:hAnsi="Times New Roman" w:cs="Times New Roman"/>
            <w:lang w:val="en-GB"/>
            <w:rPrChange w:id="1788" w:author="Virginia Rounding [2]" w:date="2018-08-27T16:52:00Z">
              <w:rPr>
                <w:rFonts w:ascii="Times New Roman" w:hAnsi="Times New Roman" w:cs="Times New Roman"/>
              </w:rPr>
            </w:rPrChange>
          </w:rPr>
          <w:delText xml:space="preserve"> </w:delText>
        </w:r>
      </w:del>
      <w:r w:rsidRPr="008C7018">
        <w:rPr>
          <w:rFonts w:ascii="Times New Roman" w:hAnsi="Times New Roman" w:cs="Times New Roman"/>
          <w:lang w:val="en-GB"/>
          <w:rPrChange w:id="1789" w:author="Virginia Rounding [2]" w:date="2018-08-27T16:52:00Z">
            <w:rPr>
              <w:rFonts w:ascii="Times New Roman" w:hAnsi="Times New Roman" w:cs="Times New Roman"/>
            </w:rPr>
          </w:rPrChange>
        </w:rPr>
        <w:t>century paintings will reach their full development in the thirteenth and fourteenth centuries makes scholars also use the term Later Byzantine art that encompasses them all.</w:t>
      </w:r>
    </w:p>
  </w:footnote>
  <w:footnote w:id="16">
    <w:p w14:paraId="2413D7BF" w14:textId="3B778849" w:rsidR="00C862AC" w:rsidRPr="008C7018" w:rsidRDefault="00C862AC" w:rsidP="00BE32E7">
      <w:pPr>
        <w:pStyle w:val="FootnoteText"/>
        <w:jc w:val="both"/>
        <w:rPr>
          <w:rFonts w:ascii="Times New Roman" w:hAnsi="Times New Roman" w:cs="Times New Roman"/>
          <w:lang w:val="en-GB"/>
          <w:rPrChange w:id="1805"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1806"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807" w:author="Virginia Rounding [2]" w:date="2018-08-27T16:52:00Z">
            <w:rPr>
              <w:rFonts w:ascii="Times New Roman" w:hAnsi="Times New Roman" w:cs="Times New Roman"/>
            </w:rPr>
          </w:rPrChange>
        </w:rPr>
        <w:t xml:space="preserve"> Western art</w:t>
      </w:r>
      <w:ins w:id="1808" w:author="Virginia Rounding [2]" w:date="2018-08-27T15:31:00Z">
        <w:r w:rsidRPr="008C7018">
          <w:rPr>
            <w:rFonts w:ascii="Times New Roman" w:hAnsi="Times New Roman" w:cs="Times New Roman"/>
            <w:lang w:val="en-GB"/>
            <w:rPrChange w:id="1809" w:author="Virginia Rounding [2]" w:date="2018-08-27T16:52:00Z">
              <w:rPr>
                <w:rFonts w:ascii="Times New Roman" w:hAnsi="Times New Roman" w:cs="Times New Roman"/>
              </w:rPr>
            </w:rPrChange>
          </w:rPr>
          <w:t>-</w:t>
        </w:r>
      </w:ins>
      <w:del w:id="1810" w:author="Virginia Rounding [2]" w:date="2018-08-27T15:31:00Z">
        <w:r w:rsidRPr="008C7018" w:rsidDel="00C862AC">
          <w:rPr>
            <w:rFonts w:ascii="Times New Roman" w:hAnsi="Times New Roman" w:cs="Times New Roman"/>
            <w:lang w:val="en-GB"/>
            <w:rPrChange w:id="1811" w:author="Virginia Rounding [2]" w:date="2018-08-27T16:52:00Z">
              <w:rPr>
                <w:rFonts w:ascii="Times New Roman" w:hAnsi="Times New Roman" w:cs="Times New Roman"/>
              </w:rPr>
            </w:rPrChange>
          </w:rPr>
          <w:delText xml:space="preserve"> </w:delText>
        </w:r>
      </w:del>
      <w:r w:rsidRPr="008C7018">
        <w:rPr>
          <w:rFonts w:ascii="Times New Roman" w:hAnsi="Times New Roman" w:cs="Times New Roman"/>
          <w:lang w:val="en-GB"/>
          <w:rPrChange w:id="1812" w:author="Virginia Rounding [2]" w:date="2018-08-27T16:52:00Z">
            <w:rPr>
              <w:rFonts w:ascii="Times New Roman" w:hAnsi="Times New Roman" w:cs="Times New Roman"/>
            </w:rPr>
          </w:rPrChange>
        </w:rPr>
        <w:t xml:space="preserve">historical conceptions of flourishing have been rather narrow: the maturity of an artistic style/phase has often been equated with classical values and </w:t>
      </w:r>
      <w:del w:id="1813" w:author="Virginia Rounding [2]" w:date="2018-08-27T15:31:00Z">
        <w:r w:rsidRPr="008C7018" w:rsidDel="00C862AC">
          <w:rPr>
            <w:rFonts w:ascii="Times New Roman" w:hAnsi="Times New Roman" w:cs="Times New Roman"/>
            <w:lang w:val="en-GB"/>
            <w:rPrChange w:id="1814" w:author="Virginia Rounding [2]" w:date="2018-08-27T16:52:00Z">
              <w:rPr>
                <w:rFonts w:ascii="Times New Roman" w:hAnsi="Times New Roman" w:cs="Times New Roman"/>
              </w:rPr>
            </w:rPrChange>
          </w:rPr>
          <w:delText xml:space="preserve">the </w:delText>
        </w:r>
      </w:del>
      <w:r w:rsidRPr="008C7018">
        <w:rPr>
          <w:rFonts w:ascii="Times New Roman" w:hAnsi="Times New Roman" w:cs="Times New Roman"/>
          <w:lang w:val="en-GB"/>
          <w:rPrChange w:id="1815" w:author="Virginia Rounding [2]" w:date="2018-08-27T16:52:00Z">
            <w:rPr>
              <w:rFonts w:ascii="Times New Roman" w:hAnsi="Times New Roman" w:cs="Times New Roman"/>
            </w:rPr>
          </w:rPrChange>
        </w:rPr>
        <w:t xml:space="preserve">originality. Such viewings reinforced the decline model in the study of Late Antiquity but also </w:t>
      </w:r>
      <w:ins w:id="1816" w:author="Virginia Rounding [2]" w:date="2018-08-27T15:31:00Z">
        <w:r w:rsidRPr="008C7018">
          <w:rPr>
            <w:rFonts w:ascii="Times New Roman" w:hAnsi="Times New Roman" w:cs="Times New Roman"/>
            <w:lang w:val="en-GB"/>
            <w:rPrChange w:id="1817" w:author="Virginia Rounding [2]" w:date="2018-08-27T16:52:00Z">
              <w:rPr>
                <w:rFonts w:ascii="Times New Roman" w:hAnsi="Times New Roman" w:cs="Times New Roman"/>
              </w:rPr>
            </w:rPrChange>
          </w:rPr>
          <w:t xml:space="preserve">of </w:t>
        </w:r>
      </w:ins>
      <w:r w:rsidRPr="008C7018">
        <w:rPr>
          <w:rFonts w:ascii="Times New Roman" w:hAnsi="Times New Roman" w:cs="Times New Roman"/>
          <w:lang w:val="en-GB"/>
          <w:rPrChange w:id="1818" w:author="Virginia Rounding [2]" w:date="2018-08-27T16:52:00Z">
            <w:rPr>
              <w:rFonts w:ascii="Times New Roman" w:hAnsi="Times New Roman" w:cs="Times New Roman"/>
            </w:rPr>
          </w:rPrChange>
        </w:rPr>
        <w:t xml:space="preserve">Byzantium, both cultures </w:t>
      </w:r>
      <w:ins w:id="1819" w:author="Virginia Rounding [2]" w:date="2018-08-27T15:32:00Z">
        <w:r w:rsidRPr="008C7018">
          <w:rPr>
            <w:rFonts w:ascii="Times New Roman" w:hAnsi="Times New Roman" w:cs="Times New Roman"/>
            <w:lang w:val="en-GB"/>
            <w:rPrChange w:id="1820" w:author="Virginia Rounding [2]" w:date="2018-08-27T16:52:00Z">
              <w:rPr>
                <w:rFonts w:ascii="Times New Roman" w:hAnsi="Times New Roman" w:cs="Times New Roman"/>
              </w:rPr>
            </w:rPrChange>
          </w:rPr>
          <w:t>being</w:t>
        </w:r>
      </w:ins>
      <w:del w:id="1821" w:author="Virginia Rounding [2]" w:date="2018-08-27T15:32:00Z">
        <w:r w:rsidRPr="008C7018" w:rsidDel="00C862AC">
          <w:rPr>
            <w:rFonts w:ascii="Times New Roman" w:hAnsi="Times New Roman" w:cs="Times New Roman"/>
            <w:lang w:val="en-GB"/>
            <w:rPrChange w:id="1822" w:author="Virginia Rounding [2]" w:date="2018-08-27T16:52:00Z">
              <w:rPr>
                <w:rFonts w:ascii="Times New Roman" w:hAnsi="Times New Roman" w:cs="Times New Roman"/>
              </w:rPr>
            </w:rPrChange>
          </w:rPr>
          <w:delText>we</w:delText>
        </w:r>
      </w:del>
      <w:del w:id="1823" w:author="Virginia Rounding [2]" w:date="2018-08-27T15:31:00Z">
        <w:r w:rsidRPr="008C7018" w:rsidDel="00C862AC">
          <w:rPr>
            <w:rFonts w:ascii="Times New Roman" w:hAnsi="Times New Roman" w:cs="Times New Roman"/>
            <w:lang w:val="en-GB"/>
            <w:rPrChange w:id="1824" w:author="Virginia Rounding [2]" w:date="2018-08-27T16:52:00Z">
              <w:rPr>
                <w:rFonts w:ascii="Times New Roman" w:hAnsi="Times New Roman" w:cs="Times New Roman"/>
              </w:rPr>
            </w:rPrChange>
          </w:rPr>
          <w:delText>re</w:delText>
        </w:r>
      </w:del>
      <w:r w:rsidRPr="008C7018">
        <w:rPr>
          <w:rFonts w:ascii="Times New Roman" w:hAnsi="Times New Roman" w:cs="Times New Roman"/>
          <w:lang w:val="en-GB"/>
          <w:rPrChange w:id="1825" w:author="Virginia Rounding [2]" w:date="2018-08-27T16:52:00Z">
            <w:rPr>
              <w:rFonts w:ascii="Times New Roman" w:hAnsi="Times New Roman" w:cs="Times New Roman"/>
            </w:rPr>
          </w:rPrChange>
        </w:rPr>
        <w:t xml:space="preserve"> seen as post-classical, th</w:t>
      </w:r>
      <w:ins w:id="1826" w:author="Virginia Rounding [2]" w:date="2018-08-27T15:32:00Z">
        <w:r w:rsidRPr="008C7018">
          <w:rPr>
            <w:rFonts w:ascii="Times New Roman" w:hAnsi="Times New Roman" w:cs="Times New Roman"/>
            <w:lang w:val="en-GB"/>
            <w:rPrChange w:id="1827" w:author="Virginia Rounding [2]" w:date="2018-08-27T16:52:00Z">
              <w:rPr>
                <w:rFonts w:ascii="Times New Roman" w:hAnsi="Times New Roman" w:cs="Times New Roman"/>
              </w:rPr>
            </w:rPrChange>
          </w:rPr>
          <w:t>erefore</w:t>
        </w:r>
      </w:ins>
      <w:del w:id="1828" w:author="Virginia Rounding [2]" w:date="2018-08-27T15:32:00Z">
        <w:r w:rsidRPr="008C7018" w:rsidDel="00C862AC">
          <w:rPr>
            <w:rFonts w:ascii="Times New Roman" w:hAnsi="Times New Roman" w:cs="Times New Roman"/>
            <w:lang w:val="en-GB"/>
            <w:rPrChange w:id="1829" w:author="Virginia Rounding [2]" w:date="2018-08-27T16:52:00Z">
              <w:rPr>
                <w:rFonts w:ascii="Times New Roman" w:hAnsi="Times New Roman" w:cs="Times New Roman"/>
              </w:rPr>
            </w:rPrChange>
          </w:rPr>
          <w:delText>us</w:delText>
        </w:r>
      </w:del>
      <w:r w:rsidRPr="008C7018">
        <w:rPr>
          <w:rFonts w:ascii="Times New Roman" w:hAnsi="Times New Roman" w:cs="Times New Roman"/>
          <w:lang w:val="en-GB"/>
          <w:rPrChange w:id="1830" w:author="Virginia Rounding [2]" w:date="2018-08-27T16:52:00Z">
            <w:rPr>
              <w:rFonts w:ascii="Times New Roman" w:hAnsi="Times New Roman" w:cs="Times New Roman"/>
            </w:rPr>
          </w:rPrChange>
        </w:rPr>
        <w:t xml:space="preserve"> declining</w:t>
      </w:r>
      <w:del w:id="1831" w:author="Virginia Rounding [2]" w:date="2018-08-27T15:32:00Z">
        <w:r w:rsidRPr="008C7018" w:rsidDel="00C862AC">
          <w:rPr>
            <w:rFonts w:ascii="Times New Roman" w:hAnsi="Times New Roman" w:cs="Times New Roman"/>
            <w:lang w:val="en-GB"/>
            <w:rPrChange w:id="1832"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833" w:author="Virginia Rounding [2]" w:date="2018-08-27T16:52:00Z">
            <w:rPr>
              <w:rFonts w:ascii="Times New Roman" w:hAnsi="Times New Roman" w:cs="Times New Roman"/>
            </w:rPr>
          </w:rPrChange>
        </w:rPr>
        <w:t xml:space="preserve"> </w:t>
      </w:r>
      <w:ins w:id="1834" w:author="Virginia Rounding [2]" w:date="2018-08-27T15:32:00Z">
        <w:r w:rsidRPr="008C7018">
          <w:rPr>
            <w:rFonts w:ascii="Times New Roman" w:hAnsi="Times New Roman" w:cs="Times New Roman"/>
            <w:lang w:val="en-GB"/>
            <w:rPrChange w:id="1835" w:author="Virginia Rounding [2]" w:date="2018-08-27T16:52:00Z">
              <w:rPr>
                <w:rFonts w:ascii="Times New Roman" w:hAnsi="Times New Roman" w:cs="Times New Roman"/>
              </w:rPr>
            </w:rPrChange>
          </w:rPr>
          <w:t>(</w:t>
        </w:r>
      </w:ins>
      <w:r w:rsidRPr="008C7018">
        <w:rPr>
          <w:rFonts w:ascii="Times New Roman" w:hAnsi="Times New Roman" w:cs="Times New Roman"/>
          <w:lang w:val="en-GB"/>
          <w:rPrChange w:id="1836" w:author="Virginia Rounding [2]" w:date="2018-08-27T16:52:00Z">
            <w:rPr>
              <w:rFonts w:ascii="Times New Roman" w:hAnsi="Times New Roman" w:cs="Times New Roman"/>
            </w:rPr>
          </w:rPrChange>
        </w:rPr>
        <w:t>Fernie</w:t>
      </w:r>
      <w:ins w:id="1837" w:author="Virginia Rounding [2]" w:date="2018-08-27T15:32:00Z">
        <w:r w:rsidRPr="008C7018">
          <w:rPr>
            <w:rFonts w:ascii="Times New Roman" w:hAnsi="Times New Roman" w:cs="Times New Roman"/>
            <w:lang w:val="en-GB"/>
            <w:rPrChange w:id="1838" w:author="Virginia Rounding [2]" w:date="2018-08-27T16:52:00Z">
              <w:rPr>
                <w:rFonts w:ascii="Times New Roman" w:hAnsi="Times New Roman" w:cs="Times New Roman"/>
              </w:rPr>
            </w:rPrChange>
          </w:rPr>
          <w:t xml:space="preserve"> 1995:</w:t>
        </w:r>
      </w:ins>
      <w:del w:id="1839" w:author="Virginia Rounding [2]" w:date="2018-08-27T15:32:00Z">
        <w:r w:rsidRPr="008C7018" w:rsidDel="00C862AC">
          <w:rPr>
            <w:rFonts w:ascii="Times New Roman" w:hAnsi="Times New Roman" w:cs="Times New Roman"/>
            <w:lang w:val="en-GB"/>
            <w:rPrChange w:id="1840"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841" w:author="Virginia Rounding [2]" w:date="2018-08-27T16:52:00Z">
              <w:rPr>
                <w:rFonts w:ascii="Times New Roman" w:hAnsi="Times New Roman" w:cs="Times New Roman"/>
                <w:i/>
              </w:rPr>
            </w:rPrChange>
          </w:rPr>
          <w:delText>Art History and its Method</w:delText>
        </w:r>
        <w:r w:rsidRPr="008C7018" w:rsidDel="00C862AC">
          <w:rPr>
            <w:rFonts w:ascii="Times New Roman" w:hAnsi="Times New Roman" w:cs="Times New Roman"/>
            <w:lang w:val="en-GB"/>
            <w:rPrChange w:id="1842"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843" w:author="Virginia Rounding [2]" w:date="2018-08-27T16:52:00Z">
            <w:rPr>
              <w:rFonts w:ascii="Times New Roman" w:hAnsi="Times New Roman" w:cs="Times New Roman"/>
            </w:rPr>
          </w:rPrChange>
        </w:rPr>
        <w:t xml:space="preserve"> 11</w:t>
      </w:r>
      <w:ins w:id="1844" w:author="Virginia Rounding [2]" w:date="2018-08-27T15:32:00Z">
        <w:r w:rsidRPr="008C7018">
          <w:rPr>
            <w:rFonts w:ascii="Times New Roman" w:hAnsi="Times New Roman" w:cs="Times New Roman"/>
            <w:lang w:val="en-GB"/>
            <w:rPrChange w:id="1845" w:author="Virginia Rounding [2]" w:date="2018-08-27T16:52:00Z">
              <w:rPr>
                <w:rFonts w:ascii="Times New Roman" w:hAnsi="Times New Roman" w:cs="Times New Roman"/>
              </w:rPr>
            </w:rPrChange>
          </w:rPr>
          <w:t>,</w:t>
        </w:r>
      </w:ins>
      <w:del w:id="1846" w:author="Virginia Rounding [2]" w:date="2018-08-27T15:32:00Z">
        <w:r w:rsidRPr="008C7018" w:rsidDel="00C862AC">
          <w:rPr>
            <w:rFonts w:ascii="Times New Roman" w:hAnsi="Times New Roman" w:cs="Times New Roman"/>
            <w:lang w:val="en-GB"/>
            <w:rPrChange w:id="1847"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848" w:author="Virginia Rounding [2]" w:date="2018-08-27T16:52:00Z">
            <w:rPr>
              <w:rFonts w:ascii="Times New Roman" w:hAnsi="Times New Roman" w:cs="Times New Roman"/>
            </w:rPr>
          </w:rPrChange>
        </w:rPr>
        <w:t xml:space="preserve"> Elsner</w:t>
      </w:r>
      <w:ins w:id="1849" w:author="Virginia Rounding [2]" w:date="2018-08-27T15:33:00Z">
        <w:r w:rsidRPr="008C7018">
          <w:rPr>
            <w:rFonts w:ascii="Times New Roman" w:hAnsi="Times New Roman" w:cs="Times New Roman"/>
            <w:lang w:val="en-GB"/>
            <w:rPrChange w:id="1850" w:author="Virginia Rounding [2]" w:date="2018-08-27T16:52:00Z">
              <w:rPr>
                <w:rFonts w:ascii="Times New Roman" w:hAnsi="Times New Roman" w:cs="Times New Roman"/>
              </w:rPr>
            </w:rPrChange>
          </w:rPr>
          <w:t xml:space="preserve"> 2000)</w:t>
        </w:r>
      </w:ins>
      <w:del w:id="1851" w:author="Virginia Rounding [2]" w:date="2018-08-27T15:33:00Z">
        <w:r w:rsidRPr="008C7018" w:rsidDel="00C862AC">
          <w:rPr>
            <w:rFonts w:ascii="Times New Roman" w:hAnsi="Times New Roman" w:cs="Times New Roman"/>
            <w:lang w:val="en-GB"/>
            <w:rPrChange w:id="1852" w:author="Virginia Rounding [2]" w:date="2018-08-27T16:52:00Z">
              <w:rPr>
                <w:rFonts w:ascii="Times New Roman" w:hAnsi="Times New Roman" w:cs="Times New Roman"/>
              </w:rPr>
            </w:rPrChange>
          </w:rPr>
          <w:delText xml:space="preserve">, “From the Culture of </w:delText>
        </w:r>
        <w:r w:rsidRPr="008C7018" w:rsidDel="00C862AC">
          <w:rPr>
            <w:rFonts w:ascii="Times New Roman" w:hAnsi="Times New Roman" w:cs="Times New Roman"/>
            <w:i/>
            <w:lang w:val="en-GB"/>
            <w:rPrChange w:id="1853" w:author="Virginia Rounding [2]" w:date="2018-08-27T16:52:00Z">
              <w:rPr>
                <w:rFonts w:ascii="Times New Roman" w:hAnsi="Times New Roman" w:cs="Times New Roman"/>
                <w:i/>
              </w:rPr>
            </w:rPrChange>
          </w:rPr>
          <w:delText xml:space="preserve">Spolia </w:delText>
        </w:r>
        <w:r w:rsidRPr="008C7018" w:rsidDel="00C862AC">
          <w:rPr>
            <w:rFonts w:ascii="Times New Roman" w:hAnsi="Times New Roman" w:cs="Times New Roman"/>
            <w:lang w:val="en-GB"/>
            <w:rPrChange w:id="1854" w:author="Virginia Rounding [2]" w:date="2018-08-27T16:52:00Z">
              <w:rPr>
                <w:rFonts w:ascii="Times New Roman" w:hAnsi="Times New Roman" w:cs="Times New Roman"/>
              </w:rPr>
            </w:rPrChange>
          </w:rPr>
          <w:delText>to the Cult of Relics</w:delText>
        </w:r>
      </w:del>
      <w:ins w:id="1855" w:author="Virginia Rounding" w:date="2018-08-21T14:54:00Z">
        <w:del w:id="1856" w:author="Virginia Rounding [2]" w:date="2018-08-27T15:33:00Z">
          <w:r w:rsidRPr="008C7018" w:rsidDel="00C862AC">
            <w:rPr>
              <w:rFonts w:ascii="Times New Roman" w:hAnsi="Times New Roman" w:cs="Times New Roman"/>
              <w:lang w:val="en-GB"/>
              <w:rPrChange w:id="1857" w:author="Virginia Rounding [2]" w:date="2018-08-27T16:52:00Z">
                <w:rPr>
                  <w:rFonts w:ascii="Times New Roman" w:hAnsi="Times New Roman" w:cs="Times New Roman"/>
                </w:rPr>
              </w:rPrChange>
            </w:rPr>
            <w:delText>”,</w:delText>
          </w:r>
        </w:del>
      </w:ins>
      <w:del w:id="1858" w:author="Virginia Rounding" w:date="2018-08-21T14:54:00Z">
        <w:r w:rsidRPr="008C7018" w:rsidDel="008C4013">
          <w:rPr>
            <w:rFonts w:ascii="Times New Roman" w:hAnsi="Times New Roman" w:cs="Times New Roman"/>
            <w:lang w:val="en-GB"/>
            <w:rPrChange w:id="1859" w:author="Virginia Rounding [2]" w:date="2018-08-27T16:52:00Z">
              <w:rPr>
                <w:rFonts w:ascii="Times New Roman" w:hAnsi="Times New Roman" w:cs="Times New Roman"/>
              </w:rPr>
            </w:rPrChange>
          </w:rPr>
          <w:delText>,”</w:delText>
        </w:r>
      </w:del>
      <w:del w:id="1860" w:author="Virginia Rounding [2]" w:date="2018-08-27T15:33:00Z">
        <w:r w:rsidRPr="008C7018" w:rsidDel="00C862AC">
          <w:rPr>
            <w:rFonts w:ascii="Times New Roman" w:hAnsi="Times New Roman" w:cs="Times New Roman"/>
            <w:lang w:val="en-GB"/>
            <w:rPrChange w:id="1861" w:author="Virginia Rounding [2]" w:date="2018-08-27T16:52:00Z">
              <w:rPr>
                <w:rFonts w:ascii="Times New Roman" w:hAnsi="Times New Roman" w:cs="Times New Roman"/>
              </w:rPr>
            </w:rPrChange>
          </w:rPr>
          <w:delText xml:space="preserve"> 149-184</w:delText>
        </w:r>
      </w:del>
      <w:r w:rsidRPr="008C7018">
        <w:rPr>
          <w:rFonts w:ascii="Times New Roman" w:hAnsi="Times New Roman" w:cs="Times New Roman"/>
          <w:lang w:val="en-GB"/>
          <w:rPrChange w:id="1862" w:author="Virginia Rounding [2]" w:date="2018-08-27T16:52:00Z">
            <w:rPr>
              <w:rFonts w:ascii="Times New Roman" w:hAnsi="Times New Roman" w:cs="Times New Roman"/>
            </w:rPr>
          </w:rPrChange>
        </w:rPr>
        <w:t>.</w:t>
      </w:r>
    </w:p>
  </w:footnote>
  <w:footnote w:id="17">
    <w:p w14:paraId="41CB0D9B" w14:textId="6B8B96A4" w:rsidR="00C862AC" w:rsidRPr="008C7018" w:rsidRDefault="00C862AC" w:rsidP="00BE32E7">
      <w:pPr>
        <w:pStyle w:val="FootnoteText"/>
        <w:rPr>
          <w:rFonts w:ascii="Times New Roman" w:hAnsi="Times New Roman" w:cs="Times New Roman"/>
          <w:lang w:val="en-GB"/>
          <w:rPrChange w:id="1880" w:author="Virginia Rounding [2]" w:date="2018-08-27T16:52:00Z">
            <w:rPr>
              <w:rFonts w:ascii="Times New Roman" w:hAnsi="Times New Roman" w:cs="Times New Roman"/>
            </w:rPr>
          </w:rPrChange>
        </w:rPr>
      </w:pPr>
      <w:r w:rsidRPr="008C7018">
        <w:rPr>
          <w:rStyle w:val="FootnoteReference"/>
          <w:rFonts w:ascii="Times New Roman" w:hAnsi="Times New Roman" w:cs="Times New Roman"/>
          <w:lang w:val="en-GB"/>
          <w:rPrChange w:id="1881" w:author="Virginia Rounding [2]" w:date="2018-08-27T16:52:00Z">
            <w:rPr>
              <w:rStyle w:val="FootnoteReference"/>
              <w:rFonts w:ascii="Times New Roman" w:hAnsi="Times New Roman" w:cs="Times New Roman"/>
            </w:rPr>
          </w:rPrChange>
        </w:rPr>
        <w:footnoteRef/>
      </w:r>
      <w:r w:rsidRPr="008C7018">
        <w:rPr>
          <w:rFonts w:ascii="Times New Roman" w:hAnsi="Times New Roman" w:cs="Times New Roman"/>
          <w:lang w:val="en-GB"/>
          <w:rPrChange w:id="1882" w:author="Virginia Rounding [2]" w:date="2018-08-27T16:52:00Z">
            <w:rPr>
              <w:rFonts w:ascii="Times New Roman" w:hAnsi="Times New Roman" w:cs="Times New Roman"/>
            </w:rPr>
          </w:rPrChange>
        </w:rPr>
        <w:t xml:space="preserve"> Berenson</w:t>
      </w:r>
      <w:ins w:id="1883" w:author="Virginia Rounding [2]" w:date="2018-08-27T15:33:00Z">
        <w:r w:rsidRPr="008C7018">
          <w:rPr>
            <w:rFonts w:ascii="Times New Roman" w:hAnsi="Times New Roman" w:cs="Times New Roman"/>
            <w:lang w:val="en-GB"/>
            <w:rPrChange w:id="1884" w:author="Virginia Rounding [2]" w:date="2018-08-27T16:52:00Z">
              <w:rPr>
                <w:rFonts w:ascii="Times New Roman" w:hAnsi="Times New Roman" w:cs="Times New Roman"/>
              </w:rPr>
            </w:rPrChange>
          </w:rPr>
          <w:t xml:space="preserve"> 1954:</w:t>
        </w:r>
      </w:ins>
      <w:del w:id="1885" w:author="Virginia Rounding [2]" w:date="2018-08-27T15:33:00Z">
        <w:r w:rsidRPr="008C7018" w:rsidDel="00C862AC">
          <w:rPr>
            <w:rFonts w:ascii="Times New Roman" w:hAnsi="Times New Roman" w:cs="Times New Roman"/>
            <w:lang w:val="en-GB"/>
            <w:rPrChange w:id="1886" w:author="Virginia Rounding [2]" w:date="2018-08-27T16:52:00Z">
              <w:rPr>
                <w:rFonts w:ascii="Times New Roman" w:hAnsi="Times New Roman" w:cs="Times New Roman"/>
              </w:rPr>
            </w:rPrChange>
          </w:rPr>
          <w:delText xml:space="preserve">, </w:delText>
        </w:r>
        <w:r w:rsidRPr="008C7018" w:rsidDel="00C862AC">
          <w:rPr>
            <w:rFonts w:ascii="Times New Roman" w:hAnsi="Times New Roman" w:cs="Times New Roman"/>
            <w:i/>
            <w:lang w:val="en-GB"/>
            <w:rPrChange w:id="1887" w:author="Virginia Rounding [2]" w:date="2018-08-27T16:52:00Z">
              <w:rPr>
                <w:rFonts w:ascii="Times New Roman" w:hAnsi="Times New Roman" w:cs="Times New Roman"/>
                <w:i/>
              </w:rPr>
            </w:rPrChange>
          </w:rPr>
          <w:delText>The Arch of Constantine</w:delText>
        </w:r>
        <w:r w:rsidRPr="008C7018" w:rsidDel="00C862AC">
          <w:rPr>
            <w:rFonts w:ascii="Times New Roman" w:hAnsi="Times New Roman" w:cs="Times New Roman"/>
            <w:lang w:val="en-GB"/>
            <w:rPrChange w:id="1888"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889" w:author="Virginia Rounding [2]" w:date="2018-08-27T16:52:00Z">
            <w:rPr>
              <w:rFonts w:ascii="Times New Roman" w:hAnsi="Times New Roman" w:cs="Times New Roman"/>
            </w:rPr>
          </w:rPrChange>
        </w:rPr>
        <w:t xml:space="preserve"> 1</w:t>
      </w:r>
      <w:ins w:id="1890" w:author="Virginia Rounding [2]" w:date="2018-08-27T15:33:00Z">
        <w:r w:rsidRPr="008C7018">
          <w:rPr>
            <w:rFonts w:ascii="Times New Roman" w:hAnsi="Times New Roman" w:cs="Times New Roman"/>
            <w:lang w:val="en-GB"/>
            <w:rPrChange w:id="1891" w:author="Virginia Rounding [2]" w:date="2018-08-27T16:52:00Z">
              <w:rPr>
                <w:rFonts w:ascii="Times New Roman" w:hAnsi="Times New Roman" w:cs="Times New Roman"/>
              </w:rPr>
            </w:rPrChange>
          </w:rPr>
          <w:t>–</w:t>
        </w:r>
      </w:ins>
      <w:del w:id="1892" w:author="Virginia Rounding [2]" w:date="2018-08-27T15:33:00Z">
        <w:r w:rsidRPr="008C7018" w:rsidDel="00C862AC">
          <w:rPr>
            <w:rFonts w:ascii="Times New Roman" w:hAnsi="Times New Roman" w:cs="Times New Roman"/>
            <w:lang w:val="en-GB"/>
            <w:rPrChange w:id="1893" w:author="Virginia Rounding [2]" w:date="2018-08-27T16:52:00Z">
              <w:rPr>
                <w:rFonts w:ascii="Times New Roman" w:hAnsi="Times New Roman" w:cs="Times New Roman"/>
              </w:rPr>
            </w:rPrChange>
          </w:rPr>
          <w:delText>-</w:delText>
        </w:r>
      </w:del>
      <w:r w:rsidRPr="008C7018">
        <w:rPr>
          <w:rFonts w:ascii="Times New Roman" w:hAnsi="Times New Roman" w:cs="Times New Roman"/>
          <w:lang w:val="en-GB"/>
          <w:rPrChange w:id="1894" w:author="Virginia Rounding [2]" w:date="2018-08-27T16:52:00Z">
            <w:rPr>
              <w:rFonts w:ascii="Times New Roman" w:hAnsi="Times New Roman" w:cs="Times New Roman"/>
            </w:rPr>
          </w:rPrChange>
        </w:rPr>
        <w:t>9, 37, 61</w:t>
      </w:r>
      <w:ins w:id="1895" w:author="Virginia Rounding [2]" w:date="2018-08-27T15:33:00Z">
        <w:r w:rsidRPr="008C7018">
          <w:rPr>
            <w:rFonts w:ascii="Times New Roman" w:hAnsi="Times New Roman" w:cs="Times New Roman"/>
            <w:lang w:val="en-GB"/>
            <w:rPrChange w:id="1896" w:author="Virginia Rounding [2]" w:date="2018-08-27T16:52:00Z">
              <w:rPr>
                <w:rFonts w:ascii="Times New Roman" w:hAnsi="Times New Roman" w:cs="Times New Roman"/>
              </w:rPr>
            </w:rPrChange>
          </w:rPr>
          <w:t>–</w:t>
        </w:r>
      </w:ins>
      <w:del w:id="1897" w:author="Virginia Rounding [2]" w:date="2018-08-27T15:33:00Z">
        <w:r w:rsidRPr="008C7018" w:rsidDel="00C862AC">
          <w:rPr>
            <w:rFonts w:ascii="Times New Roman" w:hAnsi="Times New Roman" w:cs="Times New Roman"/>
            <w:lang w:val="en-GB"/>
            <w:rPrChange w:id="1898" w:author="Virginia Rounding [2]" w:date="2018-08-27T16:52:00Z">
              <w:rPr>
                <w:rFonts w:ascii="Times New Roman" w:hAnsi="Times New Roman" w:cs="Times New Roman"/>
              </w:rPr>
            </w:rPrChange>
          </w:rPr>
          <w:delText>-6</w:delText>
        </w:r>
      </w:del>
      <w:r w:rsidRPr="008C7018">
        <w:rPr>
          <w:rFonts w:ascii="Times New Roman" w:hAnsi="Times New Roman" w:cs="Times New Roman"/>
          <w:lang w:val="en-GB"/>
          <w:rPrChange w:id="1899" w:author="Virginia Rounding [2]" w:date="2018-08-27T16:52:00Z">
            <w:rPr>
              <w:rFonts w:ascii="Times New Roman" w:hAnsi="Times New Roman" w:cs="Times New Roman"/>
            </w:rPr>
          </w:rPrChange>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6CC5"/>
    <w:multiLevelType w:val="multilevel"/>
    <w:tmpl w:val="246E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2122B"/>
    <w:multiLevelType w:val="hybridMultilevel"/>
    <w:tmpl w:val="7096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F41C0"/>
    <w:multiLevelType w:val="hybridMultilevel"/>
    <w:tmpl w:val="81A4E68E"/>
    <w:lvl w:ilvl="0" w:tplc="BE64724E">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rginia Rounding">
    <w15:presenceInfo w15:providerId="Windows Live" w15:userId="b6a9360d25bca765"/>
  </w15:person>
  <w15:person w15:author="Virginia Rounding [2]">
    <w15:presenceInfo w15:providerId="Windows Live" w15:userId="b5a698835babc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7E"/>
    <w:rsid w:val="0000000B"/>
    <w:rsid w:val="00000ECC"/>
    <w:rsid w:val="00001025"/>
    <w:rsid w:val="00001FA9"/>
    <w:rsid w:val="00002E0D"/>
    <w:rsid w:val="000033F8"/>
    <w:rsid w:val="00004433"/>
    <w:rsid w:val="000057D5"/>
    <w:rsid w:val="00005A82"/>
    <w:rsid w:val="0000759E"/>
    <w:rsid w:val="00007E33"/>
    <w:rsid w:val="0001317D"/>
    <w:rsid w:val="00013F3A"/>
    <w:rsid w:val="000144B9"/>
    <w:rsid w:val="00014505"/>
    <w:rsid w:val="0001464C"/>
    <w:rsid w:val="0001465C"/>
    <w:rsid w:val="00015494"/>
    <w:rsid w:val="000159DA"/>
    <w:rsid w:val="000174D7"/>
    <w:rsid w:val="00017751"/>
    <w:rsid w:val="00020056"/>
    <w:rsid w:val="0002033E"/>
    <w:rsid w:val="00020BCB"/>
    <w:rsid w:val="000216E9"/>
    <w:rsid w:val="00021F41"/>
    <w:rsid w:val="00023312"/>
    <w:rsid w:val="000233CF"/>
    <w:rsid w:val="0002434A"/>
    <w:rsid w:val="000251E7"/>
    <w:rsid w:val="00025492"/>
    <w:rsid w:val="00026660"/>
    <w:rsid w:val="0002674F"/>
    <w:rsid w:val="00027611"/>
    <w:rsid w:val="00027DA2"/>
    <w:rsid w:val="00030192"/>
    <w:rsid w:val="0003049A"/>
    <w:rsid w:val="00030CBA"/>
    <w:rsid w:val="000313B8"/>
    <w:rsid w:val="00031843"/>
    <w:rsid w:val="000328F4"/>
    <w:rsid w:val="00032F95"/>
    <w:rsid w:val="000342C5"/>
    <w:rsid w:val="00034414"/>
    <w:rsid w:val="00034891"/>
    <w:rsid w:val="00035BBF"/>
    <w:rsid w:val="00035CBA"/>
    <w:rsid w:val="000361EA"/>
    <w:rsid w:val="000363F8"/>
    <w:rsid w:val="00036982"/>
    <w:rsid w:val="000379E8"/>
    <w:rsid w:val="00037BB0"/>
    <w:rsid w:val="0004049E"/>
    <w:rsid w:val="00040CC4"/>
    <w:rsid w:val="0004136C"/>
    <w:rsid w:val="000413D8"/>
    <w:rsid w:val="00041492"/>
    <w:rsid w:val="0004182C"/>
    <w:rsid w:val="000418E2"/>
    <w:rsid w:val="00041D3E"/>
    <w:rsid w:val="0004225E"/>
    <w:rsid w:val="00042936"/>
    <w:rsid w:val="00042B83"/>
    <w:rsid w:val="00043005"/>
    <w:rsid w:val="000435F0"/>
    <w:rsid w:val="00043651"/>
    <w:rsid w:val="00043737"/>
    <w:rsid w:val="00043CC4"/>
    <w:rsid w:val="00044C99"/>
    <w:rsid w:val="00045D9A"/>
    <w:rsid w:val="00046EFA"/>
    <w:rsid w:val="00047B04"/>
    <w:rsid w:val="00047D74"/>
    <w:rsid w:val="00047EF8"/>
    <w:rsid w:val="00050D15"/>
    <w:rsid w:val="0005146F"/>
    <w:rsid w:val="000548A0"/>
    <w:rsid w:val="0005499C"/>
    <w:rsid w:val="00055749"/>
    <w:rsid w:val="000558B5"/>
    <w:rsid w:val="00055D74"/>
    <w:rsid w:val="00056D49"/>
    <w:rsid w:val="00057DCE"/>
    <w:rsid w:val="00060ABB"/>
    <w:rsid w:val="00063491"/>
    <w:rsid w:val="00064E6F"/>
    <w:rsid w:val="000659BB"/>
    <w:rsid w:val="0006751E"/>
    <w:rsid w:val="00072450"/>
    <w:rsid w:val="00073808"/>
    <w:rsid w:val="00075C20"/>
    <w:rsid w:val="00075C2B"/>
    <w:rsid w:val="000761C5"/>
    <w:rsid w:val="00076353"/>
    <w:rsid w:val="000768A1"/>
    <w:rsid w:val="000773AD"/>
    <w:rsid w:val="00077FCE"/>
    <w:rsid w:val="000800E4"/>
    <w:rsid w:val="0008016E"/>
    <w:rsid w:val="0008021C"/>
    <w:rsid w:val="00080259"/>
    <w:rsid w:val="0008091F"/>
    <w:rsid w:val="00080A1F"/>
    <w:rsid w:val="000819E2"/>
    <w:rsid w:val="000836DA"/>
    <w:rsid w:val="00083EBF"/>
    <w:rsid w:val="00084699"/>
    <w:rsid w:val="00084C64"/>
    <w:rsid w:val="00084D3C"/>
    <w:rsid w:val="00085CB7"/>
    <w:rsid w:val="0008615C"/>
    <w:rsid w:val="00087005"/>
    <w:rsid w:val="000911E7"/>
    <w:rsid w:val="00091329"/>
    <w:rsid w:val="0009182D"/>
    <w:rsid w:val="000918B7"/>
    <w:rsid w:val="00092790"/>
    <w:rsid w:val="00092D7A"/>
    <w:rsid w:val="00093194"/>
    <w:rsid w:val="0009418F"/>
    <w:rsid w:val="000944A2"/>
    <w:rsid w:val="000949A1"/>
    <w:rsid w:val="00094ADC"/>
    <w:rsid w:val="0009589A"/>
    <w:rsid w:val="00095F8C"/>
    <w:rsid w:val="00096859"/>
    <w:rsid w:val="00097880"/>
    <w:rsid w:val="000A0249"/>
    <w:rsid w:val="000A05BD"/>
    <w:rsid w:val="000A16D6"/>
    <w:rsid w:val="000A1B36"/>
    <w:rsid w:val="000A3DD3"/>
    <w:rsid w:val="000A4F95"/>
    <w:rsid w:val="000A564E"/>
    <w:rsid w:val="000A5B0E"/>
    <w:rsid w:val="000A5CA8"/>
    <w:rsid w:val="000A631D"/>
    <w:rsid w:val="000A6DBA"/>
    <w:rsid w:val="000A71F4"/>
    <w:rsid w:val="000A7C3F"/>
    <w:rsid w:val="000B0213"/>
    <w:rsid w:val="000B0431"/>
    <w:rsid w:val="000B0557"/>
    <w:rsid w:val="000B06F9"/>
    <w:rsid w:val="000B0937"/>
    <w:rsid w:val="000B1331"/>
    <w:rsid w:val="000B234B"/>
    <w:rsid w:val="000B2470"/>
    <w:rsid w:val="000B281A"/>
    <w:rsid w:val="000B3109"/>
    <w:rsid w:val="000B3E76"/>
    <w:rsid w:val="000B4ADF"/>
    <w:rsid w:val="000B4FCB"/>
    <w:rsid w:val="000B5241"/>
    <w:rsid w:val="000B64F0"/>
    <w:rsid w:val="000B6A0D"/>
    <w:rsid w:val="000B71FA"/>
    <w:rsid w:val="000B73B8"/>
    <w:rsid w:val="000C04F8"/>
    <w:rsid w:val="000C14F1"/>
    <w:rsid w:val="000C1650"/>
    <w:rsid w:val="000C1732"/>
    <w:rsid w:val="000C215D"/>
    <w:rsid w:val="000C2D47"/>
    <w:rsid w:val="000C3C31"/>
    <w:rsid w:val="000C44DF"/>
    <w:rsid w:val="000C4EED"/>
    <w:rsid w:val="000C4EFB"/>
    <w:rsid w:val="000C5B5D"/>
    <w:rsid w:val="000C6539"/>
    <w:rsid w:val="000C751C"/>
    <w:rsid w:val="000C754A"/>
    <w:rsid w:val="000C794B"/>
    <w:rsid w:val="000D0313"/>
    <w:rsid w:val="000D06FA"/>
    <w:rsid w:val="000D0D5A"/>
    <w:rsid w:val="000D253D"/>
    <w:rsid w:val="000D31AC"/>
    <w:rsid w:val="000D3983"/>
    <w:rsid w:val="000D3F9B"/>
    <w:rsid w:val="000D4098"/>
    <w:rsid w:val="000D5F94"/>
    <w:rsid w:val="000E0E8D"/>
    <w:rsid w:val="000E29ED"/>
    <w:rsid w:val="000E340F"/>
    <w:rsid w:val="000E3B13"/>
    <w:rsid w:val="000E4630"/>
    <w:rsid w:val="000E4AFD"/>
    <w:rsid w:val="000E604E"/>
    <w:rsid w:val="000E7C52"/>
    <w:rsid w:val="000E7C97"/>
    <w:rsid w:val="000F046B"/>
    <w:rsid w:val="000F1A4D"/>
    <w:rsid w:val="000F24B3"/>
    <w:rsid w:val="000F3981"/>
    <w:rsid w:val="000F39D9"/>
    <w:rsid w:val="000F3D56"/>
    <w:rsid w:val="000F3FED"/>
    <w:rsid w:val="000F4523"/>
    <w:rsid w:val="000F713F"/>
    <w:rsid w:val="000F7AED"/>
    <w:rsid w:val="00101EF2"/>
    <w:rsid w:val="001037E3"/>
    <w:rsid w:val="0010588B"/>
    <w:rsid w:val="00105D1A"/>
    <w:rsid w:val="00105DD4"/>
    <w:rsid w:val="0010664F"/>
    <w:rsid w:val="001101CE"/>
    <w:rsid w:val="00111126"/>
    <w:rsid w:val="001113EE"/>
    <w:rsid w:val="00112BD4"/>
    <w:rsid w:val="0011481E"/>
    <w:rsid w:val="001149D1"/>
    <w:rsid w:val="00115F2A"/>
    <w:rsid w:val="00115F92"/>
    <w:rsid w:val="00116734"/>
    <w:rsid w:val="001169FE"/>
    <w:rsid w:val="00117E47"/>
    <w:rsid w:val="00117EFA"/>
    <w:rsid w:val="0012071A"/>
    <w:rsid w:val="001207CC"/>
    <w:rsid w:val="00120AED"/>
    <w:rsid w:val="00121392"/>
    <w:rsid w:val="00121433"/>
    <w:rsid w:val="00122F2C"/>
    <w:rsid w:val="0012340D"/>
    <w:rsid w:val="00123733"/>
    <w:rsid w:val="00123E84"/>
    <w:rsid w:val="00123F34"/>
    <w:rsid w:val="001257EA"/>
    <w:rsid w:val="00126DD7"/>
    <w:rsid w:val="00127D06"/>
    <w:rsid w:val="00130346"/>
    <w:rsid w:val="00130C81"/>
    <w:rsid w:val="00130CB8"/>
    <w:rsid w:val="00131891"/>
    <w:rsid w:val="0013292C"/>
    <w:rsid w:val="00133447"/>
    <w:rsid w:val="0013374E"/>
    <w:rsid w:val="00133B22"/>
    <w:rsid w:val="00134EFC"/>
    <w:rsid w:val="001353B2"/>
    <w:rsid w:val="00135C30"/>
    <w:rsid w:val="00136314"/>
    <w:rsid w:val="00136574"/>
    <w:rsid w:val="00136727"/>
    <w:rsid w:val="00137027"/>
    <w:rsid w:val="00137386"/>
    <w:rsid w:val="0014004E"/>
    <w:rsid w:val="001405A4"/>
    <w:rsid w:val="00140666"/>
    <w:rsid w:val="00140B2B"/>
    <w:rsid w:val="00140ED7"/>
    <w:rsid w:val="001412E4"/>
    <w:rsid w:val="00141499"/>
    <w:rsid w:val="001425AB"/>
    <w:rsid w:val="0014260E"/>
    <w:rsid w:val="0014276B"/>
    <w:rsid w:val="001427C0"/>
    <w:rsid w:val="001433C5"/>
    <w:rsid w:val="001439B2"/>
    <w:rsid w:val="00144258"/>
    <w:rsid w:val="00144929"/>
    <w:rsid w:val="00144C28"/>
    <w:rsid w:val="00144D45"/>
    <w:rsid w:val="00144FE5"/>
    <w:rsid w:val="001450DA"/>
    <w:rsid w:val="0014572A"/>
    <w:rsid w:val="0014595E"/>
    <w:rsid w:val="001461BA"/>
    <w:rsid w:val="00146EC7"/>
    <w:rsid w:val="0014727F"/>
    <w:rsid w:val="00147673"/>
    <w:rsid w:val="0015027D"/>
    <w:rsid w:val="001508A4"/>
    <w:rsid w:val="001511EC"/>
    <w:rsid w:val="00151FAC"/>
    <w:rsid w:val="00151FED"/>
    <w:rsid w:val="00152645"/>
    <w:rsid w:val="00153A52"/>
    <w:rsid w:val="001551F6"/>
    <w:rsid w:val="0015791A"/>
    <w:rsid w:val="00157F33"/>
    <w:rsid w:val="00160471"/>
    <w:rsid w:val="0016153F"/>
    <w:rsid w:val="00161B4A"/>
    <w:rsid w:val="00162410"/>
    <w:rsid w:val="00163559"/>
    <w:rsid w:val="001637D0"/>
    <w:rsid w:val="00164299"/>
    <w:rsid w:val="00165F0F"/>
    <w:rsid w:val="0016765B"/>
    <w:rsid w:val="001715A6"/>
    <w:rsid w:val="0017185C"/>
    <w:rsid w:val="00172BC4"/>
    <w:rsid w:val="00172DD6"/>
    <w:rsid w:val="001734FF"/>
    <w:rsid w:val="00173678"/>
    <w:rsid w:val="0017483B"/>
    <w:rsid w:val="00174A57"/>
    <w:rsid w:val="001804E6"/>
    <w:rsid w:val="00180A64"/>
    <w:rsid w:val="001821A8"/>
    <w:rsid w:val="00182C59"/>
    <w:rsid w:val="001833DB"/>
    <w:rsid w:val="0018358C"/>
    <w:rsid w:val="00183BBD"/>
    <w:rsid w:val="00184201"/>
    <w:rsid w:val="00185BD1"/>
    <w:rsid w:val="00185FB2"/>
    <w:rsid w:val="00186BE9"/>
    <w:rsid w:val="00186E0B"/>
    <w:rsid w:val="001870D9"/>
    <w:rsid w:val="0018739D"/>
    <w:rsid w:val="0018793D"/>
    <w:rsid w:val="00187993"/>
    <w:rsid w:val="00191250"/>
    <w:rsid w:val="00192976"/>
    <w:rsid w:val="0019380D"/>
    <w:rsid w:val="00193A61"/>
    <w:rsid w:val="00194C48"/>
    <w:rsid w:val="00195486"/>
    <w:rsid w:val="0019549D"/>
    <w:rsid w:val="00197AFD"/>
    <w:rsid w:val="001A0226"/>
    <w:rsid w:val="001A12AB"/>
    <w:rsid w:val="001A1D28"/>
    <w:rsid w:val="001A1FFD"/>
    <w:rsid w:val="001A208B"/>
    <w:rsid w:val="001A22CA"/>
    <w:rsid w:val="001A4339"/>
    <w:rsid w:val="001A7073"/>
    <w:rsid w:val="001A7D68"/>
    <w:rsid w:val="001B091A"/>
    <w:rsid w:val="001B1137"/>
    <w:rsid w:val="001B1647"/>
    <w:rsid w:val="001B1672"/>
    <w:rsid w:val="001B1E03"/>
    <w:rsid w:val="001B1E87"/>
    <w:rsid w:val="001B2124"/>
    <w:rsid w:val="001B35CF"/>
    <w:rsid w:val="001B38C4"/>
    <w:rsid w:val="001B3D6B"/>
    <w:rsid w:val="001B46C6"/>
    <w:rsid w:val="001B5B01"/>
    <w:rsid w:val="001B5E9B"/>
    <w:rsid w:val="001B5FB5"/>
    <w:rsid w:val="001B79F0"/>
    <w:rsid w:val="001B7B67"/>
    <w:rsid w:val="001C056F"/>
    <w:rsid w:val="001C0BB0"/>
    <w:rsid w:val="001C0E17"/>
    <w:rsid w:val="001C199F"/>
    <w:rsid w:val="001C1ABB"/>
    <w:rsid w:val="001C2574"/>
    <w:rsid w:val="001C2701"/>
    <w:rsid w:val="001C305A"/>
    <w:rsid w:val="001C3153"/>
    <w:rsid w:val="001C369D"/>
    <w:rsid w:val="001C44D6"/>
    <w:rsid w:val="001C45C4"/>
    <w:rsid w:val="001C493D"/>
    <w:rsid w:val="001C4992"/>
    <w:rsid w:val="001C4DEE"/>
    <w:rsid w:val="001C520B"/>
    <w:rsid w:val="001C590F"/>
    <w:rsid w:val="001C6312"/>
    <w:rsid w:val="001D0093"/>
    <w:rsid w:val="001D02DD"/>
    <w:rsid w:val="001D0616"/>
    <w:rsid w:val="001D1193"/>
    <w:rsid w:val="001D22C8"/>
    <w:rsid w:val="001D2627"/>
    <w:rsid w:val="001D27CF"/>
    <w:rsid w:val="001D3933"/>
    <w:rsid w:val="001D399C"/>
    <w:rsid w:val="001D3C54"/>
    <w:rsid w:val="001D408E"/>
    <w:rsid w:val="001D56B5"/>
    <w:rsid w:val="001D5B12"/>
    <w:rsid w:val="001D5C5C"/>
    <w:rsid w:val="001D6189"/>
    <w:rsid w:val="001D794C"/>
    <w:rsid w:val="001D7C87"/>
    <w:rsid w:val="001D7E6A"/>
    <w:rsid w:val="001D7FAB"/>
    <w:rsid w:val="001E042F"/>
    <w:rsid w:val="001E0892"/>
    <w:rsid w:val="001E0948"/>
    <w:rsid w:val="001E0A02"/>
    <w:rsid w:val="001E0AEB"/>
    <w:rsid w:val="001E0BDA"/>
    <w:rsid w:val="001E1AB3"/>
    <w:rsid w:val="001E285E"/>
    <w:rsid w:val="001E2CD3"/>
    <w:rsid w:val="001E32AE"/>
    <w:rsid w:val="001E3582"/>
    <w:rsid w:val="001E62F4"/>
    <w:rsid w:val="001E640A"/>
    <w:rsid w:val="001E6641"/>
    <w:rsid w:val="001E6863"/>
    <w:rsid w:val="001F0298"/>
    <w:rsid w:val="001F0CFB"/>
    <w:rsid w:val="001F1BF5"/>
    <w:rsid w:val="001F1DC4"/>
    <w:rsid w:val="001F2D96"/>
    <w:rsid w:val="001F2EE5"/>
    <w:rsid w:val="001F3615"/>
    <w:rsid w:val="001F3AEA"/>
    <w:rsid w:val="001F3DAF"/>
    <w:rsid w:val="001F5B00"/>
    <w:rsid w:val="001F6546"/>
    <w:rsid w:val="001F6926"/>
    <w:rsid w:val="001F7032"/>
    <w:rsid w:val="001F708C"/>
    <w:rsid w:val="001F70AA"/>
    <w:rsid w:val="001F7B07"/>
    <w:rsid w:val="002007E9"/>
    <w:rsid w:val="00200ED2"/>
    <w:rsid w:val="0020243A"/>
    <w:rsid w:val="00203081"/>
    <w:rsid w:val="00203378"/>
    <w:rsid w:val="00203B94"/>
    <w:rsid w:val="00203FE8"/>
    <w:rsid w:val="00204340"/>
    <w:rsid w:val="00204E87"/>
    <w:rsid w:val="002050BE"/>
    <w:rsid w:val="002054D6"/>
    <w:rsid w:val="00205ABE"/>
    <w:rsid w:val="00205F74"/>
    <w:rsid w:val="00206111"/>
    <w:rsid w:val="00206E5F"/>
    <w:rsid w:val="00206F66"/>
    <w:rsid w:val="002071F9"/>
    <w:rsid w:val="002075C6"/>
    <w:rsid w:val="00207A23"/>
    <w:rsid w:val="00210403"/>
    <w:rsid w:val="00210B3F"/>
    <w:rsid w:val="00210C49"/>
    <w:rsid w:val="00211C42"/>
    <w:rsid w:val="00213F7D"/>
    <w:rsid w:val="0021557C"/>
    <w:rsid w:val="00215632"/>
    <w:rsid w:val="00215A8D"/>
    <w:rsid w:val="0021625A"/>
    <w:rsid w:val="00216E58"/>
    <w:rsid w:val="00217FE4"/>
    <w:rsid w:val="00220382"/>
    <w:rsid w:val="0022048A"/>
    <w:rsid w:val="002207CA"/>
    <w:rsid w:val="00220CA4"/>
    <w:rsid w:val="00220CC2"/>
    <w:rsid w:val="002218B2"/>
    <w:rsid w:val="00223529"/>
    <w:rsid w:val="00223CB2"/>
    <w:rsid w:val="00225255"/>
    <w:rsid w:val="0022587E"/>
    <w:rsid w:val="00225F46"/>
    <w:rsid w:val="00226668"/>
    <w:rsid w:val="002271C8"/>
    <w:rsid w:val="00227895"/>
    <w:rsid w:val="0023053B"/>
    <w:rsid w:val="00231114"/>
    <w:rsid w:val="00231887"/>
    <w:rsid w:val="002322CC"/>
    <w:rsid w:val="002323B1"/>
    <w:rsid w:val="002328E3"/>
    <w:rsid w:val="002329F4"/>
    <w:rsid w:val="00232BCC"/>
    <w:rsid w:val="002333D6"/>
    <w:rsid w:val="0023349D"/>
    <w:rsid w:val="002338BF"/>
    <w:rsid w:val="002344D0"/>
    <w:rsid w:val="0023688F"/>
    <w:rsid w:val="0023786D"/>
    <w:rsid w:val="0024036F"/>
    <w:rsid w:val="002406E6"/>
    <w:rsid w:val="00241B27"/>
    <w:rsid w:val="00242428"/>
    <w:rsid w:val="00242F9A"/>
    <w:rsid w:val="002438C7"/>
    <w:rsid w:val="00243CEA"/>
    <w:rsid w:val="002441E1"/>
    <w:rsid w:val="0024549B"/>
    <w:rsid w:val="00246CBA"/>
    <w:rsid w:val="00246F4E"/>
    <w:rsid w:val="002472D3"/>
    <w:rsid w:val="0024769A"/>
    <w:rsid w:val="0024777E"/>
    <w:rsid w:val="0025005A"/>
    <w:rsid w:val="00250246"/>
    <w:rsid w:val="00250C1D"/>
    <w:rsid w:val="00250E5B"/>
    <w:rsid w:val="002517C6"/>
    <w:rsid w:val="00252474"/>
    <w:rsid w:val="002528C7"/>
    <w:rsid w:val="00252BB9"/>
    <w:rsid w:val="00252C5B"/>
    <w:rsid w:val="00252E51"/>
    <w:rsid w:val="00252EE3"/>
    <w:rsid w:val="0025361F"/>
    <w:rsid w:val="00254104"/>
    <w:rsid w:val="00254325"/>
    <w:rsid w:val="00254652"/>
    <w:rsid w:val="00255CC3"/>
    <w:rsid w:val="0025687F"/>
    <w:rsid w:val="002576FE"/>
    <w:rsid w:val="00257C27"/>
    <w:rsid w:val="00260223"/>
    <w:rsid w:val="00260642"/>
    <w:rsid w:val="00260777"/>
    <w:rsid w:val="00261059"/>
    <w:rsid w:val="002614CE"/>
    <w:rsid w:val="00262588"/>
    <w:rsid w:val="002630D9"/>
    <w:rsid w:val="00263295"/>
    <w:rsid w:val="002632A1"/>
    <w:rsid w:val="00263A92"/>
    <w:rsid w:val="00263E6E"/>
    <w:rsid w:val="00264160"/>
    <w:rsid w:val="00264B15"/>
    <w:rsid w:val="00265318"/>
    <w:rsid w:val="00265747"/>
    <w:rsid w:val="00265DEE"/>
    <w:rsid w:val="002675DC"/>
    <w:rsid w:val="002675ED"/>
    <w:rsid w:val="0027086E"/>
    <w:rsid w:val="00271025"/>
    <w:rsid w:val="00271599"/>
    <w:rsid w:val="00271A02"/>
    <w:rsid w:val="00272AD9"/>
    <w:rsid w:val="00273374"/>
    <w:rsid w:val="002733A9"/>
    <w:rsid w:val="0027358F"/>
    <w:rsid w:val="002738FA"/>
    <w:rsid w:val="00273F5F"/>
    <w:rsid w:val="002748A8"/>
    <w:rsid w:val="00274CA3"/>
    <w:rsid w:val="00274D77"/>
    <w:rsid w:val="0027508F"/>
    <w:rsid w:val="00275506"/>
    <w:rsid w:val="0027564E"/>
    <w:rsid w:val="002756BC"/>
    <w:rsid w:val="0027574F"/>
    <w:rsid w:val="00275EB2"/>
    <w:rsid w:val="00277001"/>
    <w:rsid w:val="00280C04"/>
    <w:rsid w:val="00280E83"/>
    <w:rsid w:val="00281027"/>
    <w:rsid w:val="00281903"/>
    <w:rsid w:val="00281A80"/>
    <w:rsid w:val="00282669"/>
    <w:rsid w:val="0028332B"/>
    <w:rsid w:val="0028397C"/>
    <w:rsid w:val="00283FC6"/>
    <w:rsid w:val="00285101"/>
    <w:rsid w:val="00285187"/>
    <w:rsid w:val="002852DA"/>
    <w:rsid w:val="00285E11"/>
    <w:rsid w:val="002861D5"/>
    <w:rsid w:val="00286288"/>
    <w:rsid w:val="002868A1"/>
    <w:rsid w:val="0028735C"/>
    <w:rsid w:val="00287585"/>
    <w:rsid w:val="00287800"/>
    <w:rsid w:val="002911DD"/>
    <w:rsid w:val="00291CD7"/>
    <w:rsid w:val="00292437"/>
    <w:rsid w:val="00292808"/>
    <w:rsid w:val="002931D7"/>
    <w:rsid w:val="002932CA"/>
    <w:rsid w:val="00293691"/>
    <w:rsid w:val="0029381F"/>
    <w:rsid w:val="0029395D"/>
    <w:rsid w:val="00293A01"/>
    <w:rsid w:val="0029444C"/>
    <w:rsid w:val="0029460F"/>
    <w:rsid w:val="00294CCE"/>
    <w:rsid w:val="00295822"/>
    <w:rsid w:val="00295A85"/>
    <w:rsid w:val="002A0575"/>
    <w:rsid w:val="002A135A"/>
    <w:rsid w:val="002A1B9C"/>
    <w:rsid w:val="002A1D57"/>
    <w:rsid w:val="002A1E0A"/>
    <w:rsid w:val="002A2494"/>
    <w:rsid w:val="002A255E"/>
    <w:rsid w:val="002A3C37"/>
    <w:rsid w:val="002A4081"/>
    <w:rsid w:val="002A4136"/>
    <w:rsid w:val="002A52AE"/>
    <w:rsid w:val="002A643E"/>
    <w:rsid w:val="002A7380"/>
    <w:rsid w:val="002B0B3B"/>
    <w:rsid w:val="002B0C57"/>
    <w:rsid w:val="002B0DEB"/>
    <w:rsid w:val="002B1B4E"/>
    <w:rsid w:val="002B1B6E"/>
    <w:rsid w:val="002B1DAE"/>
    <w:rsid w:val="002B24EA"/>
    <w:rsid w:val="002B2F2F"/>
    <w:rsid w:val="002B39A5"/>
    <w:rsid w:val="002B3F09"/>
    <w:rsid w:val="002B535E"/>
    <w:rsid w:val="002B5431"/>
    <w:rsid w:val="002B5718"/>
    <w:rsid w:val="002B61EA"/>
    <w:rsid w:val="002B7370"/>
    <w:rsid w:val="002B7833"/>
    <w:rsid w:val="002B7E5A"/>
    <w:rsid w:val="002C0E03"/>
    <w:rsid w:val="002C15B9"/>
    <w:rsid w:val="002C243E"/>
    <w:rsid w:val="002C260E"/>
    <w:rsid w:val="002C28B0"/>
    <w:rsid w:val="002C299D"/>
    <w:rsid w:val="002C2CB0"/>
    <w:rsid w:val="002C34C6"/>
    <w:rsid w:val="002C573F"/>
    <w:rsid w:val="002C66AE"/>
    <w:rsid w:val="002C6915"/>
    <w:rsid w:val="002D0636"/>
    <w:rsid w:val="002D10E7"/>
    <w:rsid w:val="002D2515"/>
    <w:rsid w:val="002D3688"/>
    <w:rsid w:val="002D3CFB"/>
    <w:rsid w:val="002D3D3A"/>
    <w:rsid w:val="002D45A6"/>
    <w:rsid w:val="002D4CC9"/>
    <w:rsid w:val="002D4E5B"/>
    <w:rsid w:val="002D7603"/>
    <w:rsid w:val="002E0A2A"/>
    <w:rsid w:val="002E1D61"/>
    <w:rsid w:val="002E2491"/>
    <w:rsid w:val="002E24BC"/>
    <w:rsid w:val="002E2753"/>
    <w:rsid w:val="002E2C11"/>
    <w:rsid w:val="002E2CA9"/>
    <w:rsid w:val="002E2DDC"/>
    <w:rsid w:val="002E2FBB"/>
    <w:rsid w:val="002E3383"/>
    <w:rsid w:val="002E35F9"/>
    <w:rsid w:val="002E360D"/>
    <w:rsid w:val="002E4644"/>
    <w:rsid w:val="002E4674"/>
    <w:rsid w:val="002E4EAE"/>
    <w:rsid w:val="002E53C0"/>
    <w:rsid w:val="002E5734"/>
    <w:rsid w:val="002E5944"/>
    <w:rsid w:val="002E5EBE"/>
    <w:rsid w:val="002E68E5"/>
    <w:rsid w:val="002E699A"/>
    <w:rsid w:val="002E72E0"/>
    <w:rsid w:val="002F0B4C"/>
    <w:rsid w:val="002F0D7B"/>
    <w:rsid w:val="002F1388"/>
    <w:rsid w:val="002F2658"/>
    <w:rsid w:val="002F268A"/>
    <w:rsid w:val="002F2BFE"/>
    <w:rsid w:val="002F3E58"/>
    <w:rsid w:val="002F43A4"/>
    <w:rsid w:val="002F588D"/>
    <w:rsid w:val="002F669C"/>
    <w:rsid w:val="002F7BD5"/>
    <w:rsid w:val="002F7D6A"/>
    <w:rsid w:val="003006D6"/>
    <w:rsid w:val="00300846"/>
    <w:rsid w:val="003023F6"/>
    <w:rsid w:val="003029FB"/>
    <w:rsid w:val="003030F5"/>
    <w:rsid w:val="00303915"/>
    <w:rsid w:val="00304419"/>
    <w:rsid w:val="00304EFA"/>
    <w:rsid w:val="003062FC"/>
    <w:rsid w:val="003067A4"/>
    <w:rsid w:val="00306CE5"/>
    <w:rsid w:val="00306FA9"/>
    <w:rsid w:val="00307567"/>
    <w:rsid w:val="003100F4"/>
    <w:rsid w:val="00310609"/>
    <w:rsid w:val="00311A54"/>
    <w:rsid w:val="00312165"/>
    <w:rsid w:val="00312F6D"/>
    <w:rsid w:val="003151E2"/>
    <w:rsid w:val="0031597A"/>
    <w:rsid w:val="003164D9"/>
    <w:rsid w:val="00316E91"/>
    <w:rsid w:val="00317459"/>
    <w:rsid w:val="00317791"/>
    <w:rsid w:val="00317936"/>
    <w:rsid w:val="00320949"/>
    <w:rsid w:val="00322471"/>
    <w:rsid w:val="00322C61"/>
    <w:rsid w:val="00322CBF"/>
    <w:rsid w:val="00322DE7"/>
    <w:rsid w:val="00325875"/>
    <w:rsid w:val="00325FCB"/>
    <w:rsid w:val="003266BA"/>
    <w:rsid w:val="00326E5A"/>
    <w:rsid w:val="00327894"/>
    <w:rsid w:val="00327BF8"/>
    <w:rsid w:val="00330C48"/>
    <w:rsid w:val="00332B6C"/>
    <w:rsid w:val="003335B4"/>
    <w:rsid w:val="0033427E"/>
    <w:rsid w:val="003343EA"/>
    <w:rsid w:val="0033473E"/>
    <w:rsid w:val="00334AE1"/>
    <w:rsid w:val="003351AC"/>
    <w:rsid w:val="003354DB"/>
    <w:rsid w:val="003362A7"/>
    <w:rsid w:val="00337001"/>
    <w:rsid w:val="003375CF"/>
    <w:rsid w:val="003377E2"/>
    <w:rsid w:val="00340DE1"/>
    <w:rsid w:val="00341080"/>
    <w:rsid w:val="003410BF"/>
    <w:rsid w:val="00341B2D"/>
    <w:rsid w:val="0034299E"/>
    <w:rsid w:val="00343497"/>
    <w:rsid w:val="00343889"/>
    <w:rsid w:val="00344EA9"/>
    <w:rsid w:val="0034530F"/>
    <w:rsid w:val="00345360"/>
    <w:rsid w:val="00345920"/>
    <w:rsid w:val="00345DF5"/>
    <w:rsid w:val="00346155"/>
    <w:rsid w:val="0034726F"/>
    <w:rsid w:val="003473F8"/>
    <w:rsid w:val="00347A2F"/>
    <w:rsid w:val="00347B8D"/>
    <w:rsid w:val="0035144D"/>
    <w:rsid w:val="0035192D"/>
    <w:rsid w:val="003520C9"/>
    <w:rsid w:val="00352757"/>
    <w:rsid w:val="003534AE"/>
    <w:rsid w:val="003538F4"/>
    <w:rsid w:val="00353A6D"/>
    <w:rsid w:val="003544BD"/>
    <w:rsid w:val="00354637"/>
    <w:rsid w:val="00356087"/>
    <w:rsid w:val="003563BE"/>
    <w:rsid w:val="00357029"/>
    <w:rsid w:val="00357167"/>
    <w:rsid w:val="00357889"/>
    <w:rsid w:val="00360014"/>
    <w:rsid w:val="0036093E"/>
    <w:rsid w:val="00360D96"/>
    <w:rsid w:val="00360F19"/>
    <w:rsid w:val="003611EB"/>
    <w:rsid w:val="0036169F"/>
    <w:rsid w:val="00361B22"/>
    <w:rsid w:val="0036211A"/>
    <w:rsid w:val="003626F5"/>
    <w:rsid w:val="00362A17"/>
    <w:rsid w:val="003660E5"/>
    <w:rsid w:val="0036703B"/>
    <w:rsid w:val="00367798"/>
    <w:rsid w:val="0037020E"/>
    <w:rsid w:val="00370BDF"/>
    <w:rsid w:val="003713C6"/>
    <w:rsid w:val="00372A60"/>
    <w:rsid w:val="00372B07"/>
    <w:rsid w:val="00373A3B"/>
    <w:rsid w:val="00373F57"/>
    <w:rsid w:val="00374311"/>
    <w:rsid w:val="00374E6A"/>
    <w:rsid w:val="0037576A"/>
    <w:rsid w:val="00376C0E"/>
    <w:rsid w:val="00377D96"/>
    <w:rsid w:val="00380518"/>
    <w:rsid w:val="00380908"/>
    <w:rsid w:val="0038155C"/>
    <w:rsid w:val="003817BE"/>
    <w:rsid w:val="00381A4E"/>
    <w:rsid w:val="00382801"/>
    <w:rsid w:val="003846E2"/>
    <w:rsid w:val="00384785"/>
    <w:rsid w:val="00384DBF"/>
    <w:rsid w:val="00384E82"/>
    <w:rsid w:val="00385741"/>
    <w:rsid w:val="00386120"/>
    <w:rsid w:val="003866BF"/>
    <w:rsid w:val="003874F6"/>
    <w:rsid w:val="0039070A"/>
    <w:rsid w:val="00390F55"/>
    <w:rsid w:val="00391417"/>
    <w:rsid w:val="00392435"/>
    <w:rsid w:val="003934A5"/>
    <w:rsid w:val="00394558"/>
    <w:rsid w:val="00395402"/>
    <w:rsid w:val="003A095F"/>
    <w:rsid w:val="003A129F"/>
    <w:rsid w:val="003A1A30"/>
    <w:rsid w:val="003A2433"/>
    <w:rsid w:val="003A253E"/>
    <w:rsid w:val="003A36E9"/>
    <w:rsid w:val="003A3888"/>
    <w:rsid w:val="003A4739"/>
    <w:rsid w:val="003A4903"/>
    <w:rsid w:val="003A56E0"/>
    <w:rsid w:val="003A5E91"/>
    <w:rsid w:val="003A6167"/>
    <w:rsid w:val="003A6653"/>
    <w:rsid w:val="003A6DA8"/>
    <w:rsid w:val="003B07DF"/>
    <w:rsid w:val="003B0FF5"/>
    <w:rsid w:val="003B12D8"/>
    <w:rsid w:val="003B1831"/>
    <w:rsid w:val="003B190B"/>
    <w:rsid w:val="003B1D17"/>
    <w:rsid w:val="003B204F"/>
    <w:rsid w:val="003B2EAA"/>
    <w:rsid w:val="003B3C65"/>
    <w:rsid w:val="003B3CE7"/>
    <w:rsid w:val="003B5050"/>
    <w:rsid w:val="003B7E66"/>
    <w:rsid w:val="003C002D"/>
    <w:rsid w:val="003C25C2"/>
    <w:rsid w:val="003C4DE2"/>
    <w:rsid w:val="003D07F6"/>
    <w:rsid w:val="003D1054"/>
    <w:rsid w:val="003D1601"/>
    <w:rsid w:val="003D18AE"/>
    <w:rsid w:val="003D2537"/>
    <w:rsid w:val="003D2841"/>
    <w:rsid w:val="003D3211"/>
    <w:rsid w:val="003D34BD"/>
    <w:rsid w:val="003D35CC"/>
    <w:rsid w:val="003D3E0E"/>
    <w:rsid w:val="003D4802"/>
    <w:rsid w:val="003D583A"/>
    <w:rsid w:val="003D5C2C"/>
    <w:rsid w:val="003D5C45"/>
    <w:rsid w:val="003D5C80"/>
    <w:rsid w:val="003D61F0"/>
    <w:rsid w:val="003D654C"/>
    <w:rsid w:val="003D680A"/>
    <w:rsid w:val="003D6A11"/>
    <w:rsid w:val="003D6D7B"/>
    <w:rsid w:val="003D76B6"/>
    <w:rsid w:val="003E0E90"/>
    <w:rsid w:val="003E0E94"/>
    <w:rsid w:val="003E1260"/>
    <w:rsid w:val="003E1754"/>
    <w:rsid w:val="003E18D6"/>
    <w:rsid w:val="003E1986"/>
    <w:rsid w:val="003E2BD1"/>
    <w:rsid w:val="003E3C0D"/>
    <w:rsid w:val="003E4877"/>
    <w:rsid w:val="003E4AF5"/>
    <w:rsid w:val="003E54FB"/>
    <w:rsid w:val="003E5CAF"/>
    <w:rsid w:val="003E5CDC"/>
    <w:rsid w:val="003E5F72"/>
    <w:rsid w:val="003E5F73"/>
    <w:rsid w:val="003E6117"/>
    <w:rsid w:val="003E6471"/>
    <w:rsid w:val="003E68F0"/>
    <w:rsid w:val="003E6B65"/>
    <w:rsid w:val="003E73ED"/>
    <w:rsid w:val="003E7669"/>
    <w:rsid w:val="003F042F"/>
    <w:rsid w:val="003F0674"/>
    <w:rsid w:val="003F08F4"/>
    <w:rsid w:val="003F09B8"/>
    <w:rsid w:val="003F1013"/>
    <w:rsid w:val="003F1022"/>
    <w:rsid w:val="003F14AE"/>
    <w:rsid w:val="003F17A5"/>
    <w:rsid w:val="003F23B6"/>
    <w:rsid w:val="003F2A34"/>
    <w:rsid w:val="003F4213"/>
    <w:rsid w:val="003F4C44"/>
    <w:rsid w:val="003F71B1"/>
    <w:rsid w:val="004003A6"/>
    <w:rsid w:val="00401F0C"/>
    <w:rsid w:val="00402341"/>
    <w:rsid w:val="00402533"/>
    <w:rsid w:val="00402C80"/>
    <w:rsid w:val="004055F0"/>
    <w:rsid w:val="00405974"/>
    <w:rsid w:val="00405A64"/>
    <w:rsid w:val="004063B7"/>
    <w:rsid w:val="00406487"/>
    <w:rsid w:val="004065E6"/>
    <w:rsid w:val="00406DE9"/>
    <w:rsid w:val="00407066"/>
    <w:rsid w:val="00407402"/>
    <w:rsid w:val="00407C30"/>
    <w:rsid w:val="00410DBC"/>
    <w:rsid w:val="00411FE4"/>
    <w:rsid w:val="00413521"/>
    <w:rsid w:val="00413674"/>
    <w:rsid w:val="004140E0"/>
    <w:rsid w:val="00414322"/>
    <w:rsid w:val="004155F6"/>
    <w:rsid w:val="004165B1"/>
    <w:rsid w:val="00417A97"/>
    <w:rsid w:val="004213EE"/>
    <w:rsid w:val="00421E1F"/>
    <w:rsid w:val="00422410"/>
    <w:rsid w:val="004227EF"/>
    <w:rsid w:val="004238FD"/>
    <w:rsid w:val="0042396F"/>
    <w:rsid w:val="00423FD4"/>
    <w:rsid w:val="00424AEB"/>
    <w:rsid w:val="004252A6"/>
    <w:rsid w:val="00425348"/>
    <w:rsid w:val="004264EA"/>
    <w:rsid w:val="004265EB"/>
    <w:rsid w:val="004278BD"/>
    <w:rsid w:val="00427DE4"/>
    <w:rsid w:val="00427EFE"/>
    <w:rsid w:val="0043033D"/>
    <w:rsid w:val="00430BC9"/>
    <w:rsid w:val="00430E3E"/>
    <w:rsid w:val="004313BC"/>
    <w:rsid w:val="004322AF"/>
    <w:rsid w:val="0043356D"/>
    <w:rsid w:val="00433A94"/>
    <w:rsid w:val="004344D4"/>
    <w:rsid w:val="00434828"/>
    <w:rsid w:val="00435BBD"/>
    <w:rsid w:val="0043619F"/>
    <w:rsid w:val="004379F9"/>
    <w:rsid w:val="00437AFE"/>
    <w:rsid w:val="00440A6A"/>
    <w:rsid w:val="0044108B"/>
    <w:rsid w:val="00441F2D"/>
    <w:rsid w:val="004423F6"/>
    <w:rsid w:val="00442804"/>
    <w:rsid w:val="00442C11"/>
    <w:rsid w:val="0044464E"/>
    <w:rsid w:val="004448B8"/>
    <w:rsid w:val="00444C57"/>
    <w:rsid w:val="0044503A"/>
    <w:rsid w:val="0044559D"/>
    <w:rsid w:val="00446022"/>
    <w:rsid w:val="004461D8"/>
    <w:rsid w:val="00446A28"/>
    <w:rsid w:val="004474F1"/>
    <w:rsid w:val="00447DDE"/>
    <w:rsid w:val="0045023F"/>
    <w:rsid w:val="004506EE"/>
    <w:rsid w:val="00451671"/>
    <w:rsid w:val="004517AE"/>
    <w:rsid w:val="00452C9E"/>
    <w:rsid w:val="00454495"/>
    <w:rsid w:val="004552AC"/>
    <w:rsid w:val="00455478"/>
    <w:rsid w:val="00456199"/>
    <w:rsid w:val="00456525"/>
    <w:rsid w:val="00456B11"/>
    <w:rsid w:val="004575F7"/>
    <w:rsid w:val="004578ED"/>
    <w:rsid w:val="00457CAC"/>
    <w:rsid w:val="00457E66"/>
    <w:rsid w:val="0046002D"/>
    <w:rsid w:val="004615B9"/>
    <w:rsid w:val="0046187A"/>
    <w:rsid w:val="00463DF4"/>
    <w:rsid w:val="00463E04"/>
    <w:rsid w:val="00463E34"/>
    <w:rsid w:val="00466E8A"/>
    <w:rsid w:val="0047009A"/>
    <w:rsid w:val="004755FF"/>
    <w:rsid w:val="00475988"/>
    <w:rsid w:val="00476480"/>
    <w:rsid w:val="00476A74"/>
    <w:rsid w:val="00477FA6"/>
    <w:rsid w:val="0048027F"/>
    <w:rsid w:val="00481213"/>
    <w:rsid w:val="0048151B"/>
    <w:rsid w:val="0048187B"/>
    <w:rsid w:val="00481A54"/>
    <w:rsid w:val="00482395"/>
    <w:rsid w:val="00483567"/>
    <w:rsid w:val="00485A05"/>
    <w:rsid w:val="00486901"/>
    <w:rsid w:val="00486987"/>
    <w:rsid w:val="00487119"/>
    <w:rsid w:val="004876EE"/>
    <w:rsid w:val="00487A38"/>
    <w:rsid w:val="00487AE4"/>
    <w:rsid w:val="00491750"/>
    <w:rsid w:val="00492DA8"/>
    <w:rsid w:val="004938D5"/>
    <w:rsid w:val="00494D1E"/>
    <w:rsid w:val="00494EFF"/>
    <w:rsid w:val="00495569"/>
    <w:rsid w:val="00495791"/>
    <w:rsid w:val="00495F5D"/>
    <w:rsid w:val="00496906"/>
    <w:rsid w:val="00497AD6"/>
    <w:rsid w:val="004A06B1"/>
    <w:rsid w:val="004A0AD0"/>
    <w:rsid w:val="004A1318"/>
    <w:rsid w:val="004A1C7A"/>
    <w:rsid w:val="004A25CE"/>
    <w:rsid w:val="004A2AB9"/>
    <w:rsid w:val="004A346E"/>
    <w:rsid w:val="004A3BC9"/>
    <w:rsid w:val="004A3F35"/>
    <w:rsid w:val="004A4DA0"/>
    <w:rsid w:val="004A53F1"/>
    <w:rsid w:val="004A6615"/>
    <w:rsid w:val="004B0841"/>
    <w:rsid w:val="004B0AFB"/>
    <w:rsid w:val="004B1951"/>
    <w:rsid w:val="004B1A72"/>
    <w:rsid w:val="004B28ED"/>
    <w:rsid w:val="004B2BF5"/>
    <w:rsid w:val="004B38F3"/>
    <w:rsid w:val="004B3E36"/>
    <w:rsid w:val="004B4643"/>
    <w:rsid w:val="004B4B50"/>
    <w:rsid w:val="004B4C96"/>
    <w:rsid w:val="004B6103"/>
    <w:rsid w:val="004B6714"/>
    <w:rsid w:val="004B6733"/>
    <w:rsid w:val="004B6D1D"/>
    <w:rsid w:val="004B716F"/>
    <w:rsid w:val="004B7B20"/>
    <w:rsid w:val="004C060E"/>
    <w:rsid w:val="004C0DD2"/>
    <w:rsid w:val="004C103F"/>
    <w:rsid w:val="004C1138"/>
    <w:rsid w:val="004C15F0"/>
    <w:rsid w:val="004C1F0E"/>
    <w:rsid w:val="004C2AB3"/>
    <w:rsid w:val="004C30FD"/>
    <w:rsid w:val="004C33CF"/>
    <w:rsid w:val="004C3EE9"/>
    <w:rsid w:val="004C46B8"/>
    <w:rsid w:val="004C47B3"/>
    <w:rsid w:val="004C484B"/>
    <w:rsid w:val="004C511F"/>
    <w:rsid w:val="004C5A3D"/>
    <w:rsid w:val="004C7869"/>
    <w:rsid w:val="004C7A2D"/>
    <w:rsid w:val="004D037A"/>
    <w:rsid w:val="004D0898"/>
    <w:rsid w:val="004D18D9"/>
    <w:rsid w:val="004D378E"/>
    <w:rsid w:val="004D3863"/>
    <w:rsid w:val="004D5D50"/>
    <w:rsid w:val="004D64F4"/>
    <w:rsid w:val="004D6B6D"/>
    <w:rsid w:val="004D6C74"/>
    <w:rsid w:val="004D6F4C"/>
    <w:rsid w:val="004D74A1"/>
    <w:rsid w:val="004D7FB9"/>
    <w:rsid w:val="004E0325"/>
    <w:rsid w:val="004E068C"/>
    <w:rsid w:val="004E082D"/>
    <w:rsid w:val="004E0B4D"/>
    <w:rsid w:val="004E1413"/>
    <w:rsid w:val="004E1DA8"/>
    <w:rsid w:val="004E25EB"/>
    <w:rsid w:val="004E263C"/>
    <w:rsid w:val="004E2673"/>
    <w:rsid w:val="004E2FC0"/>
    <w:rsid w:val="004E3316"/>
    <w:rsid w:val="004E4468"/>
    <w:rsid w:val="004E47AF"/>
    <w:rsid w:val="004E4A49"/>
    <w:rsid w:val="004E4D48"/>
    <w:rsid w:val="004E6930"/>
    <w:rsid w:val="004E6C74"/>
    <w:rsid w:val="004F03A1"/>
    <w:rsid w:val="004F03A9"/>
    <w:rsid w:val="004F130D"/>
    <w:rsid w:val="004F277D"/>
    <w:rsid w:val="004F2B71"/>
    <w:rsid w:val="004F362C"/>
    <w:rsid w:val="004F36F9"/>
    <w:rsid w:val="004F4892"/>
    <w:rsid w:val="004F4A2B"/>
    <w:rsid w:val="004F5351"/>
    <w:rsid w:val="004F55FA"/>
    <w:rsid w:val="004F569B"/>
    <w:rsid w:val="004F6220"/>
    <w:rsid w:val="004F64E0"/>
    <w:rsid w:val="004F67F7"/>
    <w:rsid w:val="004F6A1E"/>
    <w:rsid w:val="004F6D14"/>
    <w:rsid w:val="004F7FDB"/>
    <w:rsid w:val="005002DB"/>
    <w:rsid w:val="005006C0"/>
    <w:rsid w:val="0050122A"/>
    <w:rsid w:val="00502B14"/>
    <w:rsid w:val="005037C9"/>
    <w:rsid w:val="00503C49"/>
    <w:rsid w:val="00504677"/>
    <w:rsid w:val="0050486B"/>
    <w:rsid w:val="00504A73"/>
    <w:rsid w:val="005077AB"/>
    <w:rsid w:val="00507871"/>
    <w:rsid w:val="00510142"/>
    <w:rsid w:val="0051024E"/>
    <w:rsid w:val="005102A9"/>
    <w:rsid w:val="00510A7D"/>
    <w:rsid w:val="00510C40"/>
    <w:rsid w:val="00511173"/>
    <w:rsid w:val="00511A1D"/>
    <w:rsid w:val="00511EE5"/>
    <w:rsid w:val="00512599"/>
    <w:rsid w:val="00512BA3"/>
    <w:rsid w:val="0051367D"/>
    <w:rsid w:val="00513B5A"/>
    <w:rsid w:val="00513C2E"/>
    <w:rsid w:val="00513D57"/>
    <w:rsid w:val="005143CB"/>
    <w:rsid w:val="00514435"/>
    <w:rsid w:val="00515074"/>
    <w:rsid w:val="00515131"/>
    <w:rsid w:val="00516B9B"/>
    <w:rsid w:val="005201DE"/>
    <w:rsid w:val="005215AF"/>
    <w:rsid w:val="00521894"/>
    <w:rsid w:val="00521ACB"/>
    <w:rsid w:val="00522FE7"/>
    <w:rsid w:val="00523386"/>
    <w:rsid w:val="005243C8"/>
    <w:rsid w:val="005243F4"/>
    <w:rsid w:val="00525DEE"/>
    <w:rsid w:val="005265E9"/>
    <w:rsid w:val="005267BF"/>
    <w:rsid w:val="005272B0"/>
    <w:rsid w:val="00527D63"/>
    <w:rsid w:val="00530477"/>
    <w:rsid w:val="00530731"/>
    <w:rsid w:val="0053189A"/>
    <w:rsid w:val="00531AC7"/>
    <w:rsid w:val="005327C6"/>
    <w:rsid w:val="00532D37"/>
    <w:rsid w:val="00533916"/>
    <w:rsid w:val="00533A1F"/>
    <w:rsid w:val="00533DC5"/>
    <w:rsid w:val="00534769"/>
    <w:rsid w:val="005358CC"/>
    <w:rsid w:val="005360CA"/>
    <w:rsid w:val="0053623F"/>
    <w:rsid w:val="00536330"/>
    <w:rsid w:val="005376FD"/>
    <w:rsid w:val="00537ED8"/>
    <w:rsid w:val="00537EDC"/>
    <w:rsid w:val="005403FF"/>
    <w:rsid w:val="00541799"/>
    <w:rsid w:val="00541C5C"/>
    <w:rsid w:val="00541DF1"/>
    <w:rsid w:val="00542178"/>
    <w:rsid w:val="00542272"/>
    <w:rsid w:val="00542614"/>
    <w:rsid w:val="00543012"/>
    <w:rsid w:val="00544ACB"/>
    <w:rsid w:val="00544B10"/>
    <w:rsid w:val="005455FA"/>
    <w:rsid w:val="00545E0A"/>
    <w:rsid w:val="00545EEF"/>
    <w:rsid w:val="00545F7A"/>
    <w:rsid w:val="00545F92"/>
    <w:rsid w:val="00545FCD"/>
    <w:rsid w:val="0054775C"/>
    <w:rsid w:val="005505F3"/>
    <w:rsid w:val="00551383"/>
    <w:rsid w:val="00551B39"/>
    <w:rsid w:val="005537D8"/>
    <w:rsid w:val="005544B1"/>
    <w:rsid w:val="00555257"/>
    <w:rsid w:val="00555554"/>
    <w:rsid w:val="005556CD"/>
    <w:rsid w:val="005559EF"/>
    <w:rsid w:val="00555C93"/>
    <w:rsid w:val="005567FB"/>
    <w:rsid w:val="00557053"/>
    <w:rsid w:val="00557A3B"/>
    <w:rsid w:val="00557E19"/>
    <w:rsid w:val="00560484"/>
    <w:rsid w:val="00562C24"/>
    <w:rsid w:val="00564120"/>
    <w:rsid w:val="00564BC3"/>
    <w:rsid w:val="00564F1F"/>
    <w:rsid w:val="005652D7"/>
    <w:rsid w:val="00565E53"/>
    <w:rsid w:val="005667D4"/>
    <w:rsid w:val="005671CB"/>
    <w:rsid w:val="00570945"/>
    <w:rsid w:val="00570CE8"/>
    <w:rsid w:val="00572017"/>
    <w:rsid w:val="00572CF3"/>
    <w:rsid w:val="005730DC"/>
    <w:rsid w:val="005743CA"/>
    <w:rsid w:val="00574B6A"/>
    <w:rsid w:val="00574D9A"/>
    <w:rsid w:val="00574EE2"/>
    <w:rsid w:val="00574FC4"/>
    <w:rsid w:val="005751C5"/>
    <w:rsid w:val="00575E85"/>
    <w:rsid w:val="00577302"/>
    <w:rsid w:val="00577A7D"/>
    <w:rsid w:val="00580741"/>
    <w:rsid w:val="00581DB2"/>
    <w:rsid w:val="005827FD"/>
    <w:rsid w:val="00582AC3"/>
    <w:rsid w:val="00582D88"/>
    <w:rsid w:val="005831DB"/>
    <w:rsid w:val="005834EC"/>
    <w:rsid w:val="005837AD"/>
    <w:rsid w:val="005848AD"/>
    <w:rsid w:val="005852AD"/>
    <w:rsid w:val="005854C1"/>
    <w:rsid w:val="00585B9D"/>
    <w:rsid w:val="0058748B"/>
    <w:rsid w:val="005875C4"/>
    <w:rsid w:val="0059021B"/>
    <w:rsid w:val="00591428"/>
    <w:rsid w:val="005916B9"/>
    <w:rsid w:val="00591A92"/>
    <w:rsid w:val="00592102"/>
    <w:rsid w:val="005928AA"/>
    <w:rsid w:val="00592C08"/>
    <w:rsid w:val="005931E8"/>
    <w:rsid w:val="00593423"/>
    <w:rsid w:val="00595432"/>
    <w:rsid w:val="00596762"/>
    <w:rsid w:val="00596D9D"/>
    <w:rsid w:val="005A172F"/>
    <w:rsid w:val="005A2C24"/>
    <w:rsid w:val="005A4505"/>
    <w:rsid w:val="005A527C"/>
    <w:rsid w:val="005A5D93"/>
    <w:rsid w:val="005A5F31"/>
    <w:rsid w:val="005A6875"/>
    <w:rsid w:val="005A693B"/>
    <w:rsid w:val="005A6D22"/>
    <w:rsid w:val="005A77A7"/>
    <w:rsid w:val="005A7C53"/>
    <w:rsid w:val="005A7DC6"/>
    <w:rsid w:val="005B190E"/>
    <w:rsid w:val="005B245F"/>
    <w:rsid w:val="005B2664"/>
    <w:rsid w:val="005B280C"/>
    <w:rsid w:val="005B2A60"/>
    <w:rsid w:val="005B3469"/>
    <w:rsid w:val="005B3492"/>
    <w:rsid w:val="005B4D2C"/>
    <w:rsid w:val="005B4E5C"/>
    <w:rsid w:val="005B6182"/>
    <w:rsid w:val="005B63F0"/>
    <w:rsid w:val="005B64EE"/>
    <w:rsid w:val="005B674A"/>
    <w:rsid w:val="005B6B64"/>
    <w:rsid w:val="005B767E"/>
    <w:rsid w:val="005C23AA"/>
    <w:rsid w:val="005C395E"/>
    <w:rsid w:val="005C40B4"/>
    <w:rsid w:val="005C44FA"/>
    <w:rsid w:val="005C5689"/>
    <w:rsid w:val="005C5B67"/>
    <w:rsid w:val="005C6E23"/>
    <w:rsid w:val="005D0028"/>
    <w:rsid w:val="005D09FB"/>
    <w:rsid w:val="005D2401"/>
    <w:rsid w:val="005D25CD"/>
    <w:rsid w:val="005D475E"/>
    <w:rsid w:val="005D49B0"/>
    <w:rsid w:val="005D4CC5"/>
    <w:rsid w:val="005D566D"/>
    <w:rsid w:val="005D57BA"/>
    <w:rsid w:val="005D67C6"/>
    <w:rsid w:val="005D726C"/>
    <w:rsid w:val="005D75E6"/>
    <w:rsid w:val="005D7D3D"/>
    <w:rsid w:val="005D7DF3"/>
    <w:rsid w:val="005D7FD4"/>
    <w:rsid w:val="005E068F"/>
    <w:rsid w:val="005E165C"/>
    <w:rsid w:val="005E1E37"/>
    <w:rsid w:val="005E21B6"/>
    <w:rsid w:val="005E2A81"/>
    <w:rsid w:val="005E320C"/>
    <w:rsid w:val="005E4D03"/>
    <w:rsid w:val="005E611B"/>
    <w:rsid w:val="005E64F7"/>
    <w:rsid w:val="005E7437"/>
    <w:rsid w:val="005E77F3"/>
    <w:rsid w:val="005F04A8"/>
    <w:rsid w:val="005F0E60"/>
    <w:rsid w:val="005F318D"/>
    <w:rsid w:val="005F32E8"/>
    <w:rsid w:val="005F3FAB"/>
    <w:rsid w:val="005F4066"/>
    <w:rsid w:val="005F40B5"/>
    <w:rsid w:val="005F5583"/>
    <w:rsid w:val="005F5E19"/>
    <w:rsid w:val="005F61F8"/>
    <w:rsid w:val="005F6BDC"/>
    <w:rsid w:val="005F6CD8"/>
    <w:rsid w:val="005F6D40"/>
    <w:rsid w:val="005F7290"/>
    <w:rsid w:val="00600194"/>
    <w:rsid w:val="006001A0"/>
    <w:rsid w:val="00600F19"/>
    <w:rsid w:val="0060128F"/>
    <w:rsid w:val="00601374"/>
    <w:rsid w:val="006020D1"/>
    <w:rsid w:val="00602590"/>
    <w:rsid w:val="006028AA"/>
    <w:rsid w:val="006029FA"/>
    <w:rsid w:val="00603132"/>
    <w:rsid w:val="00603D9E"/>
    <w:rsid w:val="00604FF3"/>
    <w:rsid w:val="00605C6B"/>
    <w:rsid w:val="00606C83"/>
    <w:rsid w:val="00606CCE"/>
    <w:rsid w:val="00606DA4"/>
    <w:rsid w:val="00607751"/>
    <w:rsid w:val="006104D5"/>
    <w:rsid w:val="006109F0"/>
    <w:rsid w:val="0061137C"/>
    <w:rsid w:val="00611436"/>
    <w:rsid w:val="006124FF"/>
    <w:rsid w:val="00612989"/>
    <w:rsid w:val="00612C59"/>
    <w:rsid w:val="006137E7"/>
    <w:rsid w:val="00613C54"/>
    <w:rsid w:val="006154CA"/>
    <w:rsid w:val="00615705"/>
    <w:rsid w:val="00615F3B"/>
    <w:rsid w:val="006168BC"/>
    <w:rsid w:val="00616DC0"/>
    <w:rsid w:val="00616E22"/>
    <w:rsid w:val="0061748E"/>
    <w:rsid w:val="00620695"/>
    <w:rsid w:val="00621558"/>
    <w:rsid w:val="006215B3"/>
    <w:rsid w:val="0062236C"/>
    <w:rsid w:val="00624095"/>
    <w:rsid w:val="00624365"/>
    <w:rsid w:val="0062468A"/>
    <w:rsid w:val="0062585B"/>
    <w:rsid w:val="00625EC6"/>
    <w:rsid w:val="0062623A"/>
    <w:rsid w:val="0062674E"/>
    <w:rsid w:val="006271C1"/>
    <w:rsid w:val="0062754E"/>
    <w:rsid w:val="00630590"/>
    <w:rsid w:val="00630E83"/>
    <w:rsid w:val="006313A5"/>
    <w:rsid w:val="00632C69"/>
    <w:rsid w:val="006334DB"/>
    <w:rsid w:val="00633B6B"/>
    <w:rsid w:val="0063536B"/>
    <w:rsid w:val="00635599"/>
    <w:rsid w:val="00636323"/>
    <w:rsid w:val="00636CF0"/>
    <w:rsid w:val="00636F37"/>
    <w:rsid w:val="00637D7E"/>
    <w:rsid w:val="00637E00"/>
    <w:rsid w:val="0064054A"/>
    <w:rsid w:val="006427A2"/>
    <w:rsid w:val="006427FD"/>
    <w:rsid w:val="00642B77"/>
    <w:rsid w:val="00643174"/>
    <w:rsid w:val="006435DD"/>
    <w:rsid w:val="006436E7"/>
    <w:rsid w:val="0064410D"/>
    <w:rsid w:val="00644616"/>
    <w:rsid w:val="006449E9"/>
    <w:rsid w:val="006453CD"/>
    <w:rsid w:val="006454BB"/>
    <w:rsid w:val="006463D8"/>
    <w:rsid w:val="00646557"/>
    <w:rsid w:val="00646E71"/>
    <w:rsid w:val="00646F05"/>
    <w:rsid w:val="00647037"/>
    <w:rsid w:val="006473EF"/>
    <w:rsid w:val="00647A49"/>
    <w:rsid w:val="00647C5E"/>
    <w:rsid w:val="00650651"/>
    <w:rsid w:val="00651256"/>
    <w:rsid w:val="006515D2"/>
    <w:rsid w:val="00651E25"/>
    <w:rsid w:val="006522FB"/>
    <w:rsid w:val="00652B18"/>
    <w:rsid w:val="006530F5"/>
    <w:rsid w:val="00653679"/>
    <w:rsid w:val="006539BF"/>
    <w:rsid w:val="00653E1E"/>
    <w:rsid w:val="00653EF7"/>
    <w:rsid w:val="0065416A"/>
    <w:rsid w:val="00654EB9"/>
    <w:rsid w:val="0065507D"/>
    <w:rsid w:val="00655564"/>
    <w:rsid w:val="00655BE3"/>
    <w:rsid w:val="00656BCC"/>
    <w:rsid w:val="00656C64"/>
    <w:rsid w:val="00657840"/>
    <w:rsid w:val="00660CB5"/>
    <w:rsid w:val="00660F84"/>
    <w:rsid w:val="006617E9"/>
    <w:rsid w:val="00661B6A"/>
    <w:rsid w:val="00661F8A"/>
    <w:rsid w:val="006626BA"/>
    <w:rsid w:val="00662F30"/>
    <w:rsid w:val="00662F71"/>
    <w:rsid w:val="0066316C"/>
    <w:rsid w:val="00663B77"/>
    <w:rsid w:val="00665F66"/>
    <w:rsid w:val="006660E3"/>
    <w:rsid w:val="00666FD4"/>
    <w:rsid w:val="0066735A"/>
    <w:rsid w:val="00667A9B"/>
    <w:rsid w:val="006702EB"/>
    <w:rsid w:val="006716D0"/>
    <w:rsid w:val="0067354F"/>
    <w:rsid w:val="006737E0"/>
    <w:rsid w:val="00673CCC"/>
    <w:rsid w:val="00674677"/>
    <w:rsid w:val="00675188"/>
    <w:rsid w:val="00675B16"/>
    <w:rsid w:val="006761AD"/>
    <w:rsid w:val="006775A6"/>
    <w:rsid w:val="00677EBF"/>
    <w:rsid w:val="00680711"/>
    <w:rsid w:val="00680E8F"/>
    <w:rsid w:val="00681BFA"/>
    <w:rsid w:val="00682731"/>
    <w:rsid w:val="00684D42"/>
    <w:rsid w:val="00684F52"/>
    <w:rsid w:val="00687600"/>
    <w:rsid w:val="00687AA7"/>
    <w:rsid w:val="00687D11"/>
    <w:rsid w:val="00690B11"/>
    <w:rsid w:val="006913C1"/>
    <w:rsid w:val="0069244E"/>
    <w:rsid w:val="00693B1E"/>
    <w:rsid w:val="00694749"/>
    <w:rsid w:val="00694E6B"/>
    <w:rsid w:val="00695514"/>
    <w:rsid w:val="00696831"/>
    <w:rsid w:val="00696A1E"/>
    <w:rsid w:val="00697133"/>
    <w:rsid w:val="006A048A"/>
    <w:rsid w:val="006A0D44"/>
    <w:rsid w:val="006A271F"/>
    <w:rsid w:val="006A2EDE"/>
    <w:rsid w:val="006A363E"/>
    <w:rsid w:val="006A37B7"/>
    <w:rsid w:val="006A38CD"/>
    <w:rsid w:val="006A3D4E"/>
    <w:rsid w:val="006A406E"/>
    <w:rsid w:val="006A45F8"/>
    <w:rsid w:val="006A5820"/>
    <w:rsid w:val="006A58A4"/>
    <w:rsid w:val="006A76DB"/>
    <w:rsid w:val="006A7C77"/>
    <w:rsid w:val="006B0479"/>
    <w:rsid w:val="006B0572"/>
    <w:rsid w:val="006B0896"/>
    <w:rsid w:val="006B0984"/>
    <w:rsid w:val="006B6499"/>
    <w:rsid w:val="006B732C"/>
    <w:rsid w:val="006B785F"/>
    <w:rsid w:val="006B7E3E"/>
    <w:rsid w:val="006C0A6D"/>
    <w:rsid w:val="006C0ADB"/>
    <w:rsid w:val="006C1E2C"/>
    <w:rsid w:val="006C2B69"/>
    <w:rsid w:val="006C2EB4"/>
    <w:rsid w:val="006C3F9F"/>
    <w:rsid w:val="006C4269"/>
    <w:rsid w:val="006C471A"/>
    <w:rsid w:val="006C5720"/>
    <w:rsid w:val="006C5E83"/>
    <w:rsid w:val="006C6BF5"/>
    <w:rsid w:val="006C70CB"/>
    <w:rsid w:val="006C73B1"/>
    <w:rsid w:val="006C758A"/>
    <w:rsid w:val="006D08A4"/>
    <w:rsid w:val="006D0B39"/>
    <w:rsid w:val="006D1267"/>
    <w:rsid w:val="006D2ED0"/>
    <w:rsid w:val="006D3660"/>
    <w:rsid w:val="006D4826"/>
    <w:rsid w:val="006D494C"/>
    <w:rsid w:val="006D4FF2"/>
    <w:rsid w:val="006D63F8"/>
    <w:rsid w:val="006D7187"/>
    <w:rsid w:val="006D7D18"/>
    <w:rsid w:val="006E19BD"/>
    <w:rsid w:val="006E1EB7"/>
    <w:rsid w:val="006E1FA3"/>
    <w:rsid w:val="006E39F4"/>
    <w:rsid w:val="006E4D48"/>
    <w:rsid w:val="006E50D0"/>
    <w:rsid w:val="006E5BB2"/>
    <w:rsid w:val="006E60AB"/>
    <w:rsid w:val="006E6133"/>
    <w:rsid w:val="006E6812"/>
    <w:rsid w:val="006E6AFD"/>
    <w:rsid w:val="006E7EEC"/>
    <w:rsid w:val="006F0979"/>
    <w:rsid w:val="006F0F4D"/>
    <w:rsid w:val="006F1535"/>
    <w:rsid w:val="006F1B16"/>
    <w:rsid w:val="006F2823"/>
    <w:rsid w:val="006F330A"/>
    <w:rsid w:val="006F3FE5"/>
    <w:rsid w:val="006F5FA1"/>
    <w:rsid w:val="006F6385"/>
    <w:rsid w:val="006F736F"/>
    <w:rsid w:val="007005EC"/>
    <w:rsid w:val="007012E8"/>
    <w:rsid w:val="007014B7"/>
    <w:rsid w:val="00702F4B"/>
    <w:rsid w:val="00703A2D"/>
    <w:rsid w:val="00703AAD"/>
    <w:rsid w:val="00703D78"/>
    <w:rsid w:val="0070539E"/>
    <w:rsid w:val="00705797"/>
    <w:rsid w:val="00706424"/>
    <w:rsid w:val="007066F4"/>
    <w:rsid w:val="0070718D"/>
    <w:rsid w:val="0070729D"/>
    <w:rsid w:val="00707723"/>
    <w:rsid w:val="00710201"/>
    <w:rsid w:val="007108EC"/>
    <w:rsid w:val="007109B1"/>
    <w:rsid w:val="00710C61"/>
    <w:rsid w:val="00710E2F"/>
    <w:rsid w:val="00710F6E"/>
    <w:rsid w:val="00711304"/>
    <w:rsid w:val="007135D3"/>
    <w:rsid w:val="0071379D"/>
    <w:rsid w:val="00716A0E"/>
    <w:rsid w:val="00717032"/>
    <w:rsid w:val="0071719B"/>
    <w:rsid w:val="00717C79"/>
    <w:rsid w:val="00717E51"/>
    <w:rsid w:val="007200DA"/>
    <w:rsid w:val="00720D66"/>
    <w:rsid w:val="007210E2"/>
    <w:rsid w:val="00721DAD"/>
    <w:rsid w:val="00721FED"/>
    <w:rsid w:val="00722D52"/>
    <w:rsid w:val="007230F7"/>
    <w:rsid w:val="00723740"/>
    <w:rsid w:val="00723990"/>
    <w:rsid w:val="00723F51"/>
    <w:rsid w:val="00724396"/>
    <w:rsid w:val="007250F5"/>
    <w:rsid w:val="0072556E"/>
    <w:rsid w:val="00725751"/>
    <w:rsid w:val="007261DE"/>
    <w:rsid w:val="00726722"/>
    <w:rsid w:val="00726D13"/>
    <w:rsid w:val="00730621"/>
    <w:rsid w:val="00730632"/>
    <w:rsid w:val="007310F7"/>
    <w:rsid w:val="00731914"/>
    <w:rsid w:val="00731CC0"/>
    <w:rsid w:val="007324DB"/>
    <w:rsid w:val="00732D4C"/>
    <w:rsid w:val="00732DB8"/>
    <w:rsid w:val="00732EF7"/>
    <w:rsid w:val="00732FFC"/>
    <w:rsid w:val="00733307"/>
    <w:rsid w:val="007337D8"/>
    <w:rsid w:val="0073401C"/>
    <w:rsid w:val="007342C8"/>
    <w:rsid w:val="0073440E"/>
    <w:rsid w:val="007350DD"/>
    <w:rsid w:val="00735513"/>
    <w:rsid w:val="007358B0"/>
    <w:rsid w:val="0073675E"/>
    <w:rsid w:val="007367A9"/>
    <w:rsid w:val="00736A03"/>
    <w:rsid w:val="00736D69"/>
    <w:rsid w:val="00737533"/>
    <w:rsid w:val="00737B6C"/>
    <w:rsid w:val="00737EC7"/>
    <w:rsid w:val="007406FC"/>
    <w:rsid w:val="00740A0C"/>
    <w:rsid w:val="00740F70"/>
    <w:rsid w:val="0074184C"/>
    <w:rsid w:val="0074215B"/>
    <w:rsid w:val="007421E8"/>
    <w:rsid w:val="00742EFD"/>
    <w:rsid w:val="00743B37"/>
    <w:rsid w:val="00744324"/>
    <w:rsid w:val="007443A4"/>
    <w:rsid w:val="00744728"/>
    <w:rsid w:val="0074555C"/>
    <w:rsid w:val="00745AF4"/>
    <w:rsid w:val="00746043"/>
    <w:rsid w:val="00746593"/>
    <w:rsid w:val="007472A3"/>
    <w:rsid w:val="0075088B"/>
    <w:rsid w:val="00750DC8"/>
    <w:rsid w:val="0075104B"/>
    <w:rsid w:val="00751C78"/>
    <w:rsid w:val="0075287A"/>
    <w:rsid w:val="00752CA5"/>
    <w:rsid w:val="00753617"/>
    <w:rsid w:val="00755A93"/>
    <w:rsid w:val="00755B04"/>
    <w:rsid w:val="0075631C"/>
    <w:rsid w:val="007600FD"/>
    <w:rsid w:val="00760D5D"/>
    <w:rsid w:val="0076135F"/>
    <w:rsid w:val="00761EDF"/>
    <w:rsid w:val="007620ED"/>
    <w:rsid w:val="0076363E"/>
    <w:rsid w:val="00763751"/>
    <w:rsid w:val="00763DCD"/>
    <w:rsid w:val="00765489"/>
    <w:rsid w:val="00765C87"/>
    <w:rsid w:val="00767A1F"/>
    <w:rsid w:val="00770080"/>
    <w:rsid w:val="00770B63"/>
    <w:rsid w:val="0077178A"/>
    <w:rsid w:val="00771F7F"/>
    <w:rsid w:val="0077201A"/>
    <w:rsid w:val="00772AB1"/>
    <w:rsid w:val="00772E1D"/>
    <w:rsid w:val="00773748"/>
    <w:rsid w:val="00773DC6"/>
    <w:rsid w:val="0077447A"/>
    <w:rsid w:val="0077456C"/>
    <w:rsid w:val="00774B74"/>
    <w:rsid w:val="0077547C"/>
    <w:rsid w:val="007757E6"/>
    <w:rsid w:val="00775983"/>
    <w:rsid w:val="00777999"/>
    <w:rsid w:val="0078068B"/>
    <w:rsid w:val="007807FB"/>
    <w:rsid w:val="00780AB1"/>
    <w:rsid w:val="00780E19"/>
    <w:rsid w:val="007813CF"/>
    <w:rsid w:val="00781DF0"/>
    <w:rsid w:val="00781FBB"/>
    <w:rsid w:val="00782EB2"/>
    <w:rsid w:val="007841F4"/>
    <w:rsid w:val="00784793"/>
    <w:rsid w:val="007851D2"/>
    <w:rsid w:val="00785351"/>
    <w:rsid w:val="007858BF"/>
    <w:rsid w:val="007861D1"/>
    <w:rsid w:val="00786667"/>
    <w:rsid w:val="007869F6"/>
    <w:rsid w:val="00786F55"/>
    <w:rsid w:val="00787493"/>
    <w:rsid w:val="00787F14"/>
    <w:rsid w:val="0079113E"/>
    <w:rsid w:val="00791798"/>
    <w:rsid w:val="00791874"/>
    <w:rsid w:val="0079221E"/>
    <w:rsid w:val="007926C9"/>
    <w:rsid w:val="007947A9"/>
    <w:rsid w:val="00794BE5"/>
    <w:rsid w:val="00795E86"/>
    <w:rsid w:val="00795F60"/>
    <w:rsid w:val="007960AC"/>
    <w:rsid w:val="00796202"/>
    <w:rsid w:val="00796548"/>
    <w:rsid w:val="00796DB9"/>
    <w:rsid w:val="00797C7A"/>
    <w:rsid w:val="00797DCC"/>
    <w:rsid w:val="007A0915"/>
    <w:rsid w:val="007A33EB"/>
    <w:rsid w:val="007A3520"/>
    <w:rsid w:val="007A40B6"/>
    <w:rsid w:val="007A41DA"/>
    <w:rsid w:val="007A43E3"/>
    <w:rsid w:val="007A4CE4"/>
    <w:rsid w:val="007A5018"/>
    <w:rsid w:val="007A65E6"/>
    <w:rsid w:val="007A762B"/>
    <w:rsid w:val="007A7B00"/>
    <w:rsid w:val="007A7EBF"/>
    <w:rsid w:val="007B021D"/>
    <w:rsid w:val="007B11B3"/>
    <w:rsid w:val="007B137B"/>
    <w:rsid w:val="007B1504"/>
    <w:rsid w:val="007B2B7E"/>
    <w:rsid w:val="007B318C"/>
    <w:rsid w:val="007B3A03"/>
    <w:rsid w:val="007B50FA"/>
    <w:rsid w:val="007B611D"/>
    <w:rsid w:val="007B6149"/>
    <w:rsid w:val="007B63AF"/>
    <w:rsid w:val="007B6A95"/>
    <w:rsid w:val="007C1236"/>
    <w:rsid w:val="007C1925"/>
    <w:rsid w:val="007C27CB"/>
    <w:rsid w:val="007C2F32"/>
    <w:rsid w:val="007C3033"/>
    <w:rsid w:val="007C34AF"/>
    <w:rsid w:val="007C37D2"/>
    <w:rsid w:val="007C3825"/>
    <w:rsid w:val="007C3884"/>
    <w:rsid w:val="007C3C94"/>
    <w:rsid w:val="007C4380"/>
    <w:rsid w:val="007C4D90"/>
    <w:rsid w:val="007C535A"/>
    <w:rsid w:val="007C6C72"/>
    <w:rsid w:val="007D029D"/>
    <w:rsid w:val="007D0435"/>
    <w:rsid w:val="007D0C64"/>
    <w:rsid w:val="007D101A"/>
    <w:rsid w:val="007D252D"/>
    <w:rsid w:val="007D2AFC"/>
    <w:rsid w:val="007D2B19"/>
    <w:rsid w:val="007D32E4"/>
    <w:rsid w:val="007D339A"/>
    <w:rsid w:val="007D3675"/>
    <w:rsid w:val="007D38E2"/>
    <w:rsid w:val="007D399F"/>
    <w:rsid w:val="007D39F1"/>
    <w:rsid w:val="007D4302"/>
    <w:rsid w:val="007D4BF5"/>
    <w:rsid w:val="007D7A79"/>
    <w:rsid w:val="007D7FBE"/>
    <w:rsid w:val="007E0120"/>
    <w:rsid w:val="007E0930"/>
    <w:rsid w:val="007E0F12"/>
    <w:rsid w:val="007E0F7A"/>
    <w:rsid w:val="007E271C"/>
    <w:rsid w:val="007E2D34"/>
    <w:rsid w:val="007E2E6B"/>
    <w:rsid w:val="007E4414"/>
    <w:rsid w:val="007E45D6"/>
    <w:rsid w:val="007E67A5"/>
    <w:rsid w:val="007E74CB"/>
    <w:rsid w:val="007E7ABE"/>
    <w:rsid w:val="007F051A"/>
    <w:rsid w:val="007F0E76"/>
    <w:rsid w:val="007F0FB4"/>
    <w:rsid w:val="007F14B8"/>
    <w:rsid w:val="007F1746"/>
    <w:rsid w:val="007F1ABF"/>
    <w:rsid w:val="007F1EC9"/>
    <w:rsid w:val="007F27AD"/>
    <w:rsid w:val="007F2F5E"/>
    <w:rsid w:val="007F3DF0"/>
    <w:rsid w:val="007F676F"/>
    <w:rsid w:val="007F6A2C"/>
    <w:rsid w:val="007F6A75"/>
    <w:rsid w:val="007F6DDF"/>
    <w:rsid w:val="007F77EF"/>
    <w:rsid w:val="007F7A70"/>
    <w:rsid w:val="00800E64"/>
    <w:rsid w:val="00802656"/>
    <w:rsid w:val="00803774"/>
    <w:rsid w:val="00803CA6"/>
    <w:rsid w:val="008049AE"/>
    <w:rsid w:val="00804E58"/>
    <w:rsid w:val="00805845"/>
    <w:rsid w:val="008058E9"/>
    <w:rsid w:val="00805B7C"/>
    <w:rsid w:val="00805BDE"/>
    <w:rsid w:val="00805C7C"/>
    <w:rsid w:val="00805D96"/>
    <w:rsid w:val="00806089"/>
    <w:rsid w:val="008062B0"/>
    <w:rsid w:val="008070D0"/>
    <w:rsid w:val="00807E03"/>
    <w:rsid w:val="00810385"/>
    <w:rsid w:val="00810C4E"/>
    <w:rsid w:val="00810CAD"/>
    <w:rsid w:val="00811D42"/>
    <w:rsid w:val="008121A5"/>
    <w:rsid w:val="008122A6"/>
    <w:rsid w:val="00812E04"/>
    <w:rsid w:val="00812F38"/>
    <w:rsid w:val="00813B18"/>
    <w:rsid w:val="00814EBD"/>
    <w:rsid w:val="008154B1"/>
    <w:rsid w:val="00815851"/>
    <w:rsid w:val="00815D2C"/>
    <w:rsid w:val="00816F73"/>
    <w:rsid w:val="00817A6F"/>
    <w:rsid w:val="00820989"/>
    <w:rsid w:val="00821548"/>
    <w:rsid w:val="00821A46"/>
    <w:rsid w:val="00821C5F"/>
    <w:rsid w:val="00821D0B"/>
    <w:rsid w:val="008223A6"/>
    <w:rsid w:val="00822B38"/>
    <w:rsid w:val="00825718"/>
    <w:rsid w:val="008261EF"/>
    <w:rsid w:val="00826C42"/>
    <w:rsid w:val="008274B8"/>
    <w:rsid w:val="00827CFE"/>
    <w:rsid w:val="00827D5A"/>
    <w:rsid w:val="00830628"/>
    <w:rsid w:val="00830778"/>
    <w:rsid w:val="00830CBF"/>
    <w:rsid w:val="00831A7C"/>
    <w:rsid w:val="00832FB2"/>
    <w:rsid w:val="00833EA9"/>
    <w:rsid w:val="00834045"/>
    <w:rsid w:val="00834612"/>
    <w:rsid w:val="0083484F"/>
    <w:rsid w:val="008355E8"/>
    <w:rsid w:val="00835FBF"/>
    <w:rsid w:val="00836639"/>
    <w:rsid w:val="00837721"/>
    <w:rsid w:val="00837A59"/>
    <w:rsid w:val="00840176"/>
    <w:rsid w:val="008401CE"/>
    <w:rsid w:val="00841656"/>
    <w:rsid w:val="00841F1E"/>
    <w:rsid w:val="00841F25"/>
    <w:rsid w:val="00843043"/>
    <w:rsid w:val="0084494F"/>
    <w:rsid w:val="008456EA"/>
    <w:rsid w:val="00846609"/>
    <w:rsid w:val="00846CD0"/>
    <w:rsid w:val="0085052C"/>
    <w:rsid w:val="0085058F"/>
    <w:rsid w:val="00850AE6"/>
    <w:rsid w:val="00851CDC"/>
    <w:rsid w:val="00851DDF"/>
    <w:rsid w:val="008532B1"/>
    <w:rsid w:val="00854451"/>
    <w:rsid w:val="00854C9B"/>
    <w:rsid w:val="00855316"/>
    <w:rsid w:val="00855B10"/>
    <w:rsid w:val="00856853"/>
    <w:rsid w:val="00857227"/>
    <w:rsid w:val="008578B7"/>
    <w:rsid w:val="00860066"/>
    <w:rsid w:val="0086116F"/>
    <w:rsid w:val="0086130F"/>
    <w:rsid w:val="0086132C"/>
    <w:rsid w:val="00861FEA"/>
    <w:rsid w:val="0086278D"/>
    <w:rsid w:val="00862998"/>
    <w:rsid w:val="00862B15"/>
    <w:rsid w:val="008630D3"/>
    <w:rsid w:val="0086370E"/>
    <w:rsid w:val="00863AA6"/>
    <w:rsid w:val="00863CCD"/>
    <w:rsid w:val="00863D21"/>
    <w:rsid w:val="00865B27"/>
    <w:rsid w:val="00865F0F"/>
    <w:rsid w:val="00866771"/>
    <w:rsid w:val="00867641"/>
    <w:rsid w:val="0086797D"/>
    <w:rsid w:val="008702FA"/>
    <w:rsid w:val="00870C7E"/>
    <w:rsid w:val="00870FD0"/>
    <w:rsid w:val="00872446"/>
    <w:rsid w:val="00872A31"/>
    <w:rsid w:val="0087329F"/>
    <w:rsid w:val="008733EE"/>
    <w:rsid w:val="008735D3"/>
    <w:rsid w:val="0087664D"/>
    <w:rsid w:val="00876CC6"/>
    <w:rsid w:val="00877423"/>
    <w:rsid w:val="00880587"/>
    <w:rsid w:val="00880838"/>
    <w:rsid w:val="00881089"/>
    <w:rsid w:val="0088182C"/>
    <w:rsid w:val="00881EF7"/>
    <w:rsid w:val="00882357"/>
    <w:rsid w:val="0088267F"/>
    <w:rsid w:val="00882A1A"/>
    <w:rsid w:val="0088351A"/>
    <w:rsid w:val="00883677"/>
    <w:rsid w:val="00883BFC"/>
    <w:rsid w:val="00883FA7"/>
    <w:rsid w:val="00884664"/>
    <w:rsid w:val="00884848"/>
    <w:rsid w:val="00884E37"/>
    <w:rsid w:val="0088647D"/>
    <w:rsid w:val="00890006"/>
    <w:rsid w:val="00890542"/>
    <w:rsid w:val="00891592"/>
    <w:rsid w:val="00891B50"/>
    <w:rsid w:val="00891E9E"/>
    <w:rsid w:val="0089307F"/>
    <w:rsid w:val="00893676"/>
    <w:rsid w:val="00893FAB"/>
    <w:rsid w:val="00893FD6"/>
    <w:rsid w:val="008953BA"/>
    <w:rsid w:val="00895CD2"/>
    <w:rsid w:val="00896F3A"/>
    <w:rsid w:val="0089737C"/>
    <w:rsid w:val="008975E6"/>
    <w:rsid w:val="00897893"/>
    <w:rsid w:val="008A07EF"/>
    <w:rsid w:val="008A0818"/>
    <w:rsid w:val="008A0B60"/>
    <w:rsid w:val="008A1CD3"/>
    <w:rsid w:val="008A44AF"/>
    <w:rsid w:val="008A6486"/>
    <w:rsid w:val="008A7DD3"/>
    <w:rsid w:val="008B04D0"/>
    <w:rsid w:val="008B05B0"/>
    <w:rsid w:val="008B06C2"/>
    <w:rsid w:val="008B13EB"/>
    <w:rsid w:val="008B1885"/>
    <w:rsid w:val="008B2008"/>
    <w:rsid w:val="008B2B54"/>
    <w:rsid w:val="008B3210"/>
    <w:rsid w:val="008B3557"/>
    <w:rsid w:val="008B465E"/>
    <w:rsid w:val="008B5F9A"/>
    <w:rsid w:val="008B6EEA"/>
    <w:rsid w:val="008C0BFF"/>
    <w:rsid w:val="008C1A1A"/>
    <w:rsid w:val="008C1BBD"/>
    <w:rsid w:val="008C1D78"/>
    <w:rsid w:val="008C2026"/>
    <w:rsid w:val="008C2113"/>
    <w:rsid w:val="008C293D"/>
    <w:rsid w:val="008C343E"/>
    <w:rsid w:val="008C4013"/>
    <w:rsid w:val="008C47DE"/>
    <w:rsid w:val="008C4834"/>
    <w:rsid w:val="008C5CFA"/>
    <w:rsid w:val="008C6168"/>
    <w:rsid w:val="008C6D29"/>
    <w:rsid w:val="008C7018"/>
    <w:rsid w:val="008C745A"/>
    <w:rsid w:val="008C7CD8"/>
    <w:rsid w:val="008D1044"/>
    <w:rsid w:val="008D3CEA"/>
    <w:rsid w:val="008D48BE"/>
    <w:rsid w:val="008D5344"/>
    <w:rsid w:val="008D5432"/>
    <w:rsid w:val="008D5B23"/>
    <w:rsid w:val="008D5E07"/>
    <w:rsid w:val="008D6637"/>
    <w:rsid w:val="008D68D2"/>
    <w:rsid w:val="008D7570"/>
    <w:rsid w:val="008E1DC2"/>
    <w:rsid w:val="008E2D3E"/>
    <w:rsid w:val="008E33D4"/>
    <w:rsid w:val="008E38AD"/>
    <w:rsid w:val="008E39FA"/>
    <w:rsid w:val="008E3F45"/>
    <w:rsid w:val="008E3FF6"/>
    <w:rsid w:val="008E43DA"/>
    <w:rsid w:val="008E44AC"/>
    <w:rsid w:val="008E44E0"/>
    <w:rsid w:val="008E4A64"/>
    <w:rsid w:val="008E4F4A"/>
    <w:rsid w:val="008E536F"/>
    <w:rsid w:val="008E5A81"/>
    <w:rsid w:val="008E6895"/>
    <w:rsid w:val="008E7089"/>
    <w:rsid w:val="008E733C"/>
    <w:rsid w:val="008E7D6B"/>
    <w:rsid w:val="008F02D2"/>
    <w:rsid w:val="008F031E"/>
    <w:rsid w:val="008F0835"/>
    <w:rsid w:val="008F085A"/>
    <w:rsid w:val="008F27BC"/>
    <w:rsid w:val="008F3380"/>
    <w:rsid w:val="008F4630"/>
    <w:rsid w:val="008F4E04"/>
    <w:rsid w:val="008F5075"/>
    <w:rsid w:val="008F5AC4"/>
    <w:rsid w:val="008F649E"/>
    <w:rsid w:val="008F6CE9"/>
    <w:rsid w:val="008F76D8"/>
    <w:rsid w:val="0090025E"/>
    <w:rsid w:val="009002BB"/>
    <w:rsid w:val="00900FD9"/>
    <w:rsid w:val="009019E6"/>
    <w:rsid w:val="00901A39"/>
    <w:rsid w:val="00901CE5"/>
    <w:rsid w:val="009022B6"/>
    <w:rsid w:val="00902500"/>
    <w:rsid w:val="0090295A"/>
    <w:rsid w:val="0090317E"/>
    <w:rsid w:val="00903363"/>
    <w:rsid w:val="009036A5"/>
    <w:rsid w:val="00905362"/>
    <w:rsid w:val="0090594D"/>
    <w:rsid w:val="00905E6C"/>
    <w:rsid w:val="00906775"/>
    <w:rsid w:val="0090691F"/>
    <w:rsid w:val="0091189E"/>
    <w:rsid w:val="00911F05"/>
    <w:rsid w:val="0091239F"/>
    <w:rsid w:val="0091282F"/>
    <w:rsid w:val="00912D55"/>
    <w:rsid w:val="00912EC7"/>
    <w:rsid w:val="00913947"/>
    <w:rsid w:val="00913B39"/>
    <w:rsid w:val="009142E9"/>
    <w:rsid w:val="00914CD8"/>
    <w:rsid w:val="009157FA"/>
    <w:rsid w:val="009159A1"/>
    <w:rsid w:val="00915E1C"/>
    <w:rsid w:val="00916723"/>
    <w:rsid w:val="009174B0"/>
    <w:rsid w:val="00920CDC"/>
    <w:rsid w:val="00920DF4"/>
    <w:rsid w:val="00920E1E"/>
    <w:rsid w:val="009215D3"/>
    <w:rsid w:val="00922A97"/>
    <w:rsid w:val="00923048"/>
    <w:rsid w:val="009247F6"/>
    <w:rsid w:val="00924DB2"/>
    <w:rsid w:val="00925005"/>
    <w:rsid w:val="00925487"/>
    <w:rsid w:val="00926021"/>
    <w:rsid w:val="009265CC"/>
    <w:rsid w:val="00926A3D"/>
    <w:rsid w:val="00926BDA"/>
    <w:rsid w:val="00926D74"/>
    <w:rsid w:val="0093000B"/>
    <w:rsid w:val="0093016C"/>
    <w:rsid w:val="00930EE5"/>
    <w:rsid w:val="0093224A"/>
    <w:rsid w:val="0093250E"/>
    <w:rsid w:val="009325ED"/>
    <w:rsid w:val="0093274C"/>
    <w:rsid w:val="009338A8"/>
    <w:rsid w:val="00933914"/>
    <w:rsid w:val="00935F3F"/>
    <w:rsid w:val="0093627F"/>
    <w:rsid w:val="009367AD"/>
    <w:rsid w:val="0094008F"/>
    <w:rsid w:val="0094053B"/>
    <w:rsid w:val="009413E0"/>
    <w:rsid w:val="009418CF"/>
    <w:rsid w:val="0094263F"/>
    <w:rsid w:val="00942A1A"/>
    <w:rsid w:val="009431ED"/>
    <w:rsid w:val="0094387E"/>
    <w:rsid w:val="00943ACF"/>
    <w:rsid w:val="00943C08"/>
    <w:rsid w:val="00943FA8"/>
    <w:rsid w:val="00944407"/>
    <w:rsid w:val="00944518"/>
    <w:rsid w:val="009445C2"/>
    <w:rsid w:val="00944B0F"/>
    <w:rsid w:val="009463C7"/>
    <w:rsid w:val="00947955"/>
    <w:rsid w:val="00947E6F"/>
    <w:rsid w:val="00950127"/>
    <w:rsid w:val="0095068B"/>
    <w:rsid w:val="009506E7"/>
    <w:rsid w:val="00950904"/>
    <w:rsid w:val="00951122"/>
    <w:rsid w:val="0095116A"/>
    <w:rsid w:val="009512EA"/>
    <w:rsid w:val="00951D11"/>
    <w:rsid w:val="009521B5"/>
    <w:rsid w:val="009523F2"/>
    <w:rsid w:val="00952A74"/>
    <w:rsid w:val="00953C9F"/>
    <w:rsid w:val="00954282"/>
    <w:rsid w:val="0095571B"/>
    <w:rsid w:val="00956422"/>
    <w:rsid w:val="00956DE2"/>
    <w:rsid w:val="0095726A"/>
    <w:rsid w:val="009573C9"/>
    <w:rsid w:val="00957799"/>
    <w:rsid w:val="00957ACB"/>
    <w:rsid w:val="0096065A"/>
    <w:rsid w:val="00960757"/>
    <w:rsid w:val="00960941"/>
    <w:rsid w:val="009616DB"/>
    <w:rsid w:val="00964CB5"/>
    <w:rsid w:val="00965675"/>
    <w:rsid w:val="00967463"/>
    <w:rsid w:val="00967925"/>
    <w:rsid w:val="0097140E"/>
    <w:rsid w:val="00972525"/>
    <w:rsid w:val="00972A74"/>
    <w:rsid w:val="00973407"/>
    <w:rsid w:val="0097354E"/>
    <w:rsid w:val="00974CDE"/>
    <w:rsid w:val="00975097"/>
    <w:rsid w:val="0097536F"/>
    <w:rsid w:val="0097537C"/>
    <w:rsid w:val="00975A4A"/>
    <w:rsid w:val="00975A8C"/>
    <w:rsid w:val="00975E5A"/>
    <w:rsid w:val="00975F45"/>
    <w:rsid w:val="00976C9A"/>
    <w:rsid w:val="00980E48"/>
    <w:rsid w:val="00981AA0"/>
    <w:rsid w:val="00981B12"/>
    <w:rsid w:val="00983AA7"/>
    <w:rsid w:val="00984104"/>
    <w:rsid w:val="00984F47"/>
    <w:rsid w:val="00985CB8"/>
    <w:rsid w:val="009862DF"/>
    <w:rsid w:val="00987149"/>
    <w:rsid w:val="00987D62"/>
    <w:rsid w:val="00990BB2"/>
    <w:rsid w:val="00991040"/>
    <w:rsid w:val="00991429"/>
    <w:rsid w:val="00991912"/>
    <w:rsid w:val="0099235F"/>
    <w:rsid w:val="00992F4C"/>
    <w:rsid w:val="00993672"/>
    <w:rsid w:val="00995520"/>
    <w:rsid w:val="009A09B7"/>
    <w:rsid w:val="009A15F1"/>
    <w:rsid w:val="009A49A7"/>
    <w:rsid w:val="009A4CE3"/>
    <w:rsid w:val="009A4F34"/>
    <w:rsid w:val="009A51E5"/>
    <w:rsid w:val="009A54FD"/>
    <w:rsid w:val="009A6138"/>
    <w:rsid w:val="009A66E9"/>
    <w:rsid w:val="009A6B43"/>
    <w:rsid w:val="009A7927"/>
    <w:rsid w:val="009A7BCD"/>
    <w:rsid w:val="009B040E"/>
    <w:rsid w:val="009B2045"/>
    <w:rsid w:val="009B264D"/>
    <w:rsid w:val="009B2BAE"/>
    <w:rsid w:val="009B33ED"/>
    <w:rsid w:val="009B3A56"/>
    <w:rsid w:val="009B4652"/>
    <w:rsid w:val="009B465C"/>
    <w:rsid w:val="009B5349"/>
    <w:rsid w:val="009B738B"/>
    <w:rsid w:val="009B7481"/>
    <w:rsid w:val="009B7A42"/>
    <w:rsid w:val="009C17BE"/>
    <w:rsid w:val="009C1854"/>
    <w:rsid w:val="009C1989"/>
    <w:rsid w:val="009C1D72"/>
    <w:rsid w:val="009C26D9"/>
    <w:rsid w:val="009C2AA9"/>
    <w:rsid w:val="009C2BF5"/>
    <w:rsid w:val="009C3835"/>
    <w:rsid w:val="009C4B66"/>
    <w:rsid w:val="009C4BB5"/>
    <w:rsid w:val="009C520F"/>
    <w:rsid w:val="009C5E2F"/>
    <w:rsid w:val="009C687F"/>
    <w:rsid w:val="009C6A95"/>
    <w:rsid w:val="009C76C4"/>
    <w:rsid w:val="009D001C"/>
    <w:rsid w:val="009D064E"/>
    <w:rsid w:val="009D06CD"/>
    <w:rsid w:val="009D0845"/>
    <w:rsid w:val="009D1238"/>
    <w:rsid w:val="009D16EF"/>
    <w:rsid w:val="009D2210"/>
    <w:rsid w:val="009D32EF"/>
    <w:rsid w:val="009D36A8"/>
    <w:rsid w:val="009D4A3C"/>
    <w:rsid w:val="009D4B91"/>
    <w:rsid w:val="009D52C7"/>
    <w:rsid w:val="009D52FC"/>
    <w:rsid w:val="009D5AD6"/>
    <w:rsid w:val="009D7D3D"/>
    <w:rsid w:val="009D7EAA"/>
    <w:rsid w:val="009E11A7"/>
    <w:rsid w:val="009E1ACD"/>
    <w:rsid w:val="009E1AFA"/>
    <w:rsid w:val="009E3722"/>
    <w:rsid w:val="009E42BD"/>
    <w:rsid w:val="009E4684"/>
    <w:rsid w:val="009E5711"/>
    <w:rsid w:val="009E6326"/>
    <w:rsid w:val="009E6EA3"/>
    <w:rsid w:val="009E6F5F"/>
    <w:rsid w:val="009E75DA"/>
    <w:rsid w:val="009E78F5"/>
    <w:rsid w:val="009E7A52"/>
    <w:rsid w:val="009F0252"/>
    <w:rsid w:val="009F0E50"/>
    <w:rsid w:val="009F20DF"/>
    <w:rsid w:val="009F2C9B"/>
    <w:rsid w:val="009F2E55"/>
    <w:rsid w:val="009F46F2"/>
    <w:rsid w:val="009F51EF"/>
    <w:rsid w:val="009F521A"/>
    <w:rsid w:val="009F67A6"/>
    <w:rsid w:val="009F6D6E"/>
    <w:rsid w:val="00A015C0"/>
    <w:rsid w:val="00A01780"/>
    <w:rsid w:val="00A01C0A"/>
    <w:rsid w:val="00A02473"/>
    <w:rsid w:val="00A047DD"/>
    <w:rsid w:val="00A0507A"/>
    <w:rsid w:val="00A053D6"/>
    <w:rsid w:val="00A05C7A"/>
    <w:rsid w:val="00A05FED"/>
    <w:rsid w:val="00A06969"/>
    <w:rsid w:val="00A069E3"/>
    <w:rsid w:val="00A070C2"/>
    <w:rsid w:val="00A07410"/>
    <w:rsid w:val="00A07757"/>
    <w:rsid w:val="00A1063F"/>
    <w:rsid w:val="00A10CE9"/>
    <w:rsid w:val="00A1121C"/>
    <w:rsid w:val="00A11D7C"/>
    <w:rsid w:val="00A122A0"/>
    <w:rsid w:val="00A1294F"/>
    <w:rsid w:val="00A12F86"/>
    <w:rsid w:val="00A13EFD"/>
    <w:rsid w:val="00A13F24"/>
    <w:rsid w:val="00A157AF"/>
    <w:rsid w:val="00A15F5B"/>
    <w:rsid w:val="00A16181"/>
    <w:rsid w:val="00A161F9"/>
    <w:rsid w:val="00A1643F"/>
    <w:rsid w:val="00A16ECE"/>
    <w:rsid w:val="00A179F5"/>
    <w:rsid w:val="00A2109C"/>
    <w:rsid w:val="00A2359A"/>
    <w:rsid w:val="00A238F4"/>
    <w:rsid w:val="00A23B30"/>
    <w:rsid w:val="00A24258"/>
    <w:rsid w:val="00A24461"/>
    <w:rsid w:val="00A24E46"/>
    <w:rsid w:val="00A25016"/>
    <w:rsid w:val="00A255B1"/>
    <w:rsid w:val="00A26182"/>
    <w:rsid w:val="00A26286"/>
    <w:rsid w:val="00A26823"/>
    <w:rsid w:val="00A27361"/>
    <w:rsid w:val="00A27A3A"/>
    <w:rsid w:val="00A27F1A"/>
    <w:rsid w:val="00A3077B"/>
    <w:rsid w:val="00A30C82"/>
    <w:rsid w:val="00A31186"/>
    <w:rsid w:val="00A31226"/>
    <w:rsid w:val="00A31955"/>
    <w:rsid w:val="00A31BF7"/>
    <w:rsid w:val="00A31CFB"/>
    <w:rsid w:val="00A323B2"/>
    <w:rsid w:val="00A32AAF"/>
    <w:rsid w:val="00A32C72"/>
    <w:rsid w:val="00A32E77"/>
    <w:rsid w:val="00A34462"/>
    <w:rsid w:val="00A34473"/>
    <w:rsid w:val="00A35B2C"/>
    <w:rsid w:val="00A35CBD"/>
    <w:rsid w:val="00A36173"/>
    <w:rsid w:val="00A36236"/>
    <w:rsid w:val="00A36A60"/>
    <w:rsid w:val="00A36D99"/>
    <w:rsid w:val="00A37050"/>
    <w:rsid w:val="00A378D7"/>
    <w:rsid w:val="00A37EF8"/>
    <w:rsid w:val="00A4045A"/>
    <w:rsid w:val="00A424AC"/>
    <w:rsid w:val="00A434A9"/>
    <w:rsid w:val="00A43783"/>
    <w:rsid w:val="00A44E6D"/>
    <w:rsid w:val="00A45BB1"/>
    <w:rsid w:val="00A460E3"/>
    <w:rsid w:val="00A463B2"/>
    <w:rsid w:val="00A46C6F"/>
    <w:rsid w:val="00A47DE1"/>
    <w:rsid w:val="00A509B6"/>
    <w:rsid w:val="00A511E7"/>
    <w:rsid w:val="00A5121E"/>
    <w:rsid w:val="00A51569"/>
    <w:rsid w:val="00A51F2C"/>
    <w:rsid w:val="00A527D5"/>
    <w:rsid w:val="00A52A59"/>
    <w:rsid w:val="00A53330"/>
    <w:rsid w:val="00A5420C"/>
    <w:rsid w:val="00A5481E"/>
    <w:rsid w:val="00A54F09"/>
    <w:rsid w:val="00A56448"/>
    <w:rsid w:val="00A56509"/>
    <w:rsid w:val="00A569E8"/>
    <w:rsid w:val="00A56C8A"/>
    <w:rsid w:val="00A56DEF"/>
    <w:rsid w:val="00A57312"/>
    <w:rsid w:val="00A57808"/>
    <w:rsid w:val="00A60377"/>
    <w:rsid w:val="00A604F1"/>
    <w:rsid w:val="00A63AEE"/>
    <w:rsid w:val="00A63CFE"/>
    <w:rsid w:val="00A64404"/>
    <w:rsid w:val="00A64711"/>
    <w:rsid w:val="00A67C44"/>
    <w:rsid w:val="00A703F1"/>
    <w:rsid w:val="00A70823"/>
    <w:rsid w:val="00A71C61"/>
    <w:rsid w:val="00A72323"/>
    <w:rsid w:val="00A72888"/>
    <w:rsid w:val="00A74AA2"/>
    <w:rsid w:val="00A74AC4"/>
    <w:rsid w:val="00A756F1"/>
    <w:rsid w:val="00A823A5"/>
    <w:rsid w:val="00A82546"/>
    <w:rsid w:val="00A825E8"/>
    <w:rsid w:val="00A82855"/>
    <w:rsid w:val="00A833D4"/>
    <w:rsid w:val="00A83782"/>
    <w:rsid w:val="00A83FF9"/>
    <w:rsid w:val="00A84078"/>
    <w:rsid w:val="00A8428F"/>
    <w:rsid w:val="00A848EE"/>
    <w:rsid w:val="00A84B17"/>
    <w:rsid w:val="00A8568C"/>
    <w:rsid w:val="00A85B5D"/>
    <w:rsid w:val="00A87025"/>
    <w:rsid w:val="00A8755F"/>
    <w:rsid w:val="00A875B7"/>
    <w:rsid w:val="00A876F2"/>
    <w:rsid w:val="00A87C2E"/>
    <w:rsid w:val="00A90236"/>
    <w:rsid w:val="00A908AE"/>
    <w:rsid w:val="00A90B48"/>
    <w:rsid w:val="00A90BBC"/>
    <w:rsid w:val="00A90C01"/>
    <w:rsid w:val="00A90DBF"/>
    <w:rsid w:val="00A92789"/>
    <w:rsid w:val="00A92CE5"/>
    <w:rsid w:val="00A93342"/>
    <w:rsid w:val="00A93BAA"/>
    <w:rsid w:val="00A93EB8"/>
    <w:rsid w:val="00A95650"/>
    <w:rsid w:val="00A96104"/>
    <w:rsid w:val="00A96986"/>
    <w:rsid w:val="00A973B4"/>
    <w:rsid w:val="00A97403"/>
    <w:rsid w:val="00A9742C"/>
    <w:rsid w:val="00AA0584"/>
    <w:rsid w:val="00AA21F7"/>
    <w:rsid w:val="00AA24DE"/>
    <w:rsid w:val="00AA2ED4"/>
    <w:rsid w:val="00AA388A"/>
    <w:rsid w:val="00AA43D1"/>
    <w:rsid w:val="00AA4527"/>
    <w:rsid w:val="00AA4FC0"/>
    <w:rsid w:val="00AA54CF"/>
    <w:rsid w:val="00AA69A2"/>
    <w:rsid w:val="00AA6E0D"/>
    <w:rsid w:val="00AA72A1"/>
    <w:rsid w:val="00AA7ADA"/>
    <w:rsid w:val="00AB1D32"/>
    <w:rsid w:val="00AB2442"/>
    <w:rsid w:val="00AB2ADA"/>
    <w:rsid w:val="00AB2B86"/>
    <w:rsid w:val="00AB2BFE"/>
    <w:rsid w:val="00AB2D09"/>
    <w:rsid w:val="00AB3A32"/>
    <w:rsid w:val="00AB4BB4"/>
    <w:rsid w:val="00AB5215"/>
    <w:rsid w:val="00AB6183"/>
    <w:rsid w:val="00AB63D1"/>
    <w:rsid w:val="00AB6B50"/>
    <w:rsid w:val="00AB6B9C"/>
    <w:rsid w:val="00AB6D69"/>
    <w:rsid w:val="00AB757C"/>
    <w:rsid w:val="00AB7E5D"/>
    <w:rsid w:val="00AC0A6F"/>
    <w:rsid w:val="00AC1E40"/>
    <w:rsid w:val="00AC2F95"/>
    <w:rsid w:val="00AC37E4"/>
    <w:rsid w:val="00AC3F87"/>
    <w:rsid w:val="00AC4389"/>
    <w:rsid w:val="00AC4546"/>
    <w:rsid w:val="00AC49FE"/>
    <w:rsid w:val="00AC76C7"/>
    <w:rsid w:val="00AC7B9D"/>
    <w:rsid w:val="00AD0946"/>
    <w:rsid w:val="00AD16ED"/>
    <w:rsid w:val="00AD1E5C"/>
    <w:rsid w:val="00AD1FAB"/>
    <w:rsid w:val="00AD24DD"/>
    <w:rsid w:val="00AD2633"/>
    <w:rsid w:val="00AD2905"/>
    <w:rsid w:val="00AD38DF"/>
    <w:rsid w:val="00AD5D09"/>
    <w:rsid w:val="00AD6888"/>
    <w:rsid w:val="00AD68A7"/>
    <w:rsid w:val="00AD715E"/>
    <w:rsid w:val="00AE08D2"/>
    <w:rsid w:val="00AE1856"/>
    <w:rsid w:val="00AE1E9B"/>
    <w:rsid w:val="00AE224C"/>
    <w:rsid w:val="00AE334A"/>
    <w:rsid w:val="00AE3446"/>
    <w:rsid w:val="00AE3AC8"/>
    <w:rsid w:val="00AE3B51"/>
    <w:rsid w:val="00AE3D69"/>
    <w:rsid w:val="00AE4863"/>
    <w:rsid w:val="00AE498C"/>
    <w:rsid w:val="00AE49A1"/>
    <w:rsid w:val="00AE4B80"/>
    <w:rsid w:val="00AE5B2F"/>
    <w:rsid w:val="00AE5CBD"/>
    <w:rsid w:val="00AE6F23"/>
    <w:rsid w:val="00AE7A88"/>
    <w:rsid w:val="00AE7B9C"/>
    <w:rsid w:val="00AF0191"/>
    <w:rsid w:val="00AF21AB"/>
    <w:rsid w:val="00AF2C34"/>
    <w:rsid w:val="00AF2CE3"/>
    <w:rsid w:val="00AF3189"/>
    <w:rsid w:val="00AF35D3"/>
    <w:rsid w:val="00AF39B2"/>
    <w:rsid w:val="00AF58AD"/>
    <w:rsid w:val="00AF5BCB"/>
    <w:rsid w:val="00AF6785"/>
    <w:rsid w:val="00AF7884"/>
    <w:rsid w:val="00B00374"/>
    <w:rsid w:val="00B0076D"/>
    <w:rsid w:val="00B015D7"/>
    <w:rsid w:val="00B020D2"/>
    <w:rsid w:val="00B02A74"/>
    <w:rsid w:val="00B0346F"/>
    <w:rsid w:val="00B034B8"/>
    <w:rsid w:val="00B04165"/>
    <w:rsid w:val="00B05A77"/>
    <w:rsid w:val="00B065A1"/>
    <w:rsid w:val="00B069D1"/>
    <w:rsid w:val="00B06DF4"/>
    <w:rsid w:val="00B105F1"/>
    <w:rsid w:val="00B10752"/>
    <w:rsid w:val="00B10851"/>
    <w:rsid w:val="00B11C72"/>
    <w:rsid w:val="00B122D0"/>
    <w:rsid w:val="00B12B0D"/>
    <w:rsid w:val="00B1370A"/>
    <w:rsid w:val="00B13815"/>
    <w:rsid w:val="00B13F96"/>
    <w:rsid w:val="00B14FE8"/>
    <w:rsid w:val="00B15043"/>
    <w:rsid w:val="00B15402"/>
    <w:rsid w:val="00B15AF9"/>
    <w:rsid w:val="00B16818"/>
    <w:rsid w:val="00B16A2D"/>
    <w:rsid w:val="00B16F1E"/>
    <w:rsid w:val="00B21364"/>
    <w:rsid w:val="00B216E1"/>
    <w:rsid w:val="00B2179E"/>
    <w:rsid w:val="00B21B36"/>
    <w:rsid w:val="00B221F7"/>
    <w:rsid w:val="00B22B7F"/>
    <w:rsid w:val="00B22D55"/>
    <w:rsid w:val="00B23552"/>
    <w:rsid w:val="00B24274"/>
    <w:rsid w:val="00B250E9"/>
    <w:rsid w:val="00B25DEA"/>
    <w:rsid w:val="00B26166"/>
    <w:rsid w:val="00B26E5C"/>
    <w:rsid w:val="00B272D4"/>
    <w:rsid w:val="00B273BB"/>
    <w:rsid w:val="00B27E8E"/>
    <w:rsid w:val="00B327D1"/>
    <w:rsid w:val="00B32FC5"/>
    <w:rsid w:val="00B34562"/>
    <w:rsid w:val="00B349FA"/>
    <w:rsid w:val="00B35472"/>
    <w:rsid w:val="00B35A09"/>
    <w:rsid w:val="00B36E2D"/>
    <w:rsid w:val="00B37041"/>
    <w:rsid w:val="00B371A6"/>
    <w:rsid w:val="00B37369"/>
    <w:rsid w:val="00B37D6C"/>
    <w:rsid w:val="00B37FC2"/>
    <w:rsid w:val="00B40240"/>
    <w:rsid w:val="00B41097"/>
    <w:rsid w:val="00B416D2"/>
    <w:rsid w:val="00B41EA4"/>
    <w:rsid w:val="00B42208"/>
    <w:rsid w:val="00B42C38"/>
    <w:rsid w:val="00B43A3B"/>
    <w:rsid w:val="00B44A4E"/>
    <w:rsid w:val="00B46582"/>
    <w:rsid w:val="00B5065E"/>
    <w:rsid w:val="00B50949"/>
    <w:rsid w:val="00B50AD7"/>
    <w:rsid w:val="00B517D3"/>
    <w:rsid w:val="00B51CF5"/>
    <w:rsid w:val="00B52158"/>
    <w:rsid w:val="00B52176"/>
    <w:rsid w:val="00B52ECE"/>
    <w:rsid w:val="00B530CA"/>
    <w:rsid w:val="00B53DCE"/>
    <w:rsid w:val="00B542AE"/>
    <w:rsid w:val="00B60764"/>
    <w:rsid w:val="00B616AE"/>
    <w:rsid w:val="00B61DC1"/>
    <w:rsid w:val="00B62EF3"/>
    <w:rsid w:val="00B654F2"/>
    <w:rsid w:val="00B65579"/>
    <w:rsid w:val="00B66347"/>
    <w:rsid w:val="00B674A4"/>
    <w:rsid w:val="00B67F03"/>
    <w:rsid w:val="00B67F1D"/>
    <w:rsid w:val="00B70009"/>
    <w:rsid w:val="00B71412"/>
    <w:rsid w:val="00B732EB"/>
    <w:rsid w:val="00B7431E"/>
    <w:rsid w:val="00B74929"/>
    <w:rsid w:val="00B751ED"/>
    <w:rsid w:val="00B75372"/>
    <w:rsid w:val="00B75B32"/>
    <w:rsid w:val="00B75DA6"/>
    <w:rsid w:val="00B7616F"/>
    <w:rsid w:val="00B76FF9"/>
    <w:rsid w:val="00B77442"/>
    <w:rsid w:val="00B80A73"/>
    <w:rsid w:val="00B80C41"/>
    <w:rsid w:val="00B80CEC"/>
    <w:rsid w:val="00B80EFD"/>
    <w:rsid w:val="00B81AEC"/>
    <w:rsid w:val="00B8255D"/>
    <w:rsid w:val="00B82625"/>
    <w:rsid w:val="00B828B1"/>
    <w:rsid w:val="00B83124"/>
    <w:rsid w:val="00B83CA8"/>
    <w:rsid w:val="00B841C5"/>
    <w:rsid w:val="00B87A1B"/>
    <w:rsid w:val="00B90529"/>
    <w:rsid w:val="00B9052E"/>
    <w:rsid w:val="00B9199D"/>
    <w:rsid w:val="00B91BF8"/>
    <w:rsid w:val="00B9269C"/>
    <w:rsid w:val="00B92AC9"/>
    <w:rsid w:val="00B936EC"/>
    <w:rsid w:val="00B9380B"/>
    <w:rsid w:val="00B93C26"/>
    <w:rsid w:val="00B95B66"/>
    <w:rsid w:val="00B97576"/>
    <w:rsid w:val="00B975F9"/>
    <w:rsid w:val="00B9779F"/>
    <w:rsid w:val="00BA2029"/>
    <w:rsid w:val="00BA35CB"/>
    <w:rsid w:val="00BA3C06"/>
    <w:rsid w:val="00BA4C2D"/>
    <w:rsid w:val="00BA4E92"/>
    <w:rsid w:val="00BA59F3"/>
    <w:rsid w:val="00BA5A1D"/>
    <w:rsid w:val="00BA5B24"/>
    <w:rsid w:val="00BA793A"/>
    <w:rsid w:val="00BB0B7F"/>
    <w:rsid w:val="00BB0F01"/>
    <w:rsid w:val="00BB10CF"/>
    <w:rsid w:val="00BB1585"/>
    <w:rsid w:val="00BB21CC"/>
    <w:rsid w:val="00BB22BB"/>
    <w:rsid w:val="00BB3A7A"/>
    <w:rsid w:val="00BB505D"/>
    <w:rsid w:val="00BB5168"/>
    <w:rsid w:val="00BB5457"/>
    <w:rsid w:val="00BB5682"/>
    <w:rsid w:val="00BB582C"/>
    <w:rsid w:val="00BB5A2B"/>
    <w:rsid w:val="00BB624E"/>
    <w:rsid w:val="00BB6A7A"/>
    <w:rsid w:val="00BB6C70"/>
    <w:rsid w:val="00BC0DE1"/>
    <w:rsid w:val="00BC1072"/>
    <w:rsid w:val="00BC1357"/>
    <w:rsid w:val="00BC17E5"/>
    <w:rsid w:val="00BC26A6"/>
    <w:rsid w:val="00BC2CFD"/>
    <w:rsid w:val="00BC3033"/>
    <w:rsid w:val="00BC3BC0"/>
    <w:rsid w:val="00BC3FE7"/>
    <w:rsid w:val="00BC48BD"/>
    <w:rsid w:val="00BC570D"/>
    <w:rsid w:val="00BC5B93"/>
    <w:rsid w:val="00BC5C9F"/>
    <w:rsid w:val="00BC627C"/>
    <w:rsid w:val="00BC6AF1"/>
    <w:rsid w:val="00BC7D37"/>
    <w:rsid w:val="00BD06BC"/>
    <w:rsid w:val="00BD0845"/>
    <w:rsid w:val="00BD0EB6"/>
    <w:rsid w:val="00BD17E4"/>
    <w:rsid w:val="00BD22BD"/>
    <w:rsid w:val="00BD2A65"/>
    <w:rsid w:val="00BD37DA"/>
    <w:rsid w:val="00BD4200"/>
    <w:rsid w:val="00BD43D7"/>
    <w:rsid w:val="00BD4AC3"/>
    <w:rsid w:val="00BD4B17"/>
    <w:rsid w:val="00BD4C0A"/>
    <w:rsid w:val="00BD582D"/>
    <w:rsid w:val="00BD69A5"/>
    <w:rsid w:val="00BE04C9"/>
    <w:rsid w:val="00BE0D38"/>
    <w:rsid w:val="00BE1508"/>
    <w:rsid w:val="00BE226A"/>
    <w:rsid w:val="00BE2941"/>
    <w:rsid w:val="00BE2A5F"/>
    <w:rsid w:val="00BE31E4"/>
    <w:rsid w:val="00BE31E8"/>
    <w:rsid w:val="00BE3270"/>
    <w:rsid w:val="00BE32E7"/>
    <w:rsid w:val="00BE3E31"/>
    <w:rsid w:val="00BE506B"/>
    <w:rsid w:val="00BE53C8"/>
    <w:rsid w:val="00BE58CB"/>
    <w:rsid w:val="00BE63BE"/>
    <w:rsid w:val="00BE66E7"/>
    <w:rsid w:val="00BE6E38"/>
    <w:rsid w:val="00BE7A6F"/>
    <w:rsid w:val="00BF0533"/>
    <w:rsid w:val="00BF07A8"/>
    <w:rsid w:val="00BF255F"/>
    <w:rsid w:val="00BF26CE"/>
    <w:rsid w:val="00BF2E18"/>
    <w:rsid w:val="00BF2F0E"/>
    <w:rsid w:val="00BF2F63"/>
    <w:rsid w:val="00BF32D7"/>
    <w:rsid w:val="00BF3A0B"/>
    <w:rsid w:val="00BF4035"/>
    <w:rsid w:val="00BF59B6"/>
    <w:rsid w:val="00BF6946"/>
    <w:rsid w:val="00BF767C"/>
    <w:rsid w:val="00C0020A"/>
    <w:rsid w:val="00C019F9"/>
    <w:rsid w:val="00C0415E"/>
    <w:rsid w:val="00C05150"/>
    <w:rsid w:val="00C06A32"/>
    <w:rsid w:val="00C10190"/>
    <w:rsid w:val="00C12010"/>
    <w:rsid w:val="00C124D6"/>
    <w:rsid w:val="00C13276"/>
    <w:rsid w:val="00C13DE9"/>
    <w:rsid w:val="00C14FDA"/>
    <w:rsid w:val="00C16F32"/>
    <w:rsid w:val="00C1716E"/>
    <w:rsid w:val="00C171A4"/>
    <w:rsid w:val="00C17A5D"/>
    <w:rsid w:val="00C17AB5"/>
    <w:rsid w:val="00C17B56"/>
    <w:rsid w:val="00C20CF5"/>
    <w:rsid w:val="00C2118B"/>
    <w:rsid w:val="00C21B49"/>
    <w:rsid w:val="00C22984"/>
    <w:rsid w:val="00C23CFB"/>
    <w:rsid w:val="00C23FC9"/>
    <w:rsid w:val="00C258D6"/>
    <w:rsid w:val="00C2636F"/>
    <w:rsid w:val="00C265D5"/>
    <w:rsid w:val="00C26605"/>
    <w:rsid w:val="00C26B02"/>
    <w:rsid w:val="00C26F39"/>
    <w:rsid w:val="00C271BF"/>
    <w:rsid w:val="00C30358"/>
    <w:rsid w:val="00C315CA"/>
    <w:rsid w:val="00C31BFE"/>
    <w:rsid w:val="00C320F0"/>
    <w:rsid w:val="00C32DF7"/>
    <w:rsid w:val="00C34BF2"/>
    <w:rsid w:val="00C35460"/>
    <w:rsid w:val="00C3662A"/>
    <w:rsid w:val="00C36892"/>
    <w:rsid w:val="00C36BED"/>
    <w:rsid w:val="00C374CC"/>
    <w:rsid w:val="00C401F3"/>
    <w:rsid w:val="00C40453"/>
    <w:rsid w:val="00C40D53"/>
    <w:rsid w:val="00C40F2D"/>
    <w:rsid w:val="00C41117"/>
    <w:rsid w:val="00C418AD"/>
    <w:rsid w:val="00C42430"/>
    <w:rsid w:val="00C433AC"/>
    <w:rsid w:val="00C44297"/>
    <w:rsid w:val="00C444E0"/>
    <w:rsid w:val="00C449C3"/>
    <w:rsid w:val="00C459A0"/>
    <w:rsid w:val="00C45BEE"/>
    <w:rsid w:val="00C45F9E"/>
    <w:rsid w:val="00C46B4E"/>
    <w:rsid w:val="00C4719E"/>
    <w:rsid w:val="00C47953"/>
    <w:rsid w:val="00C51305"/>
    <w:rsid w:val="00C52660"/>
    <w:rsid w:val="00C52EFF"/>
    <w:rsid w:val="00C52FE6"/>
    <w:rsid w:val="00C534D1"/>
    <w:rsid w:val="00C53FCD"/>
    <w:rsid w:val="00C544BC"/>
    <w:rsid w:val="00C5670E"/>
    <w:rsid w:val="00C56E26"/>
    <w:rsid w:val="00C57095"/>
    <w:rsid w:val="00C571D0"/>
    <w:rsid w:val="00C57259"/>
    <w:rsid w:val="00C5727D"/>
    <w:rsid w:val="00C57387"/>
    <w:rsid w:val="00C606EB"/>
    <w:rsid w:val="00C60772"/>
    <w:rsid w:val="00C60CB7"/>
    <w:rsid w:val="00C619D7"/>
    <w:rsid w:val="00C63A82"/>
    <w:rsid w:val="00C63F9F"/>
    <w:rsid w:val="00C64462"/>
    <w:rsid w:val="00C6459F"/>
    <w:rsid w:val="00C6490E"/>
    <w:rsid w:val="00C64ED5"/>
    <w:rsid w:val="00C657EC"/>
    <w:rsid w:val="00C6632F"/>
    <w:rsid w:val="00C666F8"/>
    <w:rsid w:val="00C66877"/>
    <w:rsid w:val="00C66E77"/>
    <w:rsid w:val="00C6719B"/>
    <w:rsid w:val="00C67AFB"/>
    <w:rsid w:val="00C67B9C"/>
    <w:rsid w:val="00C70EF0"/>
    <w:rsid w:val="00C71627"/>
    <w:rsid w:val="00C7195D"/>
    <w:rsid w:val="00C71EFA"/>
    <w:rsid w:val="00C72D5B"/>
    <w:rsid w:val="00C72D88"/>
    <w:rsid w:val="00C75129"/>
    <w:rsid w:val="00C7579F"/>
    <w:rsid w:val="00C77B9D"/>
    <w:rsid w:val="00C82742"/>
    <w:rsid w:val="00C82CE4"/>
    <w:rsid w:val="00C83101"/>
    <w:rsid w:val="00C834DC"/>
    <w:rsid w:val="00C846EF"/>
    <w:rsid w:val="00C862AC"/>
    <w:rsid w:val="00C86315"/>
    <w:rsid w:val="00C87A2E"/>
    <w:rsid w:val="00C87B2B"/>
    <w:rsid w:val="00C90201"/>
    <w:rsid w:val="00C90A5E"/>
    <w:rsid w:val="00C90CC7"/>
    <w:rsid w:val="00C91164"/>
    <w:rsid w:val="00C912FD"/>
    <w:rsid w:val="00C92370"/>
    <w:rsid w:val="00C933A2"/>
    <w:rsid w:val="00C94639"/>
    <w:rsid w:val="00C949A4"/>
    <w:rsid w:val="00C95668"/>
    <w:rsid w:val="00C96349"/>
    <w:rsid w:val="00C97611"/>
    <w:rsid w:val="00C979A6"/>
    <w:rsid w:val="00CA070B"/>
    <w:rsid w:val="00CA19A7"/>
    <w:rsid w:val="00CA1E5C"/>
    <w:rsid w:val="00CA2323"/>
    <w:rsid w:val="00CA24BB"/>
    <w:rsid w:val="00CA25AF"/>
    <w:rsid w:val="00CA25E6"/>
    <w:rsid w:val="00CA2CEC"/>
    <w:rsid w:val="00CA2D9D"/>
    <w:rsid w:val="00CA3EB2"/>
    <w:rsid w:val="00CA476B"/>
    <w:rsid w:val="00CA4D5B"/>
    <w:rsid w:val="00CA656C"/>
    <w:rsid w:val="00CA6F99"/>
    <w:rsid w:val="00CA75D9"/>
    <w:rsid w:val="00CA7763"/>
    <w:rsid w:val="00CA7AE7"/>
    <w:rsid w:val="00CA7B88"/>
    <w:rsid w:val="00CB0660"/>
    <w:rsid w:val="00CB06B5"/>
    <w:rsid w:val="00CB0700"/>
    <w:rsid w:val="00CB0787"/>
    <w:rsid w:val="00CB1264"/>
    <w:rsid w:val="00CB1763"/>
    <w:rsid w:val="00CB2B52"/>
    <w:rsid w:val="00CB304A"/>
    <w:rsid w:val="00CB420D"/>
    <w:rsid w:val="00CB463D"/>
    <w:rsid w:val="00CB47BF"/>
    <w:rsid w:val="00CB4902"/>
    <w:rsid w:val="00CB4A7D"/>
    <w:rsid w:val="00CB5E3D"/>
    <w:rsid w:val="00CB5EBA"/>
    <w:rsid w:val="00CB71A2"/>
    <w:rsid w:val="00CB73EB"/>
    <w:rsid w:val="00CB7A6C"/>
    <w:rsid w:val="00CC0572"/>
    <w:rsid w:val="00CC0FD9"/>
    <w:rsid w:val="00CC3C6E"/>
    <w:rsid w:val="00CC3D05"/>
    <w:rsid w:val="00CC404F"/>
    <w:rsid w:val="00CC47FB"/>
    <w:rsid w:val="00CC5568"/>
    <w:rsid w:val="00CC6187"/>
    <w:rsid w:val="00CC717D"/>
    <w:rsid w:val="00CC7579"/>
    <w:rsid w:val="00CC7E4A"/>
    <w:rsid w:val="00CD0231"/>
    <w:rsid w:val="00CD029A"/>
    <w:rsid w:val="00CD0458"/>
    <w:rsid w:val="00CD0533"/>
    <w:rsid w:val="00CD0902"/>
    <w:rsid w:val="00CD0EC4"/>
    <w:rsid w:val="00CD0FF4"/>
    <w:rsid w:val="00CD105B"/>
    <w:rsid w:val="00CD25A9"/>
    <w:rsid w:val="00CD2AA8"/>
    <w:rsid w:val="00CD2BFD"/>
    <w:rsid w:val="00CD3620"/>
    <w:rsid w:val="00CD3D4D"/>
    <w:rsid w:val="00CD4871"/>
    <w:rsid w:val="00CD4B37"/>
    <w:rsid w:val="00CD4FE6"/>
    <w:rsid w:val="00CD557C"/>
    <w:rsid w:val="00CD55F5"/>
    <w:rsid w:val="00CD5C87"/>
    <w:rsid w:val="00CD6C3E"/>
    <w:rsid w:val="00CD717A"/>
    <w:rsid w:val="00CE0004"/>
    <w:rsid w:val="00CE00A3"/>
    <w:rsid w:val="00CE0719"/>
    <w:rsid w:val="00CE1169"/>
    <w:rsid w:val="00CE1197"/>
    <w:rsid w:val="00CE1353"/>
    <w:rsid w:val="00CE1B9E"/>
    <w:rsid w:val="00CE1CA9"/>
    <w:rsid w:val="00CE1D43"/>
    <w:rsid w:val="00CE2081"/>
    <w:rsid w:val="00CE2209"/>
    <w:rsid w:val="00CE5549"/>
    <w:rsid w:val="00CE6451"/>
    <w:rsid w:val="00CE675E"/>
    <w:rsid w:val="00CE7485"/>
    <w:rsid w:val="00CE74C6"/>
    <w:rsid w:val="00CF0A20"/>
    <w:rsid w:val="00CF21ED"/>
    <w:rsid w:val="00CF320F"/>
    <w:rsid w:val="00CF430D"/>
    <w:rsid w:val="00CF4A20"/>
    <w:rsid w:val="00CF522A"/>
    <w:rsid w:val="00CF5C8E"/>
    <w:rsid w:val="00CF6842"/>
    <w:rsid w:val="00CF6A4B"/>
    <w:rsid w:val="00CF7BF5"/>
    <w:rsid w:val="00CF7D9B"/>
    <w:rsid w:val="00CF7E06"/>
    <w:rsid w:val="00D00099"/>
    <w:rsid w:val="00D001D6"/>
    <w:rsid w:val="00D00756"/>
    <w:rsid w:val="00D01A8C"/>
    <w:rsid w:val="00D01DF4"/>
    <w:rsid w:val="00D01F3E"/>
    <w:rsid w:val="00D021D3"/>
    <w:rsid w:val="00D02639"/>
    <w:rsid w:val="00D04DDD"/>
    <w:rsid w:val="00D059A7"/>
    <w:rsid w:val="00D064C3"/>
    <w:rsid w:val="00D071C0"/>
    <w:rsid w:val="00D077F5"/>
    <w:rsid w:val="00D1070B"/>
    <w:rsid w:val="00D10742"/>
    <w:rsid w:val="00D11594"/>
    <w:rsid w:val="00D128AE"/>
    <w:rsid w:val="00D130D0"/>
    <w:rsid w:val="00D1391B"/>
    <w:rsid w:val="00D1397C"/>
    <w:rsid w:val="00D13B5B"/>
    <w:rsid w:val="00D14F89"/>
    <w:rsid w:val="00D20D16"/>
    <w:rsid w:val="00D20DB7"/>
    <w:rsid w:val="00D215BD"/>
    <w:rsid w:val="00D21841"/>
    <w:rsid w:val="00D218BD"/>
    <w:rsid w:val="00D22E5B"/>
    <w:rsid w:val="00D2318A"/>
    <w:rsid w:val="00D234DF"/>
    <w:rsid w:val="00D237D2"/>
    <w:rsid w:val="00D24D51"/>
    <w:rsid w:val="00D24D5D"/>
    <w:rsid w:val="00D24F01"/>
    <w:rsid w:val="00D25376"/>
    <w:rsid w:val="00D253AF"/>
    <w:rsid w:val="00D255FA"/>
    <w:rsid w:val="00D25A2C"/>
    <w:rsid w:val="00D26079"/>
    <w:rsid w:val="00D260D9"/>
    <w:rsid w:val="00D270BF"/>
    <w:rsid w:val="00D2748F"/>
    <w:rsid w:val="00D27CF8"/>
    <w:rsid w:val="00D27D5A"/>
    <w:rsid w:val="00D3074E"/>
    <w:rsid w:val="00D3076E"/>
    <w:rsid w:val="00D34688"/>
    <w:rsid w:val="00D351DB"/>
    <w:rsid w:val="00D36533"/>
    <w:rsid w:val="00D367F2"/>
    <w:rsid w:val="00D36A6A"/>
    <w:rsid w:val="00D36DFA"/>
    <w:rsid w:val="00D36F8A"/>
    <w:rsid w:val="00D36F9A"/>
    <w:rsid w:val="00D37343"/>
    <w:rsid w:val="00D37FB7"/>
    <w:rsid w:val="00D408A5"/>
    <w:rsid w:val="00D40B8E"/>
    <w:rsid w:val="00D411E3"/>
    <w:rsid w:val="00D41F25"/>
    <w:rsid w:val="00D45D33"/>
    <w:rsid w:val="00D46173"/>
    <w:rsid w:val="00D466A0"/>
    <w:rsid w:val="00D46AFE"/>
    <w:rsid w:val="00D4784E"/>
    <w:rsid w:val="00D51069"/>
    <w:rsid w:val="00D52F04"/>
    <w:rsid w:val="00D53166"/>
    <w:rsid w:val="00D5430A"/>
    <w:rsid w:val="00D54CA7"/>
    <w:rsid w:val="00D54E17"/>
    <w:rsid w:val="00D54E5A"/>
    <w:rsid w:val="00D55548"/>
    <w:rsid w:val="00D56DE2"/>
    <w:rsid w:val="00D5743D"/>
    <w:rsid w:val="00D577F9"/>
    <w:rsid w:val="00D60BB6"/>
    <w:rsid w:val="00D60C7D"/>
    <w:rsid w:val="00D61185"/>
    <w:rsid w:val="00D611CD"/>
    <w:rsid w:val="00D61610"/>
    <w:rsid w:val="00D61864"/>
    <w:rsid w:val="00D61889"/>
    <w:rsid w:val="00D6284C"/>
    <w:rsid w:val="00D629F6"/>
    <w:rsid w:val="00D62CFA"/>
    <w:rsid w:val="00D64646"/>
    <w:rsid w:val="00D65A24"/>
    <w:rsid w:val="00D65CB6"/>
    <w:rsid w:val="00D66D0C"/>
    <w:rsid w:val="00D6769E"/>
    <w:rsid w:val="00D677F2"/>
    <w:rsid w:val="00D67841"/>
    <w:rsid w:val="00D67CAD"/>
    <w:rsid w:val="00D7002A"/>
    <w:rsid w:val="00D70E19"/>
    <w:rsid w:val="00D7202F"/>
    <w:rsid w:val="00D720A7"/>
    <w:rsid w:val="00D72899"/>
    <w:rsid w:val="00D72A55"/>
    <w:rsid w:val="00D731D6"/>
    <w:rsid w:val="00D73C97"/>
    <w:rsid w:val="00D743DC"/>
    <w:rsid w:val="00D74E09"/>
    <w:rsid w:val="00D75C5F"/>
    <w:rsid w:val="00D75C7D"/>
    <w:rsid w:val="00D7659D"/>
    <w:rsid w:val="00D76607"/>
    <w:rsid w:val="00D76ADC"/>
    <w:rsid w:val="00D7704E"/>
    <w:rsid w:val="00D77085"/>
    <w:rsid w:val="00D77589"/>
    <w:rsid w:val="00D77C3E"/>
    <w:rsid w:val="00D80898"/>
    <w:rsid w:val="00D81DFF"/>
    <w:rsid w:val="00D820E4"/>
    <w:rsid w:val="00D82E33"/>
    <w:rsid w:val="00D830A1"/>
    <w:rsid w:val="00D830F0"/>
    <w:rsid w:val="00D831D3"/>
    <w:rsid w:val="00D83765"/>
    <w:rsid w:val="00D8539A"/>
    <w:rsid w:val="00D857CE"/>
    <w:rsid w:val="00D85923"/>
    <w:rsid w:val="00D85C6A"/>
    <w:rsid w:val="00D85C9B"/>
    <w:rsid w:val="00D8699E"/>
    <w:rsid w:val="00D86BA2"/>
    <w:rsid w:val="00D86C4C"/>
    <w:rsid w:val="00D86D28"/>
    <w:rsid w:val="00D87B31"/>
    <w:rsid w:val="00D90CB3"/>
    <w:rsid w:val="00D90FD2"/>
    <w:rsid w:val="00D91283"/>
    <w:rsid w:val="00D93D22"/>
    <w:rsid w:val="00D94648"/>
    <w:rsid w:val="00D948A7"/>
    <w:rsid w:val="00D94C15"/>
    <w:rsid w:val="00D962A4"/>
    <w:rsid w:val="00D96E95"/>
    <w:rsid w:val="00D96EF6"/>
    <w:rsid w:val="00D97AF2"/>
    <w:rsid w:val="00DA1ED6"/>
    <w:rsid w:val="00DA28A9"/>
    <w:rsid w:val="00DA3767"/>
    <w:rsid w:val="00DA403C"/>
    <w:rsid w:val="00DA4632"/>
    <w:rsid w:val="00DA6024"/>
    <w:rsid w:val="00DA63DF"/>
    <w:rsid w:val="00DA6A92"/>
    <w:rsid w:val="00DA6BFD"/>
    <w:rsid w:val="00DA787B"/>
    <w:rsid w:val="00DA79C2"/>
    <w:rsid w:val="00DA7F03"/>
    <w:rsid w:val="00DB0623"/>
    <w:rsid w:val="00DB09AC"/>
    <w:rsid w:val="00DB0CFF"/>
    <w:rsid w:val="00DB0D65"/>
    <w:rsid w:val="00DB17FA"/>
    <w:rsid w:val="00DB2042"/>
    <w:rsid w:val="00DB214A"/>
    <w:rsid w:val="00DB2BF7"/>
    <w:rsid w:val="00DB2CDA"/>
    <w:rsid w:val="00DB3770"/>
    <w:rsid w:val="00DB61BB"/>
    <w:rsid w:val="00DB68BE"/>
    <w:rsid w:val="00DB6B23"/>
    <w:rsid w:val="00DB7259"/>
    <w:rsid w:val="00DB725A"/>
    <w:rsid w:val="00DB75C4"/>
    <w:rsid w:val="00DC1F53"/>
    <w:rsid w:val="00DC222E"/>
    <w:rsid w:val="00DC22B7"/>
    <w:rsid w:val="00DC2311"/>
    <w:rsid w:val="00DC2611"/>
    <w:rsid w:val="00DC2AF5"/>
    <w:rsid w:val="00DC2CB1"/>
    <w:rsid w:val="00DC5ACF"/>
    <w:rsid w:val="00DC6313"/>
    <w:rsid w:val="00DC69F4"/>
    <w:rsid w:val="00DC6B9A"/>
    <w:rsid w:val="00DC7828"/>
    <w:rsid w:val="00DC7DC6"/>
    <w:rsid w:val="00DD06BB"/>
    <w:rsid w:val="00DD0D79"/>
    <w:rsid w:val="00DD0F8D"/>
    <w:rsid w:val="00DD1982"/>
    <w:rsid w:val="00DD2574"/>
    <w:rsid w:val="00DD27EA"/>
    <w:rsid w:val="00DD3208"/>
    <w:rsid w:val="00DD39D7"/>
    <w:rsid w:val="00DD3BE7"/>
    <w:rsid w:val="00DD3D29"/>
    <w:rsid w:val="00DD433B"/>
    <w:rsid w:val="00DD4660"/>
    <w:rsid w:val="00DD5483"/>
    <w:rsid w:val="00DD54DD"/>
    <w:rsid w:val="00DD5D86"/>
    <w:rsid w:val="00DD67D1"/>
    <w:rsid w:val="00DE0C60"/>
    <w:rsid w:val="00DE26EA"/>
    <w:rsid w:val="00DE2F76"/>
    <w:rsid w:val="00DE3434"/>
    <w:rsid w:val="00DE37F6"/>
    <w:rsid w:val="00DE4AFA"/>
    <w:rsid w:val="00DE4B7A"/>
    <w:rsid w:val="00DE50F0"/>
    <w:rsid w:val="00DE5453"/>
    <w:rsid w:val="00DE5713"/>
    <w:rsid w:val="00DE5E62"/>
    <w:rsid w:val="00DE70A6"/>
    <w:rsid w:val="00DE7163"/>
    <w:rsid w:val="00DE7E1C"/>
    <w:rsid w:val="00DF002F"/>
    <w:rsid w:val="00DF056F"/>
    <w:rsid w:val="00DF0ACB"/>
    <w:rsid w:val="00DF0B23"/>
    <w:rsid w:val="00DF0B9A"/>
    <w:rsid w:val="00DF0D08"/>
    <w:rsid w:val="00DF2294"/>
    <w:rsid w:val="00DF267A"/>
    <w:rsid w:val="00DF2789"/>
    <w:rsid w:val="00DF340F"/>
    <w:rsid w:val="00DF4C09"/>
    <w:rsid w:val="00DF4F61"/>
    <w:rsid w:val="00DF50F5"/>
    <w:rsid w:val="00DF51D5"/>
    <w:rsid w:val="00DF551B"/>
    <w:rsid w:val="00DF62DB"/>
    <w:rsid w:val="00DF6721"/>
    <w:rsid w:val="00DF6D3C"/>
    <w:rsid w:val="00DF6FC8"/>
    <w:rsid w:val="00DF71CF"/>
    <w:rsid w:val="00DF7A82"/>
    <w:rsid w:val="00E00193"/>
    <w:rsid w:val="00E01AA7"/>
    <w:rsid w:val="00E03E9B"/>
    <w:rsid w:val="00E053C4"/>
    <w:rsid w:val="00E055A9"/>
    <w:rsid w:val="00E055E9"/>
    <w:rsid w:val="00E06DE3"/>
    <w:rsid w:val="00E06F8A"/>
    <w:rsid w:val="00E06FA2"/>
    <w:rsid w:val="00E10428"/>
    <w:rsid w:val="00E10461"/>
    <w:rsid w:val="00E10801"/>
    <w:rsid w:val="00E10888"/>
    <w:rsid w:val="00E10B90"/>
    <w:rsid w:val="00E10B9D"/>
    <w:rsid w:val="00E1150D"/>
    <w:rsid w:val="00E1152F"/>
    <w:rsid w:val="00E11C56"/>
    <w:rsid w:val="00E123F1"/>
    <w:rsid w:val="00E12537"/>
    <w:rsid w:val="00E12CFB"/>
    <w:rsid w:val="00E13555"/>
    <w:rsid w:val="00E154C7"/>
    <w:rsid w:val="00E15962"/>
    <w:rsid w:val="00E160AC"/>
    <w:rsid w:val="00E1613A"/>
    <w:rsid w:val="00E16628"/>
    <w:rsid w:val="00E20AED"/>
    <w:rsid w:val="00E21079"/>
    <w:rsid w:val="00E214A8"/>
    <w:rsid w:val="00E21B6B"/>
    <w:rsid w:val="00E22931"/>
    <w:rsid w:val="00E245F9"/>
    <w:rsid w:val="00E24CEE"/>
    <w:rsid w:val="00E2568D"/>
    <w:rsid w:val="00E258D5"/>
    <w:rsid w:val="00E25A97"/>
    <w:rsid w:val="00E26FC8"/>
    <w:rsid w:val="00E272D6"/>
    <w:rsid w:val="00E27F24"/>
    <w:rsid w:val="00E3021B"/>
    <w:rsid w:val="00E30739"/>
    <w:rsid w:val="00E31081"/>
    <w:rsid w:val="00E31A13"/>
    <w:rsid w:val="00E32214"/>
    <w:rsid w:val="00E331CD"/>
    <w:rsid w:val="00E338FD"/>
    <w:rsid w:val="00E33D06"/>
    <w:rsid w:val="00E3721B"/>
    <w:rsid w:val="00E37AB2"/>
    <w:rsid w:val="00E37CBF"/>
    <w:rsid w:val="00E40004"/>
    <w:rsid w:val="00E4120F"/>
    <w:rsid w:val="00E42616"/>
    <w:rsid w:val="00E427BE"/>
    <w:rsid w:val="00E42F11"/>
    <w:rsid w:val="00E4463E"/>
    <w:rsid w:val="00E455A5"/>
    <w:rsid w:val="00E460B6"/>
    <w:rsid w:val="00E465F6"/>
    <w:rsid w:val="00E4674A"/>
    <w:rsid w:val="00E46AF6"/>
    <w:rsid w:val="00E46B72"/>
    <w:rsid w:val="00E475C5"/>
    <w:rsid w:val="00E5046F"/>
    <w:rsid w:val="00E505DB"/>
    <w:rsid w:val="00E5121A"/>
    <w:rsid w:val="00E51592"/>
    <w:rsid w:val="00E51BB8"/>
    <w:rsid w:val="00E5367B"/>
    <w:rsid w:val="00E538D7"/>
    <w:rsid w:val="00E53C64"/>
    <w:rsid w:val="00E5445E"/>
    <w:rsid w:val="00E54E15"/>
    <w:rsid w:val="00E55221"/>
    <w:rsid w:val="00E552FC"/>
    <w:rsid w:val="00E556E1"/>
    <w:rsid w:val="00E55906"/>
    <w:rsid w:val="00E56551"/>
    <w:rsid w:val="00E5665C"/>
    <w:rsid w:val="00E56DBA"/>
    <w:rsid w:val="00E57840"/>
    <w:rsid w:val="00E6207D"/>
    <w:rsid w:val="00E639AC"/>
    <w:rsid w:val="00E63C03"/>
    <w:rsid w:val="00E655F8"/>
    <w:rsid w:val="00E6629C"/>
    <w:rsid w:val="00E66AD4"/>
    <w:rsid w:val="00E6709B"/>
    <w:rsid w:val="00E67334"/>
    <w:rsid w:val="00E67E1A"/>
    <w:rsid w:val="00E70256"/>
    <w:rsid w:val="00E70F02"/>
    <w:rsid w:val="00E71864"/>
    <w:rsid w:val="00E72916"/>
    <w:rsid w:val="00E72B2A"/>
    <w:rsid w:val="00E7303D"/>
    <w:rsid w:val="00E74363"/>
    <w:rsid w:val="00E74498"/>
    <w:rsid w:val="00E744EC"/>
    <w:rsid w:val="00E74B60"/>
    <w:rsid w:val="00E75C6E"/>
    <w:rsid w:val="00E75D81"/>
    <w:rsid w:val="00E76733"/>
    <w:rsid w:val="00E76E89"/>
    <w:rsid w:val="00E7701A"/>
    <w:rsid w:val="00E77372"/>
    <w:rsid w:val="00E77398"/>
    <w:rsid w:val="00E7768B"/>
    <w:rsid w:val="00E81C32"/>
    <w:rsid w:val="00E822E7"/>
    <w:rsid w:val="00E82B3F"/>
    <w:rsid w:val="00E82C4B"/>
    <w:rsid w:val="00E82E32"/>
    <w:rsid w:val="00E84501"/>
    <w:rsid w:val="00E85271"/>
    <w:rsid w:val="00E859CA"/>
    <w:rsid w:val="00E86E07"/>
    <w:rsid w:val="00E873EB"/>
    <w:rsid w:val="00E8753F"/>
    <w:rsid w:val="00E879B1"/>
    <w:rsid w:val="00E9028C"/>
    <w:rsid w:val="00E9069A"/>
    <w:rsid w:val="00E91731"/>
    <w:rsid w:val="00E91C46"/>
    <w:rsid w:val="00E920E4"/>
    <w:rsid w:val="00E9358E"/>
    <w:rsid w:val="00E94574"/>
    <w:rsid w:val="00E95DCB"/>
    <w:rsid w:val="00E969CF"/>
    <w:rsid w:val="00E97AA3"/>
    <w:rsid w:val="00E97DD5"/>
    <w:rsid w:val="00EA09A1"/>
    <w:rsid w:val="00EA1095"/>
    <w:rsid w:val="00EA1D52"/>
    <w:rsid w:val="00EA25FD"/>
    <w:rsid w:val="00EA29AF"/>
    <w:rsid w:val="00EA3D9D"/>
    <w:rsid w:val="00EA464B"/>
    <w:rsid w:val="00EA5015"/>
    <w:rsid w:val="00EA558B"/>
    <w:rsid w:val="00EA7284"/>
    <w:rsid w:val="00EA7374"/>
    <w:rsid w:val="00EA7A34"/>
    <w:rsid w:val="00EA7EF9"/>
    <w:rsid w:val="00EB0381"/>
    <w:rsid w:val="00EB2C4B"/>
    <w:rsid w:val="00EB3941"/>
    <w:rsid w:val="00EB3CD1"/>
    <w:rsid w:val="00EB4D94"/>
    <w:rsid w:val="00EB5223"/>
    <w:rsid w:val="00EB67D4"/>
    <w:rsid w:val="00EB73BD"/>
    <w:rsid w:val="00EB767C"/>
    <w:rsid w:val="00EB773E"/>
    <w:rsid w:val="00EC09D2"/>
    <w:rsid w:val="00EC3DAB"/>
    <w:rsid w:val="00EC3E73"/>
    <w:rsid w:val="00EC4A67"/>
    <w:rsid w:val="00EC513C"/>
    <w:rsid w:val="00EC6E2E"/>
    <w:rsid w:val="00EC79FB"/>
    <w:rsid w:val="00ED067D"/>
    <w:rsid w:val="00ED0F14"/>
    <w:rsid w:val="00ED1A48"/>
    <w:rsid w:val="00ED1BE5"/>
    <w:rsid w:val="00ED1ED3"/>
    <w:rsid w:val="00ED2114"/>
    <w:rsid w:val="00ED21AC"/>
    <w:rsid w:val="00ED2A06"/>
    <w:rsid w:val="00ED3482"/>
    <w:rsid w:val="00ED376E"/>
    <w:rsid w:val="00ED434E"/>
    <w:rsid w:val="00ED5853"/>
    <w:rsid w:val="00ED5B3B"/>
    <w:rsid w:val="00ED5E2C"/>
    <w:rsid w:val="00ED648F"/>
    <w:rsid w:val="00ED6E91"/>
    <w:rsid w:val="00EE1342"/>
    <w:rsid w:val="00EE3446"/>
    <w:rsid w:val="00EE4757"/>
    <w:rsid w:val="00EE4A1E"/>
    <w:rsid w:val="00EE7795"/>
    <w:rsid w:val="00EF2543"/>
    <w:rsid w:val="00EF5483"/>
    <w:rsid w:val="00EF55FF"/>
    <w:rsid w:val="00EF5D82"/>
    <w:rsid w:val="00EF61E2"/>
    <w:rsid w:val="00EF6701"/>
    <w:rsid w:val="00EF68E9"/>
    <w:rsid w:val="00EF7294"/>
    <w:rsid w:val="00F0033B"/>
    <w:rsid w:val="00F00A19"/>
    <w:rsid w:val="00F00C35"/>
    <w:rsid w:val="00F00C3B"/>
    <w:rsid w:val="00F00F7E"/>
    <w:rsid w:val="00F0113D"/>
    <w:rsid w:val="00F01977"/>
    <w:rsid w:val="00F01B6B"/>
    <w:rsid w:val="00F04CDE"/>
    <w:rsid w:val="00F0631D"/>
    <w:rsid w:val="00F066D1"/>
    <w:rsid w:val="00F068BA"/>
    <w:rsid w:val="00F077E5"/>
    <w:rsid w:val="00F07C53"/>
    <w:rsid w:val="00F11057"/>
    <w:rsid w:val="00F123B8"/>
    <w:rsid w:val="00F12A2C"/>
    <w:rsid w:val="00F14112"/>
    <w:rsid w:val="00F143F5"/>
    <w:rsid w:val="00F1443A"/>
    <w:rsid w:val="00F1497E"/>
    <w:rsid w:val="00F14C2C"/>
    <w:rsid w:val="00F14D6E"/>
    <w:rsid w:val="00F152F1"/>
    <w:rsid w:val="00F157FF"/>
    <w:rsid w:val="00F158D6"/>
    <w:rsid w:val="00F16D05"/>
    <w:rsid w:val="00F16F9A"/>
    <w:rsid w:val="00F173C5"/>
    <w:rsid w:val="00F17648"/>
    <w:rsid w:val="00F17B92"/>
    <w:rsid w:val="00F17D06"/>
    <w:rsid w:val="00F200B2"/>
    <w:rsid w:val="00F20A32"/>
    <w:rsid w:val="00F22065"/>
    <w:rsid w:val="00F2321F"/>
    <w:rsid w:val="00F23364"/>
    <w:rsid w:val="00F233A2"/>
    <w:rsid w:val="00F23C47"/>
    <w:rsid w:val="00F23E55"/>
    <w:rsid w:val="00F243C0"/>
    <w:rsid w:val="00F252A9"/>
    <w:rsid w:val="00F25ED1"/>
    <w:rsid w:val="00F264AD"/>
    <w:rsid w:val="00F26B1E"/>
    <w:rsid w:val="00F27327"/>
    <w:rsid w:val="00F2749B"/>
    <w:rsid w:val="00F27C9A"/>
    <w:rsid w:val="00F31CD0"/>
    <w:rsid w:val="00F3431F"/>
    <w:rsid w:val="00F35530"/>
    <w:rsid w:val="00F35B1B"/>
    <w:rsid w:val="00F36238"/>
    <w:rsid w:val="00F364A8"/>
    <w:rsid w:val="00F3654A"/>
    <w:rsid w:val="00F36CC2"/>
    <w:rsid w:val="00F36FF7"/>
    <w:rsid w:val="00F37439"/>
    <w:rsid w:val="00F405DA"/>
    <w:rsid w:val="00F40818"/>
    <w:rsid w:val="00F41BAF"/>
    <w:rsid w:val="00F43340"/>
    <w:rsid w:val="00F449A7"/>
    <w:rsid w:val="00F44BF3"/>
    <w:rsid w:val="00F45D4C"/>
    <w:rsid w:val="00F470F6"/>
    <w:rsid w:val="00F47239"/>
    <w:rsid w:val="00F47FA4"/>
    <w:rsid w:val="00F50F3F"/>
    <w:rsid w:val="00F51266"/>
    <w:rsid w:val="00F5171E"/>
    <w:rsid w:val="00F53D28"/>
    <w:rsid w:val="00F540E1"/>
    <w:rsid w:val="00F542B5"/>
    <w:rsid w:val="00F55697"/>
    <w:rsid w:val="00F56227"/>
    <w:rsid w:val="00F57025"/>
    <w:rsid w:val="00F571FE"/>
    <w:rsid w:val="00F57F1F"/>
    <w:rsid w:val="00F60186"/>
    <w:rsid w:val="00F6122A"/>
    <w:rsid w:val="00F6143B"/>
    <w:rsid w:val="00F615B4"/>
    <w:rsid w:val="00F61619"/>
    <w:rsid w:val="00F61DB5"/>
    <w:rsid w:val="00F61E39"/>
    <w:rsid w:val="00F640AC"/>
    <w:rsid w:val="00F64517"/>
    <w:rsid w:val="00F6479F"/>
    <w:rsid w:val="00F647C7"/>
    <w:rsid w:val="00F64F03"/>
    <w:rsid w:val="00F653EC"/>
    <w:rsid w:val="00F65A51"/>
    <w:rsid w:val="00F65A68"/>
    <w:rsid w:val="00F65EE8"/>
    <w:rsid w:val="00F6730E"/>
    <w:rsid w:val="00F6764A"/>
    <w:rsid w:val="00F67672"/>
    <w:rsid w:val="00F700DA"/>
    <w:rsid w:val="00F71135"/>
    <w:rsid w:val="00F71B23"/>
    <w:rsid w:val="00F723BB"/>
    <w:rsid w:val="00F72C30"/>
    <w:rsid w:val="00F7370D"/>
    <w:rsid w:val="00F749E0"/>
    <w:rsid w:val="00F74E66"/>
    <w:rsid w:val="00F74EE4"/>
    <w:rsid w:val="00F75238"/>
    <w:rsid w:val="00F752B6"/>
    <w:rsid w:val="00F76F6A"/>
    <w:rsid w:val="00F81890"/>
    <w:rsid w:val="00F81E3F"/>
    <w:rsid w:val="00F82A89"/>
    <w:rsid w:val="00F82E64"/>
    <w:rsid w:val="00F82EA9"/>
    <w:rsid w:val="00F833C2"/>
    <w:rsid w:val="00F83898"/>
    <w:rsid w:val="00F839AB"/>
    <w:rsid w:val="00F83F5F"/>
    <w:rsid w:val="00F84964"/>
    <w:rsid w:val="00F84FD7"/>
    <w:rsid w:val="00F8636E"/>
    <w:rsid w:val="00F86906"/>
    <w:rsid w:val="00F86958"/>
    <w:rsid w:val="00F876E5"/>
    <w:rsid w:val="00F9004B"/>
    <w:rsid w:val="00F90321"/>
    <w:rsid w:val="00F90EC9"/>
    <w:rsid w:val="00F9147E"/>
    <w:rsid w:val="00F9202C"/>
    <w:rsid w:val="00F92344"/>
    <w:rsid w:val="00F92676"/>
    <w:rsid w:val="00F92DA6"/>
    <w:rsid w:val="00F93707"/>
    <w:rsid w:val="00F94F26"/>
    <w:rsid w:val="00F955AE"/>
    <w:rsid w:val="00F95B06"/>
    <w:rsid w:val="00F96DB1"/>
    <w:rsid w:val="00F970D0"/>
    <w:rsid w:val="00F97427"/>
    <w:rsid w:val="00FA0144"/>
    <w:rsid w:val="00FA0819"/>
    <w:rsid w:val="00FA09C0"/>
    <w:rsid w:val="00FA1848"/>
    <w:rsid w:val="00FA1934"/>
    <w:rsid w:val="00FA2995"/>
    <w:rsid w:val="00FA2C14"/>
    <w:rsid w:val="00FA3BF3"/>
    <w:rsid w:val="00FA4811"/>
    <w:rsid w:val="00FA4871"/>
    <w:rsid w:val="00FA4888"/>
    <w:rsid w:val="00FA553A"/>
    <w:rsid w:val="00FA5C30"/>
    <w:rsid w:val="00FA5D1D"/>
    <w:rsid w:val="00FA5FF6"/>
    <w:rsid w:val="00FA7202"/>
    <w:rsid w:val="00FA799D"/>
    <w:rsid w:val="00FB00EB"/>
    <w:rsid w:val="00FB09CB"/>
    <w:rsid w:val="00FB1E6D"/>
    <w:rsid w:val="00FB242E"/>
    <w:rsid w:val="00FB28E2"/>
    <w:rsid w:val="00FB2C23"/>
    <w:rsid w:val="00FB61C8"/>
    <w:rsid w:val="00FB6358"/>
    <w:rsid w:val="00FB6972"/>
    <w:rsid w:val="00FB6E12"/>
    <w:rsid w:val="00FB7159"/>
    <w:rsid w:val="00FB7870"/>
    <w:rsid w:val="00FB78C4"/>
    <w:rsid w:val="00FC006C"/>
    <w:rsid w:val="00FC04FF"/>
    <w:rsid w:val="00FC210D"/>
    <w:rsid w:val="00FC210F"/>
    <w:rsid w:val="00FC2C3C"/>
    <w:rsid w:val="00FC3602"/>
    <w:rsid w:val="00FC47D3"/>
    <w:rsid w:val="00FC68DC"/>
    <w:rsid w:val="00FC6C50"/>
    <w:rsid w:val="00FC6ECD"/>
    <w:rsid w:val="00FD017D"/>
    <w:rsid w:val="00FD04F1"/>
    <w:rsid w:val="00FD07AF"/>
    <w:rsid w:val="00FD1A42"/>
    <w:rsid w:val="00FD21CF"/>
    <w:rsid w:val="00FD2BDF"/>
    <w:rsid w:val="00FD3098"/>
    <w:rsid w:val="00FD33D3"/>
    <w:rsid w:val="00FD4290"/>
    <w:rsid w:val="00FD52E5"/>
    <w:rsid w:val="00FD5822"/>
    <w:rsid w:val="00FD5E31"/>
    <w:rsid w:val="00FD7230"/>
    <w:rsid w:val="00FE0B37"/>
    <w:rsid w:val="00FE1C01"/>
    <w:rsid w:val="00FE208D"/>
    <w:rsid w:val="00FE3E23"/>
    <w:rsid w:val="00FE414F"/>
    <w:rsid w:val="00FE4957"/>
    <w:rsid w:val="00FE506B"/>
    <w:rsid w:val="00FE573B"/>
    <w:rsid w:val="00FE68FA"/>
    <w:rsid w:val="00FE774C"/>
    <w:rsid w:val="00FE7EE7"/>
    <w:rsid w:val="00FF00A6"/>
    <w:rsid w:val="00FF01A3"/>
    <w:rsid w:val="00FF3FEA"/>
    <w:rsid w:val="00FF4A86"/>
    <w:rsid w:val="00FF5873"/>
    <w:rsid w:val="00FF647F"/>
    <w:rsid w:val="00FF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A7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4C15"/>
    <w:pPr>
      <w:spacing w:before="100" w:beforeAutospacing="1" w:after="100" w:afterAutospacing="1"/>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next w:val="Normal"/>
    <w:link w:val="Heading2Char"/>
    <w:uiPriority w:val="9"/>
    <w:semiHidden/>
    <w:unhideWhenUsed/>
    <w:qFormat/>
    <w:rsid w:val="00926A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346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77E"/>
    <w:pPr>
      <w:ind w:left="720"/>
      <w:contextualSpacing/>
    </w:pPr>
  </w:style>
  <w:style w:type="character" w:customStyle="1" w:styleId="gmail-pseditboxdisponly">
    <w:name w:val="gmail-pseditbox_disponly"/>
    <w:basedOn w:val="DefaultParagraphFont"/>
    <w:rsid w:val="00046EFA"/>
  </w:style>
  <w:style w:type="character" w:styleId="Hyperlink">
    <w:name w:val="Hyperlink"/>
    <w:basedOn w:val="DefaultParagraphFont"/>
    <w:uiPriority w:val="99"/>
    <w:unhideWhenUsed/>
    <w:rsid w:val="00F6122A"/>
    <w:rPr>
      <w:color w:val="0000FF"/>
      <w:u w:val="single"/>
    </w:rPr>
  </w:style>
  <w:style w:type="character" w:customStyle="1" w:styleId="st">
    <w:name w:val="st"/>
    <w:basedOn w:val="DefaultParagraphFont"/>
    <w:rsid w:val="005E320C"/>
  </w:style>
  <w:style w:type="character" w:styleId="Emphasis">
    <w:name w:val="Emphasis"/>
    <w:basedOn w:val="DefaultParagraphFont"/>
    <w:uiPriority w:val="20"/>
    <w:qFormat/>
    <w:rsid w:val="00912EC7"/>
    <w:rPr>
      <w:i/>
      <w:iCs/>
    </w:rPr>
  </w:style>
  <w:style w:type="character" w:customStyle="1" w:styleId="Yok">
    <w:name w:val="Yok"/>
    <w:rsid w:val="003F08F4"/>
  </w:style>
  <w:style w:type="character" w:customStyle="1" w:styleId="searchword">
    <w:name w:val="searchword"/>
    <w:basedOn w:val="DefaultParagraphFont"/>
    <w:rsid w:val="00843043"/>
  </w:style>
  <w:style w:type="character" w:customStyle="1" w:styleId="Heading1Char">
    <w:name w:val="Heading 1 Char"/>
    <w:basedOn w:val="DefaultParagraphFont"/>
    <w:link w:val="Heading1"/>
    <w:uiPriority w:val="9"/>
    <w:rsid w:val="00D94C15"/>
    <w:rPr>
      <w:rFonts w:ascii="Times New Roman" w:eastAsia="Times New Roman" w:hAnsi="Times New Roman" w:cs="Times New Roman"/>
      <w:b/>
      <w:bCs/>
      <w:kern w:val="36"/>
      <w:sz w:val="48"/>
      <w:szCs w:val="48"/>
      <w:lang w:val="tr-TR" w:eastAsia="tr-TR"/>
    </w:rPr>
  </w:style>
  <w:style w:type="character" w:customStyle="1" w:styleId="exldetailsdisplayval">
    <w:name w:val="exldetailsdisplayval"/>
    <w:basedOn w:val="DefaultParagraphFont"/>
    <w:rsid w:val="007C4D90"/>
  </w:style>
  <w:style w:type="paragraph" w:customStyle="1" w:styleId="Default">
    <w:name w:val="Default"/>
    <w:rsid w:val="0029395D"/>
    <w:pPr>
      <w:autoSpaceDE w:val="0"/>
      <w:autoSpaceDN w:val="0"/>
      <w:adjustRightInd w:val="0"/>
    </w:pPr>
    <w:rPr>
      <w:rFonts w:ascii="Calibri" w:hAnsi="Calibri" w:cs="Calibri"/>
      <w:color w:val="000000"/>
      <w:lang w:val="tr-TR"/>
    </w:rPr>
  </w:style>
  <w:style w:type="character" w:customStyle="1" w:styleId="Heading3Char">
    <w:name w:val="Heading 3 Char"/>
    <w:basedOn w:val="DefaultParagraphFont"/>
    <w:link w:val="Heading3"/>
    <w:uiPriority w:val="9"/>
    <w:rsid w:val="00834612"/>
    <w:rPr>
      <w:rFonts w:asciiTheme="majorHAnsi" w:eastAsiaTheme="majorEastAsia" w:hAnsiTheme="majorHAnsi" w:cstheme="majorBidi"/>
      <w:color w:val="1F3763" w:themeColor="accent1" w:themeShade="7F"/>
    </w:rPr>
  </w:style>
  <w:style w:type="character" w:customStyle="1" w:styleId="nlmsource">
    <w:name w:val="nlm_source"/>
    <w:basedOn w:val="DefaultParagraphFont"/>
    <w:rsid w:val="00CB0660"/>
  </w:style>
  <w:style w:type="paragraph" w:styleId="NormalWeb">
    <w:name w:val="Normal (Web)"/>
    <w:basedOn w:val="Normal"/>
    <w:uiPriority w:val="99"/>
    <w:unhideWhenUsed/>
    <w:rsid w:val="00577302"/>
    <w:pPr>
      <w:spacing w:before="100" w:beforeAutospacing="1" w:after="100" w:afterAutospacing="1"/>
    </w:pPr>
    <w:rPr>
      <w:rFonts w:ascii="Times New Roman" w:eastAsia="Times New Roman" w:hAnsi="Times New Roman" w:cs="Times New Roman"/>
      <w:lang w:val="en-GB" w:eastAsia="en-GB"/>
    </w:rPr>
  </w:style>
  <w:style w:type="paragraph" w:customStyle="1" w:styleId="Standard">
    <w:name w:val="Standard"/>
    <w:rsid w:val="00D61610"/>
    <w:pPr>
      <w:widowControl w:val="0"/>
      <w:suppressAutoHyphens/>
      <w:autoSpaceDN w:val="0"/>
      <w:textAlignment w:val="baseline"/>
    </w:pPr>
    <w:rPr>
      <w:rFonts w:ascii="Times New Roman" w:eastAsia="Arial" w:hAnsi="Times New Roman" w:cs="Tahoma"/>
      <w:kern w:val="3"/>
      <w:lang w:val="el-GR" w:eastAsia="tr-TR"/>
    </w:rPr>
  </w:style>
  <w:style w:type="character" w:styleId="CommentReference">
    <w:name w:val="annotation reference"/>
    <w:semiHidden/>
    <w:rsid w:val="005A5F31"/>
    <w:rPr>
      <w:sz w:val="16"/>
      <w:szCs w:val="16"/>
    </w:rPr>
  </w:style>
  <w:style w:type="paragraph" w:styleId="CommentText">
    <w:name w:val="annotation text"/>
    <w:basedOn w:val="Normal"/>
    <w:link w:val="CommentTextChar"/>
    <w:semiHidden/>
    <w:rsid w:val="005A5F31"/>
    <w:rPr>
      <w:rFonts w:ascii="Times New Roman" w:eastAsia="Times New Roman" w:hAnsi="Times New Roman" w:cs="Times New Roman"/>
      <w:sz w:val="20"/>
      <w:szCs w:val="20"/>
      <w:lang w:val="it-IT" w:eastAsia="it-IT"/>
    </w:rPr>
  </w:style>
  <w:style w:type="character" w:customStyle="1" w:styleId="CommentTextChar">
    <w:name w:val="Comment Text Char"/>
    <w:basedOn w:val="DefaultParagraphFont"/>
    <w:link w:val="CommentText"/>
    <w:semiHidden/>
    <w:rsid w:val="005A5F31"/>
    <w:rPr>
      <w:rFonts w:ascii="Times New Roman" w:eastAsia="Times New Roman" w:hAnsi="Times New Roman" w:cs="Times New Roman"/>
      <w:sz w:val="20"/>
      <w:szCs w:val="20"/>
      <w:lang w:val="it-IT" w:eastAsia="it-IT"/>
    </w:rPr>
  </w:style>
  <w:style w:type="paragraph" w:styleId="BalloonText">
    <w:name w:val="Balloon Text"/>
    <w:basedOn w:val="Normal"/>
    <w:link w:val="BalloonTextChar"/>
    <w:uiPriority w:val="99"/>
    <w:semiHidden/>
    <w:unhideWhenUsed/>
    <w:rsid w:val="005A5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F31"/>
    <w:rPr>
      <w:rFonts w:ascii="Segoe UI" w:hAnsi="Segoe UI" w:cs="Segoe UI"/>
      <w:sz w:val="18"/>
      <w:szCs w:val="18"/>
    </w:rPr>
  </w:style>
  <w:style w:type="character" w:styleId="Strong">
    <w:name w:val="Strong"/>
    <w:basedOn w:val="DefaultParagraphFont"/>
    <w:uiPriority w:val="22"/>
    <w:qFormat/>
    <w:rsid w:val="001B35CF"/>
    <w:rPr>
      <w:b/>
      <w:bCs/>
    </w:rPr>
  </w:style>
  <w:style w:type="character" w:customStyle="1" w:styleId="aqj">
    <w:name w:val="aqj"/>
    <w:basedOn w:val="DefaultParagraphFont"/>
    <w:rsid w:val="002050BE"/>
  </w:style>
  <w:style w:type="paragraph" w:styleId="z-TopofForm">
    <w:name w:val="HTML Top of Form"/>
    <w:basedOn w:val="Normal"/>
    <w:next w:val="Normal"/>
    <w:link w:val="z-TopofFormChar"/>
    <w:hidden/>
    <w:uiPriority w:val="99"/>
    <w:semiHidden/>
    <w:unhideWhenUsed/>
    <w:rsid w:val="003F71B1"/>
    <w:pPr>
      <w:pBdr>
        <w:bottom w:val="single" w:sz="6" w:space="1" w:color="auto"/>
      </w:pBdr>
      <w:jc w:val="center"/>
    </w:pPr>
    <w:rPr>
      <w:rFonts w:ascii="Arial" w:eastAsia="Times New Roman" w:hAnsi="Arial" w:cs="Arial"/>
      <w:vanish/>
      <w:sz w:val="16"/>
      <w:szCs w:val="16"/>
      <w:lang w:val="tr-TR" w:eastAsia="tr-TR"/>
    </w:rPr>
  </w:style>
  <w:style w:type="character" w:customStyle="1" w:styleId="z-TopofFormChar">
    <w:name w:val="z-Top of Form Char"/>
    <w:basedOn w:val="DefaultParagraphFont"/>
    <w:link w:val="z-TopofForm"/>
    <w:uiPriority w:val="99"/>
    <w:semiHidden/>
    <w:rsid w:val="003F71B1"/>
    <w:rPr>
      <w:rFonts w:ascii="Arial" w:eastAsia="Times New Roman" w:hAnsi="Arial" w:cs="Arial"/>
      <w:vanish/>
      <w:sz w:val="16"/>
      <w:szCs w:val="16"/>
      <w:lang w:val="tr-TR" w:eastAsia="tr-TR"/>
    </w:rPr>
  </w:style>
  <w:style w:type="character" w:customStyle="1" w:styleId="palevel0primary">
    <w:name w:val="palevel0primary"/>
    <w:basedOn w:val="DefaultParagraphFont"/>
    <w:rsid w:val="003F71B1"/>
  </w:style>
  <w:style w:type="character" w:styleId="FollowedHyperlink">
    <w:name w:val="FollowedHyperlink"/>
    <w:basedOn w:val="DefaultParagraphFont"/>
    <w:uiPriority w:val="99"/>
    <w:semiHidden/>
    <w:unhideWhenUsed/>
    <w:rsid w:val="003F71B1"/>
    <w:rPr>
      <w:color w:val="800080"/>
      <w:u w:val="single"/>
    </w:rPr>
  </w:style>
  <w:style w:type="character" w:customStyle="1" w:styleId="patransactiontitle">
    <w:name w:val="patransactiontitle"/>
    <w:basedOn w:val="DefaultParagraphFont"/>
    <w:rsid w:val="003F71B1"/>
  </w:style>
  <w:style w:type="character" w:customStyle="1" w:styleId="papagetitle">
    <w:name w:val="papagetitle"/>
    <w:basedOn w:val="DefaultParagraphFont"/>
    <w:rsid w:val="003F71B1"/>
  </w:style>
  <w:style w:type="character" w:customStyle="1" w:styleId="ssskeytext">
    <w:name w:val="ssskeytext"/>
    <w:basedOn w:val="DefaultParagraphFont"/>
    <w:rsid w:val="003F71B1"/>
  </w:style>
  <w:style w:type="character" w:customStyle="1" w:styleId="sssbuttonactionlink">
    <w:name w:val="sssbutton_actionlink"/>
    <w:basedOn w:val="DefaultParagraphFont"/>
    <w:rsid w:val="003F71B1"/>
  </w:style>
  <w:style w:type="paragraph" w:styleId="z-BottomofForm">
    <w:name w:val="HTML Bottom of Form"/>
    <w:basedOn w:val="Normal"/>
    <w:next w:val="Normal"/>
    <w:link w:val="z-BottomofFormChar"/>
    <w:hidden/>
    <w:uiPriority w:val="99"/>
    <w:semiHidden/>
    <w:unhideWhenUsed/>
    <w:rsid w:val="003F71B1"/>
    <w:pPr>
      <w:pBdr>
        <w:top w:val="single" w:sz="6" w:space="1" w:color="auto"/>
      </w:pBdr>
      <w:jc w:val="center"/>
    </w:pPr>
    <w:rPr>
      <w:rFonts w:ascii="Arial" w:eastAsia="Times New Roman" w:hAnsi="Arial" w:cs="Arial"/>
      <w:vanish/>
      <w:sz w:val="16"/>
      <w:szCs w:val="16"/>
      <w:lang w:val="tr-TR" w:eastAsia="tr-TR"/>
    </w:rPr>
  </w:style>
  <w:style w:type="character" w:customStyle="1" w:styleId="z-BottomofFormChar">
    <w:name w:val="z-Bottom of Form Char"/>
    <w:basedOn w:val="DefaultParagraphFont"/>
    <w:link w:val="z-BottomofForm"/>
    <w:uiPriority w:val="99"/>
    <w:semiHidden/>
    <w:rsid w:val="003F71B1"/>
    <w:rPr>
      <w:rFonts w:ascii="Arial" w:eastAsia="Times New Roman" w:hAnsi="Arial" w:cs="Arial"/>
      <w:vanish/>
      <w:sz w:val="16"/>
      <w:szCs w:val="16"/>
      <w:lang w:val="tr-TR" w:eastAsia="tr-TR"/>
    </w:rPr>
  </w:style>
  <w:style w:type="character" w:customStyle="1" w:styleId="palevel0secondary">
    <w:name w:val="palevel0secondary"/>
    <w:basedOn w:val="DefaultParagraphFont"/>
    <w:rsid w:val="003F71B1"/>
  </w:style>
  <w:style w:type="character" w:customStyle="1" w:styleId="pseditboxdisponly">
    <w:name w:val="pseditbox_disponly"/>
    <w:basedOn w:val="DefaultParagraphFont"/>
    <w:rsid w:val="003F71B1"/>
  </w:style>
  <w:style w:type="character" w:customStyle="1" w:styleId="pslongeditbox">
    <w:name w:val="pslongeditbox"/>
    <w:basedOn w:val="DefaultParagraphFont"/>
    <w:rsid w:val="003F71B1"/>
  </w:style>
  <w:style w:type="character" w:customStyle="1" w:styleId="ssstextturqbold">
    <w:name w:val="ssstextturqbold"/>
    <w:basedOn w:val="DefaultParagraphFont"/>
    <w:rsid w:val="003F71B1"/>
  </w:style>
  <w:style w:type="character" w:customStyle="1" w:styleId="psheaderhyperlinkd">
    <w:name w:val="psheaderhyperlinkd"/>
    <w:basedOn w:val="DefaultParagraphFont"/>
    <w:rsid w:val="003F71B1"/>
  </w:style>
  <w:style w:type="character" w:customStyle="1" w:styleId="psgridcounter">
    <w:name w:val="psgridcounter"/>
    <w:basedOn w:val="DefaultParagraphFont"/>
    <w:rsid w:val="003F71B1"/>
  </w:style>
  <w:style w:type="character" w:customStyle="1" w:styleId="psaccesshidden">
    <w:name w:val="psaccesshidden"/>
    <w:basedOn w:val="DefaultParagraphFont"/>
    <w:rsid w:val="003F71B1"/>
  </w:style>
  <w:style w:type="character" w:customStyle="1" w:styleId="pshyperlink">
    <w:name w:val="pshyperlink"/>
    <w:basedOn w:val="DefaultParagraphFont"/>
    <w:rsid w:val="003F71B1"/>
  </w:style>
  <w:style w:type="character" w:customStyle="1" w:styleId="psdropdownlistdisponly">
    <w:name w:val="psdropdownlist_disponly"/>
    <w:basedOn w:val="DefaultParagraphFont"/>
    <w:rsid w:val="003F71B1"/>
  </w:style>
  <w:style w:type="character" w:customStyle="1" w:styleId="sssbuttonbluelink">
    <w:name w:val="sssbutton_bluelink"/>
    <w:basedOn w:val="DefaultParagraphFont"/>
    <w:rsid w:val="003F71B1"/>
  </w:style>
  <w:style w:type="paragraph" w:customStyle="1" w:styleId="m-8651798566453446881default">
    <w:name w:val="m_-8651798566453446881default"/>
    <w:basedOn w:val="Normal"/>
    <w:rsid w:val="00693B1E"/>
    <w:pPr>
      <w:spacing w:before="100" w:beforeAutospacing="1" w:after="100" w:afterAutospacing="1"/>
    </w:pPr>
    <w:rPr>
      <w:rFonts w:ascii="Times New Roman" w:eastAsia="Times New Roman" w:hAnsi="Times New Roman" w:cs="Times New Roman"/>
      <w:lang w:val="tr-TR" w:eastAsia="tr-TR"/>
    </w:rPr>
  </w:style>
  <w:style w:type="paragraph" w:customStyle="1" w:styleId="m-5211488552986816811default">
    <w:name w:val="m_-5211488552986816811default"/>
    <w:basedOn w:val="Normal"/>
    <w:rsid w:val="00777999"/>
    <w:pPr>
      <w:spacing w:before="100" w:beforeAutospacing="1" w:after="100" w:afterAutospacing="1"/>
    </w:pPr>
    <w:rPr>
      <w:rFonts w:ascii="Times New Roman" w:eastAsia="Times New Roman" w:hAnsi="Times New Roman" w:cs="Times New Roman"/>
      <w:lang w:val="tr-TR" w:eastAsia="tr-TR"/>
    </w:rPr>
  </w:style>
  <w:style w:type="character" w:customStyle="1" w:styleId="m-5511927718728746742gmail-m2352638923457083708m-5067485490231427163gmail-m128284127843654443apple-tab-span">
    <w:name w:val="m_-5511927718728746742gmail-m_2352638923457083708m_-5067485490231427163gmail-m_128284127843654443apple-tab-span"/>
    <w:basedOn w:val="DefaultParagraphFont"/>
    <w:rsid w:val="00AE5B2F"/>
  </w:style>
  <w:style w:type="character" w:customStyle="1" w:styleId="m-5511927718728746742gmail-m2352638923457083708gmail-m-5067485490231427163gmail-m128284127843654443apple-tab-span">
    <w:name w:val="m_-5511927718728746742gmail-m_2352638923457083708gmail-m_-5067485490231427163gmail-m_128284127843654443apple-tab-span"/>
    <w:basedOn w:val="DefaultParagraphFont"/>
    <w:rsid w:val="00AE5B2F"/>
  </w:style>
  <w:style w:type="character" w:customStyle="1" w:styleId="a">
    <w:name w:val="a"/>
    <w:basedOn w:val="DefaultParagraphFont"/>
    <w:rsid w:val="007B3A03"/>
  </w:style>
  <w:style w:type="paragraph" w:styleId="Header">
    <w:name w:val="header"/>
    <w:basedOn w:val="Normal"/>
    <w:link w:val="HeaderChar"/>
    <w:uiPriority w:val="99"/>
    <w:unhideWhenUsed/>
    <w:rsid w:val="005B674A"/>
    <w:pPr>
      <w:tabs>
        <w:tab w:val="center" w:pos="4536"/>
        <w:tab w:val="right" w:pos="9072"/>
      </w:tabs>
    </w:pPr>
  </w:style>
  <w:style w:type="character" w:customStyle="1" w:styleId="HeaderChar">
    <w:name w:val="Header Char"/>
    <w:basedOn w:val="DefaultParagraphFont"/>
    <w:link w:val="Header"/>
    <w:uiPriority w:val="99"/>
    <w:rsid w:val="005B674A"/>
  </w:style>
  <w:style w:type="paragraph" w:styleId="Footer">
    <w:name w:val="footer"/>
    <w:basedOn w:val="Normal"/>
    <w:link w:val="FooterChar"/>
    <w:uiPriority w:val="99"/>
    <w:unhideWhenUsed/>
    <w:rsid w:val="005B674A"/>
    <w:pPr>
      <w:tabs>
        <w:tab w:val="center" w:pos="4536"/>
        <w:tab w:val="right" w:pos="9072"/>
      </w:tabs>
    </w:pPr>
  </w:style>
  <w:style w:type="character" w:customStyle="1" w:styleId="FooterChar">
    <w:name w:val="Footer Char"/>
    <w:basedOn w:val="DefaultParagraphFont"/>
    <w:link w:val="Footer"/>
    <w:uiPriority w:val="99"/>
    <w:rsid w:val="005B674A"/>
  </w:style>
  <w:style w:type="paragraph" w:styleId="FootnoteText">
    <w:name w:val="footnote text"/>
    <w:basedOn w:val="Normal"/>
    <w:link w:val="FootnoteTextChar"/>
    <w:uiPriority w:val="99"/>
    <w:unhideWhenUsed/>
    <w:rsid w:val="0094263F"/>
    <w:rPr>
      <w:sz w:val="20"/>
      <w:szCs w:val="20"/>
    </w:rPr>
  </w:style>
  <w:style w:type="character" w:customStyle="1" w:styleId="FootnoteTextChar">
    <w:name w:val="Footnote Text Char"/>
    <w:basedOn w:val="DefaultParagraphFont"/>
    <w:link w:val="FootnoteText"/>
    <w:uiPriority w:val="99"/>
    <w:rsid w:val="0094263F"/>
    <w:rPr>
      <w:sz w:val="20"/>
      <w:szCs w:val="20"/>
    </w:rPr>
  </w:style>
  <w:style w:type="character" w:styleId="FootnoteReference">
    <w:name w:val="footnote reference"/>
    <w:basedOn w:val="DefaultParagraphFont"/>
    <w:uiPriority w:val="99"/>
    <w:semiHidden/>
    <w:unhideWhenUsed/>
    <w:rsid w:val="0094263F"/>
    <w:rPr>
      <w:vertAlign w:val="superscript"/>
    </w:rPr>
  </w:style>
  <w:style w:type="character" w:customStyle="1" w:styleId="apple-converted-space">
    <w:name w:val="apple-converted-space"/>
    <w:rsid w:val="00D13B5B"/>
  </w:style>
  <w:style w:type="paragraph" w:styleId="BlockText">
    <w:name w:val="Block Text"/>
    <w:basedOn w:val="Normal"/>
    <w:semiHidden/>
    <w:rsid w:val="009B5349"/>
    <w:pPr>
      <w:spacing w:line="240" w:lineRule="atLeast"/>
      <w:ind w:left="567" w:right="139" w:hanging="567"/>
      <w:jc w:val="both"/>
    </w:pPr>
    <w:rPr>
      <w:rFonts w:ascii="AGaramond" w:eastAsia="Times New Roman" w:hAnsi="AGaramond" w:cs="Times New Roman"/>
      <w:szCs w:val="20"/>
      <w:lang w:val="fr-FR" w:eastAsia="zh-CN"/>
    </w:rPr>
  </w:style>
  <w:style w:type="character" w:customStyle="1" w:styleId="Heading2Char">
    <w:name w:val="Heading 2 Char"/>
    <w:basedOn w:val="DefaultParagraphFont"/>
    <w:link w:val="Heading2"/>
    <w:uiPriority w:val="9"/>
    <w:semiHidden/>
    <w:rsid w:val="00926A3D"/>
    <w:rPr>
      <w:rFonts w:asciiTheme="majorHAnsi" w:eastAsiaTheme="majorEastAsia" w:hAnsiTheme="majorHAnsi" w:cstheme="majorBidi"/>
      <w:color w:val="2F5496" w:themeColor="accent1" w:themeShade="BF"/>
      <w:sz w:val="26"/>
      <w:szCs w:val="26"/>
    </w:rPr>
  </w:style>
  <w:style w:type="character" w:customStyle="1" w:styleId="shorttext">
    <w:name w:val="short_text"/>
    <w:basedOn w:val="DefaultParagraphFont"/>
    <w:rsid w:val="008E6895"/>
  </w:style>
  <w:style w:type="paragraph" w:styleId="DocumentMap">
    <w:name w:val="Document Map"/>
    <w:basedOn w:val="Normal"/>
    <w:link w:val="DocumentMapChar"/>
    <w:uiPriority w:val="99"/>
    <w:semiHidden/>
    <w:unhideWhenUsed/>
    <w:rsid w:val="00975A4A"/>
    <w:rPr>
      <w:rFonts w:ascii="Times New Roman" w:hAnsi="Times New Roman" w:cs="Times New Roman"/>
    </w:rPr>
  </w:style>
  <w:style w:type="character" w:customStyle="1" w:styleId="DocumentMapChar">
    <w:name w:val="Document Map Char"/>
    <w:basedOn w:val="DefaultParagraphFont"/>
    <w:link w:val="DocumentMap"/>
    <w:uiPriority w:val="99"/>
    <w:semiHidden/>
    <w:rsid w:val="00975A4A"/>
    <w:rPr>
      <w:rFonts w:ascii="Times New Roman" w:hAnsi="Times New Roman" w:cs="Times New Roman"/>
    </w:rPr>
  </w:style>
  <w:style w:type="paragraph" w:styleId="Revision">
    <w:name w:val="Revision"/>
    <w:hidden/>
    <w:uiPriority w:val="99"/>
    <w:semiHidden/>
    <w:rsid w:val="00975A4A"/>
  </w:style>
  <w:style w:type="paragraph" w:styleId="CommentSubject">
    <w:name w:val="annotation subject"/>
    <w:basedOn w:val="CommentText"/>
    <w:next w:val="CommentText"/>
    <w:link w:val="CommentSubjectChar"/>
    <w:uiPriority w:val="99"/>
    <w:semiHidden/>
    <w:unhideWhenUsed/>
    <w:rsid w:val="00975A4A"/>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975A4A"/>
    <w:rPr>
      <w:rFonts w:ascii="Times New Roman" w:eastAsia="Times New Roman" w:hAnsi="Times New Roman" w:cs="Times New Roman"/>
      <w:b/>
      <w:bCs/>
      <w:sz w:val="20"/>
      <w:szCs w:val="20"/>
      <w:lang w:val="it-IT" w:eastAsia="it-IT"/>
    </w:rPr>
  </w:style>
  <w:style w:type="paragraph" w:customStyle="1" w:styleId="NotesPerso">
    <w:name w:val="NotesPerso"/>
    <w:basedOn w:val="FootnoteText"/>
    <w:autoRedefine/>
    <w:rsid w:val="00FA0144"/>
    <w:pPr>
      <w:spacing w:line="240" w:lineRule="atLeast"/>
      <w:jc w:val="both"/>
    </w:pPr>
    <w:rPr>
      <w:rFonts w:ascii="AGaramond" w:eastAsia="Times" w:hAnsi="AGaramond" w:cs="Times New Roman"/>
      <w:lang w:val="fr-FR" w:eastAsia="fr-FR"/>
    </w:rPr>
  </w:style>
  <w:style w:type="paragraph" w:styleId="BodyText">
    <w:name w:val="Body Text"/>
    <w:basedOn w:val="Normal"/>
    <w:link w:val="BodyTextChar"/>
    <w:semiHidden/>
    <w:rsid w:val="003E6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Pr>
      <w:rFonts w:ascii="Times New Roman" w:eastAsia="Times New Roman" w:hAnsi="Times New Roman" w:cs="Times New Roman"/>
      <w:b/>
      <w:sz w:val="28"/>
      <w:szCs w:val="20"/>
      <w:lang w:val="fr-FR" w:eastAsia="zh-CN"/>
    </w:rPr>
  </w:style>
  <w:style w:type="character" w:customStyle="1" w:styleId="BodyTextChar">
    <w:name w:val="Body Text Char"/>
    <w:basedOn w:val="DefaultParagraphFont"/>
    <w:link w:val="BodyText"/>
    <w:semiHidden/>
    <w:rsid w:val="003E6B65"/>
    <w:rPr>
      <w:rFonts w:ascii="Times New Roman" w:eastAsia="Times New Roman" w:hAnsi="Times New Roman" w:cs="Times New Roman"/>
      <w:b/>
      <w:sz w:val="28"/>
      <w:szCs w:val="20"/>
      <w:lang w:val="fr-FR" w:eastAsia="zh-CN"/>
    </w:rPr>
  </w:style>
  <w:style w:type="character" w:customStyle="1" w:styleId="js-view-count">
    <w:name w:val="js-view-count"/>
    <w:basedOn w:val="DefaultParagraphFont"/>
    <w:rsid w:val="009D4B91"/>
  </w:style>
  <w:style w:type="character" w:customStyle="1" w:styleId="profile--tabheadingtext">
    <w:name w:val="profile--tab_heading_text"/>
    <w:basedOn w:val="DefaultParagraphFont"/>
    <w:rsid w:val="009D4B91"/>
  </w:style>
  <w:style w:type="character" w:customStyle="1" w:styleId="js-paper-rank-view">
    <w:name w:val="js-paper-rank-view"/>
    <w:basedOn w:val="DefaultParagraphFont"/>
    <w:rsid w:val="009D4B91"/>
  </w:style>
  <w:style w:type="character" w:customStyle="1" w:styleId="js-paper-rank">
    <w:name w:val="js-paper-rank"/>
    <w:basedOn w:val="DefaultParagraphFont"/>
    <w:rsid w:val="009D4B91"/>
  </w:style>
  <w:style w:type="character" w:customStyle="1" w:styleId="productdisplayproducttitle">
    <w:name w:val="productdisplay_producttitle"/>
    <w:basedOn w:val="DefaultParagraphFont"/>
    <w:rsid w:val="009521B5"/>
  </w:style>
  <w:style w:type="character" w:customStyle="1" w:styleId="productdisplaycrh">
    <w:name w:val="productdisplay_crh"/>
    <w:basedOn w:val="DefaultParagraphFont"/>
    <w:rsid w:val="0095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3673">
      <w:bodyDiv w:val="1"/>
      <w:marLeft w:val="0"/>
      <w:marRight w:val="0"/>
      <w:marTop w:val="0"/>
      <w:marBottom w:val="0"/>
      <w:divBdr>
        <w:top w:val="none" w:sz="0" w:space="0" w:color="auto"/>
        <w:left w:val="none" w:sz="0" w:space="0" w:color="auto"/>
        <w:bottom w:val="none" w:sz="0" w:space="0" w:color="auto"/>
        <w:right w:val="none" w:sz="0" w:space="0" w:color="auto"/>
      </w:divBdr>
    </w:div>
    <w:div w:id="44454202">
      <w:bodyDiv w:val="1"/>
      <w:marLeft w:val="0"/>
      <w:marRight w:val="0"/>
      <w:marTop w:val="0"/>
      <w:marBottom w:val="0"/>
      <w:divBdr>
        <w:top w:val="none" w:sz="0" w:space="0" w:color="auto"/>
        <w:left w:val="none" w:sz="0" w:space="0" w:color="auto"/>
        <w:bottom w:val="none" w:sz="0" w:space="0" w:color="auto"/>
        <w:right w:val="none" w:sz="0" w:space="0" w:color="auto"/>
      </w:divBdr>
    </w:div>
    <w:div w:id="836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696099">
          <w:marLeft w:val="0"/>
          <w:marRight w:val="0"/>
          <w:marTop w:val="0"/>
          <w:marBottom w:val="0"/>
          <w:divBdr>
            <w:top w:val="none" w:sz="0" w:space="0" w:color="auto"/>
            <w:left w:val="none" w:sz="0" w:space="0" w:color="auto"/>
            <w:bottom w:val="none" w:sz="0" w:space="0" w:color="auto"/>
            <w:right w:val="none" w:sz="0" w:space="0" w:color="auto"/>
          </w:divBdr>
          <w:divsChild>
            <w:div w:id="10046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690">
      <w:bodyDiv w:val="1"/>
      <w:marLeft w:val="0"/>
      <w:marRight w:val="0"/>
      <w:marTop w:val="0"/>
      <w:marBottom w:val="0"/>
      <w:divBdr>
        <w:top w:val="none" w:sz="0" w:space="0" w:color="auto"/>
        <w:left w:val="none" w:sz="0" w:space="0" w:color="auto"/>
        <w:bottom w:val="none" w:sz="0" w:space="0" w:color="auto"/>
        <w:right w:val="none" w:sz="0" w:space="0" w:color="auto"/>
      </w:divBdr>
      <w:divsChild>
        <w:div w:id="677734346">
          <w:marLeft w:val="0"/>
          <w:marRight w:val="0"/>
          <w:marTop w:val="0"/>
          <w:marBottom w:val="0"/>
          <w:divBdr>
            <w:top w:val="none" w:sz="0" w:space="0" w:color="auto"/>
            <w:left w:val="none" w:sz="0" w:space="0" w:color="auto"/>
            <w:bottom w:val="none" w:sz="0" w:space="0" w:color="auto"/>
            <w:right w:val="none" w:sz="0" w:space="0" w:color="auto"/>
          </w:divBdr>
        </w:div>
      </w:divsChild>
    </w:div>
    <w:div w:id="142817208">
      <w:bodyDiv w:val="1"/>
      <w:marLeft w:val="0"/>
      <w:marRight w:val="0"/>
      <w:marTop w:val="0"/>
      <w:marBottom w:val="0"/>
      <w:divBdr>
        <w:top w:val="none" w:sz="0" w:space="0" w:color="auto"/>
        <w:left w:val="none" w:sz="0" w:space="0" w:color="auto"/>
        <w:bottom w:val="none" w:sz="0" w:space="0" w:color="auto"/>
        <w:right w:val="none" w:sz="0" w:space="0" w:color="auto"/>
      </w:divBdr>
    </w:div>
    <w:div w:id="149684564">
      <w:bodyDiv w:val="1"/>
      <w:marLeft w:val="0"/>
      <w:marRight w:val="0"/>
      <w:marTop w:val="0"/>
      <w:marBottom w:val="0"/>
      <w:divBdr>
        <w:top w:val="none" w:sz="0" w:space="0" w:color="auto"/>
        <w:left w:val="none" w:sz="0" w:space="0" w:color="auto"/>
        <w:bottom w:val="none" w:sz="0" w:space="0" w:color="auto"/>
        <w:right w:val="none" w:sz="0" w:space="0" w:color="auto"/>
      </w:divBdr>
    </w:div>
    <w:div w:id="291711347">
      <w:bodyDiv w:val="1"/>
      <w:marLeft w:val="0"/>
      <w:marRight w:val="0"/>
      <w:marTop w:val="0"/>
      <w:marBottom w:val="0"/>
      <w:divBdr>
        <w:top w:val="none" w:sz="0" w:space="0" w:color="auto"/>
        <w:left w:val="none" w:sz="0" w:space="0" w:color="auto"/>
        <w:bottom w:val="none" w:sz="0" w:space="0" w:color="auto"/>
        <w:right w:val="none" w:sz="0" w:space="0" w:color="auto"/>
      </w:divBdr>
      <w:divsChild>
        <w:div w:id="417021553">
          <w:marLeft w:val="0"/>
          <w:marRight w:val="0"/>
          <w:marTop w:val="0"/>
          <w:marBottom w:val="0"/>
          <w:divBdr>
            <w:top w:val="none" w:sz="0" w:space="0" w:color="auto"/>
            <w:left w:val="none" w:sz="0" w:space="0" w:color="auto"/>
            <w:bottom w:val="none" w:sz="0" w:space="0" w:color="auto"/>
            <w:right w:val="none" w:sz="0" w:space="0" w:color="auto"/>
          </w:divBdr>
        </w:div>
      </w:divsChild>
    </w:div>
    <w:div w:id="313527541">
      <w:bodyDiv w:val="1"/>
      <w:marLeft w:val="0"/>
      <w:marRight w:val="0"/>
      <w:marTop w:val="0"/>
      <w:marBottom w:val="0"/>
      <w:divBdr>
        <w:top w:val="none" w:sz="0" w:space="0" w:color="auto"/>
        <w:left w:val="none" w:sz="0" w:space="0" w:color="auto"/>
        <w:bottom w:val="none" w:sz="0" w:space="0" w:color="auto"/>
        <w:right w:val="none" w:sz="0" w:space="0" w:color="auto"/>
      </w:divBdr>
    </w:div>
    <w:div w:id="324357952">
      <w:bodyDiv w:val="1"/>
      <w:marLeft w:val="0"/>
      <w:marRight w:val="0"/>
      <w:marTop w:val="0"/>
      <w:marBottom w:val="0"/>
      <w:divBdr>
        <w:top w:val="none" w:sz="0" w:space="0" w:color="auto"/>
        <w:left w:val="none" w:sz="0" w:space="0" w:color="auto"/>
        <w:bottom w:val="none" w:sz="0" w:space="0" w:color="auto"/>
        <w:right w:val="none" w:sz="0" w:space="0" w:color="auto"/>
      </w:divBdr>
    </w:div>
    <w:div w:id="332415621">
      <w:bodyDiv w:val="1"/>
      <w:marLeft w:val="0"/>
      <w:marRight w:val="0"/>
      <w:marTop w:val="0"/>
      <w:marBottom w:val="0"/>
      <w:divBdr>
        <w:top w:val="none" w:sz="0" w:space="0" w:color="auto"/>
        <w:left w:val="none" w:sz="0" w:space="0" w:color="auto"/>
        <w:bottom w:val="none" w:sz="0" w:space="0" w:color="auto"/>
        <w:right w:val="none" w:sz="0" w:space="0" w:color="auto"/>
      </w:divBdr>
    </w:div>
    <w:div w:id="367872669">
      <w:bodyDiv w:val="1"/>
      <w:marLeft w:val="0"/>
      <w:marRight w:val="0"/>
      <w:marTop w:val="0"/>
      <w:marBottom w:val="0"/>
      <w:divBdr>
        <w:top w:val="none" w:sz="0" w:space="0" w:color="auto"/>
        <w:left w:val="none" w:sz="0" w:space="0" w:color="auto"/>
        <w:bottom w:val="none" w:sz="0" w:space="0" w:color="auto"/>
        <w:right w:val="none" w:sz="0" w:space="0" w:color="auto"/>
      </w:divBdr>
    </w:div>
    <w:div w:id="429398708">
      <w:bodyDiv w:val="1"/>
      <w:marLeft w:val="0"/>
      <w:marRight w:val="0"/>
      <w:marTop w:val="0"/>
      <w:marBottom w:val="0"/>
      <w:divBdr>
        <w:top w:val="none" w:sz="0" w:space="0" w:color="auto"/>
        <w:left w:val="none" w:sz="0" w:space="0" w:color="auto"/>
        <w:bottom w:val="none" w:sz="0" w:space="0" w:color="auto"/>
        <w:right w:val="none" w:sz="0" w:space="0" w:color="auto"/>
      </w:divBdr>
    </w:div>
    <w:div w:id="459956277">
      <w:bodyDiv w:val="1"/>
      <w:marLeft w:val="0"/>
      <w:marRight w:val="0"/>
      <w:marTop w:val="0"/>
      <w:marBottom w:val="0"/>
      <w:divBdr>
        <w:top w:val="none" w:sz="0" w:space="0" w:color="auto"/>
        <w:left w:val="none" w:sz="0" w:space="0" w:color="auto"/>
        <w:bottom w:val="none" w:sz="0" w:space="0" w:color="auto"/>
        <w:right w:val="none" w:sz="0" w:space="0" w:color="auto"/>
      </w:divBdr>
      <w:divsChild>
        <w:div w:id="1122647566">
          <w:marLeft w:val="0"/>
          <w:marRight w:val="0"/>
          <w:marTop w:val="0"/>
          <w:marBottom w:val="0"/>
          <w:divBdr>
            <w:top w:val="none" w:sz="0" w:space="0" w:color="auto"/>
            <w:left w:val="none" w:sz="0" w:space="0" w:color="auto"/>
            <w:bottom w:val="none" w:sz="0" w:space="0" w:color="auto"/>
            <w:right w:val="none" w:sz="0" w:space="0" w:color="auto"/>
          </w:divBdr>
        </w:div>
        <w:div w:id="500387266">
          <w:marLeft w:val="0"/>
          <w:marRight w:val="0"/>
          <w:marTop w:val="0"/>
          <w:marBottom w:val="0"/>
          <w:divBdr>
            <w:top w:val="none" w:sz="0" w:space="0" w:color="auto"/>
            <w:left w:val="none" w:sz="0" w:space="0" w:color="auto"/>
            <w:bottom w:val="none" w:sz="0" w:space="0" w:color="auto"/>
            <w:right w:val="none" w:sz="0" w:space="0" w:color="auto"/>
          </w:divBdr>
          <w:divsChild>
            <w:div w:id="1016347376">
              <w:marLeft w:val="0"/>
              <w:marRight w:val="0"/>
              <w:marTop w:val="0"/>
              <w:marBottom w:val="0"/>
              <w:divBdr>
                <w:top w:val="none" w:sz="0" w:space="0" w:color="auto"/>
                <w:left w:val="none" w:sz="0" w:space="0" w:color="auto"/>
                <w:bottom w:val="none" w:sz="0" w:space="0" w:color="auto"/>
                <w:right w:val="none" w:sz="0" w:space="0" w:color="auto"/>
              </w:divBdr>
              <w:divsChild>
                <w:div w:id="696853120">
                  <w:marLeft w:val="0"/>
                  <w:marRight w:val="0"/>
                  <w:marTop w:val="0"/>
                  <w:marBottom w:val="0"/>
                  <w:divBdr>
                    <w:top w:val="none" w:sz="0" w:space="0" w:color="auto"/>
                    <w:left w:val="none" w:sz="0" w:space="0" w:color="auto"/>
                    <w:bottom w:val="none" w:sz="0" w:space="0" w:color="auto"/>
                    <w:right w:val="none" w:sz="0" w:space="0" w:color="auto"/>
                  </w:divBdr>
                </w:div>
                <w:div w:id="6882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6818">
          <w:marLeft w:val="0"/>
          <w:marRight w:val="0"/>
          <w:marTop w:val="0"/>
          <w:marBottom w:val="0"/>
          <w:divBdr>
            <w:top w:val="none" w:sz="0" w:space="0" w:color="auto"/>
            <w:left w:val="none" w:sz="0" w:space="0" w:color="auto"/>
            <w:bottom w:val="none" w:sz="0" w:space="0" w:color="auto"/>
            <w:right w:val="none" w:sz="0" w:space="0" w:color="auto"/>
          </w:divBdr>
          <w:divsChild>
            <w:div w:id="453212051">
              <w:marLeft w:val="0"/>
              <w:marRight w:val="0"/>
              <w:marTop w:val="0"/>
              <w:marBottom w:val="0"/>
              <w:divBdr>
                <w:top w:val="none" w:sz="0" w:space="0" w:color="auto"/>
                <w:left w:val="none" w:sz="0" w:space="0" w:color="auto"/>
                <w:bottom w:val="none" w:sz="0" w:space="0" w:color="auto"/>
                <w:right w:val="none" w:sz="0" w:space="0" w:color="auto"/>
              </w:divBdr>
            </w:div>
            <w:div w:id="366568804">
              <w:marLeft w:val="0"/>
              <w:marRight w:val="0"/>
              <w:marTop w:val="0"/>
              <w:marBottom w:val="0"/>
              <w:divBdr>
                <w:top w:val="none" w:sz="0" w:space="0" w:color="auto"/>
                <w:left w:val="none" w:sz="0" w:space="0" w:color="auto"/>
                <w:bottom w:val="none" w:sz="0" w:space="0" w:color="auto"/>
                <w:right w:val="none" w:sz="0" w:space="0" w:color="auto"/>
              </w:divBdr>
              <w:divsChild>
                <w:div w:id="45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5711">
          <w:marLeft w:val="0"/>
          <w:marRight w:val="0"/>
          <w:marTop w:val="0"/>
          <w:marBottom w:val="0"/>
          <w:divBdr>
            <w:top w:val="none" w:sz="0" w:space="0" w:color="auto"/>
            <w:left w:val="none" w:sz="0" w:space="0" w:color="auto"/>
            <w:bottom w:val="none" w:sz="0" w:space="0" w:color="auto"/>
            <w:right w:val="none" w:sz="0" w:space="0" w:color="auto"/>
          </w:divBdr>
          <w:divsChild>
            <w:div w:id="1335494290">
              <w:marLeft w:val="0"/>
              <w:marRight w:val="0"/>
              <w:marTop w:val="0"/>
              <w:marBottom w:val="0"/>
              <w:divBdr>
                <w:top w:val="none" w:sz="0" w:space="0" w:color="auto"/>
                <w:left w:val="none" w:sz="0" w:space="0" w:color="auto"/>
                <w:bottom w:val="none" w:sz="0" w:space="0" w:color="auto"/>
                <w:right w:val="none" w:sz="0" w:space="0" w:color="auto"/>
              </w:divBdr>
              <w:divsChild>
                <w:div w:id="1181359016">
                  <w:marLeft w:val="0"/>
                  <w:marRight w:val="0"/>
                  <w:marTop w:val="0"/>
                  <w:marBottom w:val="0"/>
                  <w:divBdr>
                    <w:top w:val="none" w:sz="0" w:space="0" w:color="auto"/>
                    <w:left w:val="none" w:sz="0" w:space="0" w:color="auto"/>
                    <w:bottom w:val="none" w:sz="0" w:space="0" w:color="auto"/>
                    <w:right w:val="none" w:sz="0" w:space="0" w:color="auto"/>
                  </w:divBdr>
                </w:div>
                <w:div w:id="94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2333">
          <w:marLeft w:val="0"/>
          <w:marRight w:val="0"/>
          <w:marTop w:val="0"/>
          <w:marBottom w:val="0"/>
          <w:divBdr>
            <w:top w:val="none" w:sz="0" w:space="0" w:color="auto"/>
            <w:left w:val="none" w:sz="0" w:space="0" w:color="auto"/>
            <w:bottom w:val="none" w:sz="0" w:space="0" w:color="auto"/>
            <w:right w:val="none" w:sz="0" w:space="0" w:color="auto"/>
          </w:divBdr>
        </w:div>
        <w:div w:id="1211772028">
          <w:marLeft w:val="0"/>
          <w:marRight w:val="0"/>
          <w:marTop w:val="0"/>
          <w:marBottom w:val="0"/>
          <w:divBdr>
            <w:top w:val="none" w:sz="0" w:space="0" w:color="auto"/>
            <w:left w:val="none" w:sz="0" w:space="0" w:color="auto"/>
            <w:bottom w:val="none" w:sz="0" w:space="0" w:color="auto"/>
            <w:right w:val="none" w:sz="0" w:space="0" w:color="auto"/>
          </w:divBdr>
          <w:divsChild>
            <w:div w:id="1363745849">
              <w:marLeft w:val="0"/>
              <w:marRight w:val="0"/>
              <w:marTop w:val="0"/>
              <w:marBottom w:val="0"/>
              <w:divBdr>
                <w:top w:val="none" w:sz="0" w:space="0" w:color="auto"/>
                <w:left w:val="none" w:sz="0" w:space="0" w:color="auto"/>
                <w:bottom w:val="none" w:sz="0" w:space="0" w:color="auto"/>
                <w:right w:val="none" w:sz="0" w:space="0" w:color="auto"/>
              </w:divBdr>
            </w:div>
            <w:div w:id="1906717625">
              <w:marLeft w:val="0"/>
              <w:marRight w:val="0"/>
              <w:marTop w:val="0"/>
              <w:marBottom w:val="0"/>
              <w:divBdr>
                <w:top w:val="none" w:sz="0" w:space="0" w:color="auto"/>
                <w:left w:val="none" w:sz="0" w:space="0" w:color="auto"/>
                <w:bottom w:val="none" w:sz="0" w:space="0" w:color="auto"/>
                <w:right w:val="none" w:sz="0" w:space="0" w:color="auto"/>
              </w:divBdr>
              <w:divsChild>
                <w:div w:id="13910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8171">
          <w:marLeft w:val="0"/>
          <w:marRight w:val="0"/>
          <w:marTop w:val="0"/>
          <w:marBottom w:val="0"/>
          <w:divBdr>
            <w:top w:val="none" w:sz="0" w:space="0" w:color="auto"/>
            <w:left w:val="none" w:sz="0" w:space="0" w:color="auto"/>
            <w:bottom w:val="none" w:sz="0" w:space="0" w:color="auto"/>
            <w:right w:val="none" w:sz="0" w:space="0" w:color="auto"/>
          </w:divBdr>
          <w:divsChild>
            <w:div w:id="968557509">
              <w:marLeft w:val="0"/>
              <w:marRight w:val="0"/>
              <w:marTop w:val="0"/>
              <w:marBottom w:val="0"/>
              <w:divBdr>
                <w:top w:val="none" w:sz="0" w:space="0" w:color="auto"/>
                <w:left w:val="none" w:sz="0" w:space="0" w:color="auto"/>
                <w:bottom w:val="none" w:sz="0" w:space="0" w:color="auto"/>
                <w:right w:val="none" w:sz="0" w:space="0" w:color="auto"/>
              </w:divBdr>
              <w:divsChild>
                <w:div w:id="499276993">
                  <w:marLeft w:val="0"/>
                  <w:marRight w:val="0"/>
                  <w:marTop w:val="0"/>
                  <w:marBottom w:val="0"/>
                  <w:divBdr>
                    <w:top w:val="none" w:sz="0" w:space="0" w:color="auto"/>
                    <w:left w:val="none" w:sz="0" w:space="0" w:color="auto"/>
                    <w:bottom w:val="none" w:sz="0" w:space="0" w:color="auto"/>
                    <w:right w:val="none" w:sz="0" w:space="0" w:color="auto"/>
                  </w:divBdr>
                </w:div>
                <w:div w:id="21069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5396">
          <w:marLeft w:val="0"/>
          <w:marRight w:val="0"/>
          <w:marTop w:val="0"/>
          <w:marBottom w:val="0"/>
          <w:divBdr>
            <w:top w:val="none" w:sz="0" w:space="0" w:color="auto"/>
            <w:left w:val="none" w:sz="0" w:space="0" w:color="auto"/>
            <w:bottom w:val="none" w:sz="0" w:space="0" w:color="auto"/>
            <w:right w:val="none" w:sz="0" w:space="0" w:color="auto"/>
          </w:divBdr>
          <w:divsChild>
            <w:div w:id="963579593">
              <w:marLeft w:val="0"/>
              <w:marRight w:val="0"/>
              <w:marTop w:val="0"/>
              <w:marBottom w:val="0"/>
              <w:divBdr>
                <w:top w:val="none" w:sz="0" w:space="0" w:color="auto"/>
                <w:left w:val="none" w:sz="0" w:space="0" w:color="auto"/>
                <w:bottom w:val="none" w:sz="0" w:space="0" w:color="auto"/>
                <w:right w:val="none" w:sz="0" w:space="0" w:color="auto"/>
              </w:divBdr>
            </w:div>
            <w:div w:id="1558130415">
              <w:marLeft w:val="0"/>
              <w:marRight w:val="0"/>
              <w:marTop w:val="0"/>
              <w:marBottom w:val="0"/>
              <w:divBdr>
                <w:top w:val="none" w:sz="0" w:space="0" w:color="auto"/>
                <w:left w:val="none" w:sz="0" w:space="0" w:color="auto"/>
                <w:bottom w:val="none" w:sz="0" w:space="0" w:color="auto"/>
                <w:right w:val="none" w:sz="0" w:space="0" w:color="auto"/>
              </w:divBdr>
              <w:divsChild>
                <w:div w:id="1277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6776">
          <w:marLeft w:val="0"/>
          <w:marRight w:val="0"/>
          <w:marTop w:val="0"/>
          <w:marBottom w:val="0"/>
          <w:divBdr>
            <w:top w:val="none" w:sz="0" w:space="0" w:color="auto"/>
            <w:left w:val="none" w:sz="0" w:space="0" w:color="auto"/>
            <w:bottom w:val="none" w:sz="0" w:space="0" w:color="auto"/>
            <w:right w:val="none" w:sz="0" w:space="0" w:color="auto"/>
          </w:divBdr>
          <w:divsChild>
            <w:div w:id="1595475405">
              <w:marLeft w:val="0"/>
              <w:marRight w:val="0"/>
              <w:marTop w:val="0"/>
              <w:marBottom w:val="0"/>
              <w:divBdr>
                <w:top w:val="none" w:sz="0" w:space="0" w:color="auto"/>
                <w:left w:val="none" w:sz="0" w:space="0" w:color="auto"/>
                <w:bottom w:val="none" w:sz="0" w:space="0" w:color="auto"/>
                <w:right w:val="none" w:sz="0" w:space="0" w:color="auto"/>
              </w:divBdr>
              <w:divsChild>
                <w:div w:id="918559507">
                  <w:marLeft w:val="0"/>
                  <w:marRight w:val="0"/>
                  <w:marTop w:val="0"/>
                  <w:marBottom w:val="0"/>
                  <w:divBdr>
                    <w:top w:val="none" w:sz="0" w:space="0" w:color="auto"/>
                    <w:left w:val="none" w:sz="0" w:space="0" w:color="auto"/>
                    <w:bottom w:val="none" w:sz="0" w:space="0" w:color="auto"/>
                    <w:right w:val="none" w:sz="0" w:space="0" w:color="auto"/>
                  </w:divBdr>
                </w:div>
                <w:div w:id="12207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270">
          <w:marLeft w:val="0"/>
          <w:marRight w:val="0"/>
          <w:marTop w:val="0"/>
          <w:marBottom w:val="0"/>
          <w:divBdr>
            <w:top w:val="none" w:sz="0" w:space="0" w:color="auto"/>
            <w:left w:val="none" w:sz="0" w:space="0" w:color="auto"/>
            <w:bottom w:val="none" w:sz="0" w:space="0" w:color="auto"/>
            <w:right w:val="none" w:sz="0" w:space="0" w:color="auto"/>
          </w:divBdr>
        </w:div>
        <w:div w:id="1251894240">
          <w:marLeft w:val="0"/>
          <w:marRight w:val="0"/>
          <w:marTop w:val="0"/>
          <w:marBottom w:val="0"/>
          <w:divBdr>
            <w:top w:val="none" w:sz="0" w:space="0" w:color="auto"/>
            <w:left w:val="none" w:sz="0" w:space="0" w:color="auto"/>
            <w:bottom w:val="none" w:sz="0" w:space="0" w:color="auto"/>
            <w:right w:val="none" w:sz="0" w:space="0" w:color="auto"/>
          </w:divBdr>
          <w:divsChild>
            <w:div w:id="1160774773">
              <w:marLeft w:val="0"/>
              <w:marRight w:val="0"/>
              <w:marTop w:val="0"/>
              <w:marBottom w:val="0"/>
              <w:divBdr>
                <w:top w:val="none" w:sz="0" w:space="0" w:color="auto"/>
                <w:left w:val="none" w:sz="0" w:space="0" w:color="auto"/>
                <w:bottom w:val="none" w:sz="0" w:space="0" w:color="auto"/>
                <w:right w:val="none" w:sz="0" w:space="0" w:color="auto"/>
              </w:divBdr>
            </w:div>
            <w:div w:id="366413813">
              <w:marLeft w:val="0"/>
              <w:marRight w:val="0"/>
              <w:marTop w:val="0"/>
              <w:marBottom w:val="0"/>
              <w:divBdr>
                <w:top w:val="none" w:sz="0" w:space="0" w:color="auto"/>
                <w:left w:val="none" w:sz="0" w:space="0" w:color="auto"/>
                <w:bottom w:val="none" w:sz="0" w:space="0" w:color="auto"/>
                <w:right w:val="none" w:sz="0" w:space="0" w:color="auto"/>
              </w:divBdr>
              <w:divsChild>
                <w:div w:id="20263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3999">
          <w:marLeft w:val="0"/>
          <w:marRight w:val="0"/>
          <w:marTop w:val="0"/>
          <w:marBottom w:val="0"/>
          <w:divBdr>
            <w:top w:val="none" w:sz="0" w:space="0" w:color="auto"/>
            <w:left w:val="none" w:sz="0" w:space="0" w:color="auto"/>
            <w:bottom w:val="none" w:sz="0" w:space="0" w:color="auto"/>
            <w:right w:val="none" w:sz="0" w:space="0" w:color="auto"/>
          </w:divBdr>
          <w:divsChild>
            <w:div w:id="992221354">
              <w:marLeft w:val="0"/>
              <w:marRight w:val="0"/>
              <w:marTop w:val="0"/>
              <w:marBottom w:val="0"/>
              <w:divBdr>
                <w:top w:val="none" w:sz="0" w:space="0" w:color="auto"/>
                <w:left w:val="none" w:sz="0" w:space="0" w:color="auto"/>
                <w:bottom w:val="none" w:sz="0" w:space="0" w:color="auto"/>
                <w:right w:val="none" w:sz="0" w:space="0" w:color="auto"/>
              </w:divBdr>
              <w:divsChild>
                <w:div w:id="579602847">
                  <w:marLeft w:val="0"/>
                  <w:marRight w:val="0"/>
                  <w:marTop w:val="0"/>
                  <w:marBottom w:val="0"/>
                  <w:divBdr>
                    <w:top w:val="none" w:sz="0" w:space="0" w:color="auto"/>
                    <w:left w:val="none" w:sz="0" w:space="0" w:color="auto"/>
                    <w:bottom w:val="none" w:sz="0" w:space="0" w:color="auto"/>
                    <w:right w:val="none" w:sz="0" w:space="0" w:color="auto"/>
                  </w:divBdr>
                </w:div>
                <w:div w:id="7438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6421">
          <w:marLeft w:val="0"/>
          <w:marRight w:val="0"/>
          <w:marTop w:val="0"/>
          <w:marBottom w:val="0"/>
          <w:divBdr>
            <w:top w:val="none" w:sz="0" w:space="0" w:color="auto"/>
            <w:left w:val="none" w:sz="0" w:space="0" w:color="auto"/>
            <w:bottom w:val="none" w:sz="0" w:space="0" w:color="auto"/>
            <w:right w:val="none" w:sz="0" w:space="0" w:color="auto"/>
          </w:divBdr>
          <w:divsChild>
            <w:div w:id="493033129">
              <w:marLeft w:val="0"/>
              <w:marRight w:val="0"/>
              <w:marTop w:val="0"/>
              <w:marBottom w:val="0"/>
              <w:divBdr>
                <w:top w:val="none" w:sz="0" w:space="0" w:color="auto"/>
                <w:left w:val="none" w:sz="0" w:space="0" w:color="auto"/>
                <w:bottom w:val="none" w:sz="0" w:space="0" w:color="auto"/>
                <w:right w:val="none" w:sz="0" w:space="0" w:color="auto"/>
              </w:divBdr>
            </w:div>
            <w:div w:id="1000154257">
              <w:marLeft w:val="0"/>
              <w:marRight w:val="0"/>
              <w:marTop w:val="0"/>
              <w:marBottom w:val="0"/>
              <w:divBdr>
                <w:top w:val="none" w:sz="0" w:space="0" w:color="auto"/>
                <w:left w:val="none" w:sz="0" w:space="0" w:color="auto"/>
                <w:bottom w:val="none" w:sz="0" w:space="0" w:color="auto"/>
                <w:right w:val="none" w:sz="0" w:space="0" w:color="auto"/>
              </w:divBdr>
              <w:divsChild>
                <w:div w:id="15277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0055">
          <w:marLeft w:val="0"/>
          <w:marRight w:val="0"/>
          <w:marTop w:val="0"/>
          <w:marBottom w:val="0"/>
          <w:divBdr>
            <w:top w:val="none" w:sz="0" w:space="0" w:color="auto"/>
            <w:left w:val="none" w:sz="0" w:space="0" w:color="auto"/>
            <w:bottom w:val="none" w:sz="0" w:space="0" w:color="auto"/>
            <w:right w:val="none" w:sz="0" w:space="0" w:color="auto"/>
          </w:divBdr>
          <w:divsChild>
            <w:div w:id="175198624">
              <w:marLeft w:val="0"/>
              <w:marRight w:val="0"/>
              <w:marTop w:val="0"/>
              <w:marBottom w:val="0"/>
              <w:divBdr>
                <w:top w:val="none" w:sz="0" w:space="0" w:color="auto"/>
                <w:left w:val="none" w:sz="0" w:space="0" w:color="auto"/>
                <w:bottom w:val="none" w:sz="0" w:space="0" w:color="auto"/>
                <w:right w:val="none" w:sz="0" w:space="0" w:color="auto"/>
              </w:divBdr>
              <w:divsChild>
                <w:div w:id="979070067">
                  <w:marLeft w:val="0"/>
                  <w:marRight w:val="0"/>
                  <w:marTop w:val="0"/>
                  <w:marBottom w:val="0"/>
                  <w:divBdr>
                    <w:top w:val="none" w:sz="0" w:space="0" w:color="auto"/>
                    <w:left w:val="none" w:sz="0" w:space="0" w:color="auto"/>
                    <w:bottom w:val="none" w:sz="0" w:space="0" w:color="auto"/>
                    <w:right w:val="none" w:sz="0" w:space="0" w:color="auto"/>
                  </w:divBdr>
                </w:div>
                <w:div w:id="8092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6790">
          <w:marLeft w:val="0"/>
          <w:marRight w:val="0"/>
          <w:marTop w:val="0"/>
          <w:marBottom w:val="0"/>
          <w:divBdr>
            <w:top w:val="none" w:sz="0" w:space="0" w:color="auto"/>
            <w:left w:val="none" w:sz="0" w:space="0" w:color="auto"/>
            <w:bottom w:val="none" w:sz="0" w:space="0" w:color="auto"/>
            <w:right w:val="none" w:sz="0" w:space="0" w:color="auto"/>
          </w:divBdr>
          <w:divsChild>
            <w:div w:id="472526271">
              <w:marLeft w:val="0"/>
              <w:marRight w:val="0"/>
              <w:marTop w:val="0"/>
              <w:marBottom w:val="0"/>
              <w:divBdr>
                <w:top w:val="none" w:sz="0" w:space="0" w:color="auto"/>
                <w:left w:val="none" w:sz="0" w:space="0" w:color="auto"/>
                <w:bottom w:val="none" w:sz="0" w:space="0" w:color="auto"/>
                <w:right w:val="none" w:sz="0" w:space="0" w:color="auto"/>
              </w:divBdr>
            </w:div>
            <w:div w:id="118883613">
              <w:marLeft w:val="0"/>
              <w:marRight w:val="0"/>
              <w:marTop w:val="0"/>
              <w:marBottom w:val="0"/>
              <w:divBdr>
                <w:top w:val="none" w:sz="0" w:space="0" w:color="auto"/>
                <w:left w:val="none" w:sz="0" w:space="0" w:color="auto"/>
                <w:bottom w:val="none" w:sz="0" w:space="0" w:color="auto"/>
                <w:right w:val="none" w:sz="0" w:space="0" w:color="auto"/>
              </w:divBdr>
              <w:divsChild>
                <w:div w:id="4059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87661">
          <w:marLeft w:val="0"/>
          <w:marRight w:val="0"/>
          <w:marTop w:val="0"/>
          <w:marBottom w:val="0"/>
          <w:divBdr>
            <w:top w:val="none" w:sz="0" w:space="0" w:color="auto"/>
            <w:left w:val="none" w:sz="0" w:space="0" w:color="auto"/>
            <w:bottom w:val="none" w:sz="0" w:space="0" w:color="auto"/>
            <w:right w:val="none" w:sz="0" w:space="0" w:color="auto"/>
          </w:divBdr>
          <w:divsChild>
            <w:div w:id="204215585">
              <w:marLeft w:val="0"/>
              <w:marRight w:val="0"/>
              <w:marTop w:val="0"/>
              <w:marBottom w:val="0"/>
              <w:divBdr>
                <w:top w:val="none" w:sz="0" w:space="0" w:color="auto"/>
                <w:left w:val="none" w:sz="0" w:space="0" w:color="auto"/>
                <w:bottom w:val="none" w:sz="0" w:space="0" w:color="auto"/>
                <w:right w:val="none" w:sz="0" w:space="0" w:color="auto"/>
              </w:divBdr>
              <w:divsChild>
                <w:div w:id="661616231">
                  <w:marLeft w:val="0"/>
                  <w:marRight w:val="0"/>
                  <w:marTop w:val="0"/>
                  <w:marBottom w:val="0"/>
                  <w:divBdr>
                    <w:top w:val="none" w:sz="0" w:space="0" w:color="auto"/>
                    <w:left w:val="none" w:sz="0" w:space="0" w:color="auto"/>
                    <w:bottom w:val="none" w:sz="0" w:space="0" w:color="auto"/>
                    <w:right w:val="none" w:sz="0" w:space="0" w:color="auto"/>
                  </w:divBdr>
                </w:div>
                <w:div w:id="1913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0994">
          <w:marLeft w:val="0"/>
          <w:marRight w:val="0"/>
          <w:marTop w:val="0"/>
          <w:marBottom w:val="0"/>
          <w:divBdr>
            <w:top w:val="none" w:sz="0" w:space="0" w:color="auto"/>
            <w:left w:val="none" w:sz="0" w:space="0" w:color="auto"/>
            <w:bottom w:val="none" w:sz="0" w:space="0" w:color="auto"/>
            <w:right w:val="none" w:sz="0" w:space="0" w:color="auto"/>
          </w:divBdr>
          <w:divsChild>
            <w:div w:id="1894998583">
              <w:marLeft w:val="0"/>
              <w:marRight w:val="0"/>
              <w:marTop w:val="0"/>
              <w:marBottom w:val="0"/>
              <w:divBdr>
                <w:top w:val="none" w:sz="0" w:space="0" w:color="auto"/>
                <w:left w:val="none" w:sz="0" w:space="0" w:color="auto"/>
                <w:bottom w:val="none" w:sz="0" w:space="0" w:color="auto"/>
                <w:right w:val="none" w:sz="0" w:space="0" w:color="auto"/>
              </w:divBdr>
            </w:div>
            <w:div w:id="1258249857">
              <w:marLeft w:val="0"/>
              <w:marRight w:val="0"/>
              <w:marTop w:val="0"/>
              <w:marBottom w:val="0"/>
              <w:divBdr>
                <w:top w:val="none" w:sz="0" w:space="0" w:color="auto"/>
                <w:left w:val="none" w:sz="0" w:space="0" w:color="auto"/>
                <w:bottom w:val="none" w:sz="0" w:space="0" w:color="auto"/>
                <w:right w:val="none" w:sz="0" w:space="0" w:color="auto"/>
              </w:divBdr>
              <w:divsChild>
                <w:div w:id="21052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5064">
          <w:marLeft w:val="0"/>
          <w:marRight w:val="0"/>
          <w:marTop w:val="0"/>
          <w:marBottom w:val="0"/>
          <w:divBdr>
            <w:top w:val="none" w:sz="0" w:space="0" w:color="auto"/>
            <w:left w:val="none" w:sz="0" w:space="0" w:color="auto"/>
            <w:bottom w:val="none" w:sz="0" w:space="0" w:color="auto"/>
            <w:right w:val="none" w:sz="0" w:space="0" w:color="auto"/>
          </w:divBdr>
          <w:divsChild>
            <w:div w:id="1076787366">
              <w:marLeft w:val="0"/>
              <w:marRight w:val="0"/>
              <w:marTop w:val="0"/>
              <w:marBottom w:val="0"/>
              <w:divBdr>
                <w:top w:val="none" w:sz="0" w:space="0" w:color="auto"/>
                <w:left w:val="none" w:sz="0" w:space="0" w:color="auto"/>
                <w:bottom w:val="none" w:sz="0" w:space="0" w:color="auto"/>
                <w:right w:val="none" w:sz="0" w:space="0" w:color="auto"/>
              </w:divBdr>
              <w:divsChild>
                <w:div w:id="1351758654">
                  <w:marLeft w:val="0"/>
                  <w:marRight w:val="0"/>
                  <w:marTop w:val="0"/>
                  <w:marBottom w:val="0"/>
                  <w:divBdr>
                    <w:top w:val="none" w:sz="0" w:space="0" w:color="auto"/>
                    <w:left w:val="none" w:sz="0" w:space="0" w:color="auto"/>
                    <w:bottom w:val="none" w:sz="0" w:space="0" w:color="auto"/>
                    <w:right w:val="none" w:sz="0" w:space="0" w:color="auto"/>
                  </w:divBdr>
                </w:div>
                <w:div w:id="19362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7812">
          <w:marLeft w:val="0"/>
          <w:marRight w:val="0"/>
          <w:marTop w:val="0"/>
          <w:marBottom w:val="0"/>
          <w:divBdr>
            <w:top w:val="none" w:sz="0" w:space="0" w:color="auto"/>
            <w:left w:val="none" w:sz="0" w:space="0" w:color="auto"/>
            <w:bottom w:val="none" w:sz="0" w:space="0" w:color="auto"/>
            <w:right w:val="none" w:sz="0" w:space="0" w:color="auto"/>
          </w:divBdr>
          <w:divsChild>
            <w:div w:id="251856359">
              <w:marLeft w:val="0"/>
              <w:marRight w:val="0"/>
              <w:marTop w:val="0"/>
              <w:marBottom w:val="0"/>
              <w:divBdr>
                <w:top w:val="none" w:sz="0" w:space="0" w:color="auto"/>
                <w:left w:val="none" w:sz="0" w:space="0" w:color="auto"/>
                <w:bottom w:val="none" w:sz="0" w:space="0" w:color="auto"/>
                <w:right w:val="none" w:sz="0" w:space="0" w:color="auto"/>
              </w:divBdr>
            </w:div>
            <w:div w:id="519929224">
              <w:marLeft w:val="0"/>
              <w:marRight w:val="0"/>
              <w:marTop w:val="0"/>
              <w:marBottom w:val="0"/>
              <w:divBdr>
                <w:top w:val="none" w:sz="0" w:space="0" w:color="auto"/>
                <w:left w:val="none" w:sz="0" w:space="0" w:color="auto"/>
                <w:bottom w:val="none" w:sz="0" w:space="0" w:color="auto"/>
                <w:right w:val="none" w:sz="0" w:space="0" w:color="auto"/>
              </w:divBdr>
              <w:divsChild>
                <w:div w:id="20684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2664">
          <w:marLeft w:val="0"/>
          <w:marRight w:val="0"/>
          <w:marTop w:val="0"/>
          <w:marBottom w:val="0"/>
          <w:divBdr>
            <w:top w:val="none" w:sz="0" w:space="0" w:color="auto"/>
            <w:left w:val="none" w:sz="0" w:space="0" w:color="auto"/>
            <w:bottom w:val="none" w:sz="0" w:space="0" w:color="auto"/>
            <w:right w:val="none" w:sz="0" w:space="0" w:color="auto"/>
          </w:divBdr>
          <w:divsChild>
            <w:div w:id="1521161736">
              <w:marLeft w:val="0"/>
              <w:marRight w:val="0"/>
              <w:marTop w:val="0"/>
              <w:marBottom w:val="0"/>
              <w:divBdr>
                <w:top w:val="none" w:sz="0" w:space="0" w:color="auto"/>
                <w:left w:val="none" w:sz="0" w:space="0" w:color="auto"/>
                <w:bottom w:val="none" w:sz="0" w:space="0" w:color="auto"/>
                <w:right w:val="none" w:sz="0" w:space="0" w:color="auto"/>
              </w:divBdr>
              <w:divsChild>
                <w:div w:id="1717465550">
                  <w:marLeft w:val="0"/>
                  <w:marRight w:val="0"/>
                  <w:marTop w:val="0"/>
                  <w:marBottom w:val="0"/>
                  <w:divBdr>
                    <w:top w:val="none" w:sz="0" w:space="0" w:color="auto"/>
                    <w:left w:val="none" w:sz="0" w:space="0" w:color="auto"/>
                    <w:bottom w:val="none" w:sz="0" w:space="0" w:color="auto"/>
                    <w:right w:val="none" w:sz="0" w:space="0" w:color="auto"/>
                  </w:divBdr>
                </w:div>
                <w:div w:id="4518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1073">
          <w:marLeft w:val="0"/>
          <w:marRight w:val="0"/>
          <w:marTop w:val="0"/>
          <w:marBottom w:val="0"/>
          <w:divBdr>
            <w:top w:val="none" w:sz="0" w:space="0" w:color="auto"/>
            <w:left w:val="none" w:sz="0" w:space="0" w:color="auto"/>
            <w:bottom w:val="none" w:sz="0" w:space="0" w:color="auto"/>
            <w:right w:val="none" w:sz="0" w:space="0" w:color="auto"/>
          </w:divBdr>
          <w:divsChild>
            <w:div w:id="265045856">
              <w:marLeft w:val="0"/>
              <w:marRight w:val="0"/>
              <w:marTop w:val="0"/>
              <w:marBottom w:val="0"/>
              <w:divBdr>
                <w:top w:val="none" w:sz="0" w:space="0" w:color="auto"/>
                <w:left w:val="none" w:sz="0" w:space="0" w:color="auto"/>
                <w:bottom w:val="none" w:sz="0" w:space="0" w:color="auto"/>
                <w:right w:val="none" w:sz="0" w:space="0" w:color="auto"/>
              </w:divBdr>
            </w:div>
            <w:div w:id="2039356588">
              <w:marLeft w:val="0"/>
              <w:marRight w:val="0"/>
              <w:marTop w:val="0"/>
              <w:marBottom w:val="0"/>
              <w:divBdr>
                <w:top w:val="none" w:sz="0" w:space="0" w:color="auto"/>
                <w:left w:val="none" w:sz="0" w:space="0" w:color="auto"/>
                <w:bottom w:val="none" w:sz="0" w:space="0" w:color="auto"/>
                <w:right w:val="none" w:sz="0" w:space="0" w:color="auto"/>
              </w:divBdr>
              <w:divsChild>
                <w:div w:id="15210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5147">
          <w:marLeft w:val="0"/>
          <w:marRight w:val="0"/>
          <w:marTop w:val="0"/>
          <w:marBottom w:val="0"/>
          <w:divBdr>
            <w:top w:val="none" w:sz="0" w:space="0" w:color="auto"/>
            <w:left w:val="none" w:sz="0" w:space="0" w:color="auto"/>
            <w:bottom w:val="none" w:sz="0" w:space="0" w:color="auto"/>
            <w:right w:val="none" w:sz="0" w:space="0" w:color="auto"/>
          </w:divBdr>
          <w:divsChild>
            <w:div w:id="1236434553">
              <w:marLeft w:val="0"/>
              <w:marRight w:val="0"/>
              <w:marTop w:val="0"/>
              <w:marBottom w:val="0"/>
              <w:divBdr>
                <w:top w:val="none" w:sz="0" w:space="0" w:color="auto"/>
                <w:left w:val="none" w:sz="0" w:space="0" w:color="auto"/>
                <w:bottom w:val="none" w:sz="0" w:space="0" w:color="auto"/>
                <w:right w:val="none" w:sz="0" w:space="0" w:color="auto"/>
              </w:divBdr>
              <w:divsChild>
                <w:div w:id="2124958947">
                  <w:marLeft w:val="0"/>
                  <w:marRight w:val="0"/>
                  <w:marTop w:val="0"/>
                  <w:marBottom w:val="0"/>
                  <w:divBdr>
                    <w:top w:val="none" w:sz="0" w:space="0" w:color="auto"/>
                    <w:left w:val="none" w:sz="0" w:space="0" w:color="auto"/>
                    <w:bottom w:val="none" w:sz="0" w:space="0" w:color="auto"/>
                    <w:right w:val="none" w:sz="0" w:space="0" w:color="auto"/>
                  </w:divBdr>
                  <w:divsChild>
                    <w:div w:id="1810439106">
                      <w:marLeft w:val="0"/>
                      <w:marRight w:val="0"/>
                      <w:marTop w:val="0"/>
                      <w:marBottom w:val="0"/>
                      <w:divBdr>
                        <w:top w:val="none" w:sz="0" w:space="0" w:color="auto"/>
                        <w:left w:val="none" w:sz="0" w:space="0" w:color="auto"/>
                        <w:bottom w:val="none" w:sz="0" w:space="0" w:color="auto"/>
                        <w:right w:val="none" w:sz="0" w:space="0" w:color="auto"/>
                      </w:divBdr>
                      <w:divsChild>
                        <w:div w:id="738946672">
                          <w:marLeft w:val="0"/>
                          <w:marRight w:val="0"/>
                          <w:marTop w:val="0"/>
                          <w:marBottom w:val="0"/>
                          <w:divBdr>
                            <w:top w:val="none" w:sz="0" w:space="0" w:color="auto"/>
                            <w:left w:val="none" w:sz="0" w:space="0" w:color="auto"/>
                            <w:bottom w:val="none" w:sz="0" w:space="0" w:color="auto"/>
                            <w:right w:val="none" w:sz="0" w:space="0" w:color="auto"/>
                          </w:divBdr>
                          <w:divsChild>
                            <w:div w:id="349724451">
                              <w:marLeft w:val="0"/>
                              <w:marRight w:val="0"/>
                              <w:marTop w:val="0"/>
                              <w:marBottom w:val="0"/>
                              <w:divBdr>
                                <w:top w:val="none" w:sz="0" w:space="0" w:color="auto"/>
                                <w:left w:val="none" w:sz="0" w:space="0" w:color="auto"/>
                                <w:bottom w:val="none" w:sz="0" w:space="0" w:color="auto"/>
                                <w:right w:val="none" w:sz="0" w:space="0" w:color="auto"/>
                              </w:divBdr>
                            </w:div>
                            <w:div w:id="19012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429234">
      <w:bodyDiv w:val="1"/>
      <w:marLeft w:val="0"/>
      <w:marRight w:val="0"/>
      <w:marTop w:val="0"/>
      <w:marBottom w:val="0"/>
      <w:divBdr>
        <w:top w:val="none" w:sz="0" w:space="0" w:color="auto"/>
        <w:left w:val="none" w:sz="0" w:space="0" w:color="auto"/>
        <w:bottom w:val="none" w:sz="0" w:space="0" w:color="auto"/>
        <w:right w:val="none" w:sz="0" w:space="0" w:color="auto"/>
      </w:divBdr>
    </w:div>
    <w:div w:id="537477539">
      <w:bodyDiv w:val="1"/>
      <w:marLeft w:val="0"/>
      <w:marRight w:val="0"/>
      <w:marTop w:val="0"/>
      <w:marBottom w:val="0"/>
      <w:divBdr>
        <w:top w:val="none" w:sz="0" w:space="0" w:color="auto"/>
        <w:left w:val="none" w:sz="0" w:space="0" w:color="auto"/>
        <w:bottom w:val="none" w:sz="0" w:space="0" w:color="auto"/>
        <w:right w:val="none" w:sz="0" w:space="0" w:color="auto"/>
      </w:divBdr>
    </w:div>
    <w:div w:id="605044425">
      <w:bodyDiv w:val="1"/>
      <w:marLeft w:val="0"/>
      <w:marRight w:val="0"/>
      <w:marTop w:val="0"/>
      <w:marBottom w:val="0"/>
      <w:divBdr>
        <w:top w:val="none" w:sz="0" w:space="0" w:color="auto"/>
        <w:left w:val="none" w:sz="0" w:space="0" w:color="auto"/>
        <w:bottom w:val="none" w:sz="0" w:space="0" w:color="auto"/>
        <w:right w:val="none" w:sz="0" w:space="0" w:color="auto"/>
      </w:divBdr>
      <w:divsChild>
        <w:div w:id="728965010">
          <w:marLeft w:val="0"/>
          <w:marRight w:val="0"/>
          <w:marTop w:val="0"/>
          <w:marBottom w:val="0"/>
          <w:divBdr>
            <w:top w:val="none" w:sz="0" w:space="0" w:color="auto"/>
            <w:left w:val="none" w:sz="0" w:space="0" w:color="auto"/>
            <w:bottom w:val="none" w:sz="0" w:space="0" w:color="auto"/>
            <w:right w:val="none" w:sz="0" w:space="0" w:color="auto"/>
          </w:divBdr>
          <w:divsChild>
            <w:div w:id="1380863980">
              <w:marLeft w:val="0"/>
              <w:marRight w:val="0"/>
              <w:marTop w:val="0"/>
              <w:marBottom w:val="0"/>
              <w:divBdr>
                <w:top w:val="none" w:sz="0" w:space="0" w:color="auto"/>
                <w:left w:val="none" w:sz="0" w:space="0" w:color="auto"/>
                <w:bottom w:val="none" w:sz="0" w:space="0" w:color="auto"/>
                <w:right w:val="none" w:sz="0" w:space="0" w:color="auto"/>
              </w:divBdr>
              <w:divsChild>
                <w:div w:id="289557238">
                  <w:marLeft w:val="0"/>
                  <w:marRight w:val="0"/>
                  <w:marTop w:val="0"/>
                  <w:marBottom w:val="0"/>
                  <w:divBdr>
                    <w:top w:val="none" w:sz="0" w:space="0" w:color="auto"/>
                    <w:left w:val="none" w:sz="0" w:space="0" w:color="auto"/>
                    <w:bottom w:val="none" w:sz="0" w:space="0" w:color="auto"/>
                    <w:right w:val="none" w:sz="0" w:space="0" w:color="auto"/>
                  </w:divBdr>
                </w:div>
                <w:div w:id="1300920392">
                  <w:marLeft w:val="0"/>
                  <w:marRight w:val="0"/>
                  <w:marTop w:val="0"/>
                  <w:marBottom w:val="0"/>
                  <w:divBdr>
                    <w:top w:val="none" w:sz="0" w:space="0" w:color="auto"/>
                    <w:left w:val="none" w:sz="0" w:space="0" w:color="auto"/>
                    <w:bottom w:val="none" w:sz="0" w:space="0" w:color="auto"/>
                    <w:right w:val="none" w:sz="0" w:space="0" w:color="auto"/>
                  </w:divBdr>
                </w:div>
                <w:div w:id="1368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3812">
      <w:bodyDiv w:val="1"/>
      <w:marLeft w:val="0"/>
      <w:marRight w:val="0"/>
      <w:marTop w:val="0"/>
      <w:marBottom w:val="0"/>
      <w:divBdr>
        <w:top w:val="none" w:sz="0" w:space="0" w:color="auto"/>
        <w:left w:val="none" w:sz="0" w:space="0" w:color="auto"/>
        <w:bottom w:val="none" w:sz="0" w:space="0" w:color="auto"/>
        <w:right w:val="none" w:sz="0" w:space="0" w:color="auto"/>
      </w:divBdr>
    </w:div>
    <w:div w:id="685207760">
      <w:bodyDiv w:val="1"/>
      <w:marLeft w:val="0"/>
      <w:marRight w:val="0"/>
      <w:marTop w:val="0"/>
      <w:marBottom w:val="0"/>
      <w:divBdr>
        <w:top w:val="none" w:sz="0" w:space="0" w:color="auto"/>
        <w:left w:val="none" w:sz="0" w:space="0" w:color="auto"/>
        <w:bottom w:val="none" w:sz="0" w:space="0" w:color="auto"/>
        <w:right w:val="none" w:sz="0" w:space="0" w:color="auto"/>
      </w:divBdr>
    </w:div>
    <w:div w:id="704138390">
      <w:bodyDiv w:val="1"/>
      <w:marLeft w:val="0"/>
      <w:marRight w:val="0"/>
      <w:marTop w:val="0"/>
      <w:marBottom w:val="0"/>
      <w:divBdr>
        <w:top w:val="none" w:sz="0" w:space="0" w:color="auto"/>
        <w:left w:val="none" w:sz="0" w:space="0" w:color="auto"/>
        <w:bottom w:val="none" w:sz="0" w:space="0" w:color="auto"/>
        <w:right w:val="none" w:sz="0" w:space="0" w:color="auto"/>
      </w:divBdr>
    </w:div>
    <w:div w:id="720593560">
      <w:bodyDiv w:val="1"/>
      <w:marLeft w:val="0"/>
      <w:marRight w:val="0"/>
      <w:marTop w:val="0"/>
      <w:marBottom w:val="0"/>
      <w:divBdr>
        <w:top w:val="none" w:sz="0" w:space="0" w:color="auto"/>
        <w:left w:val="none" w:sz="0" w:space="0" w:color="auto"/>
        <w:bottom w:val="none" w:sz="0" w:space="0" w:color="auto"/>
        <w:right w:val="none" w:sz="0" w:space="0" w:color="auto"/>
      </w:divBdr>
    </w:div>
    <w:div w:id="831146703">
      <w:bodyDiv w:val="1"/>
      <w:marLeft w:val="0"/>
      <w:marRight w:val="0"/>
      <w:marTop w:val="0"/>
      <w:marBottom w:val="0"/>
      <w:divBdr>
        <w:top w:val="none" w:sz="0" w:space="0" w:color="auto"/>
        <w:left w:val="none" w:sz="0" w:space="0" w:color="auto"/>
        <w:bottom w:val="none" w:sz="0" w:space="0" w:color="auto"/>
        <w:right w:val="none" w:sz="0" w:space="0" w:color="auto"/>
      </w:divBdr>
    </w:div>
    <w:div w:id="897201726">
      <w:bodyDiv w:val="1"/>
      <w:marLeft w:val="0"/>
      <w:marRight w:val="0"/>
      <w:marTop w:val="0"/>
      <w:marBottom w:val="0"/>
      <w:divBdr>
        <w:top w:val="none" w:sz="0" w:space="0" w:color="auto"/>
        <w:left w:val="none" w:sz="0" w:space="0" w:color="auto"/>
        <w:bottom w:val="none" w:sz="0" w:space="0" w:color="auto"/>
        <w:right w:val="none" w:sz="0" w:space="0" w:color="auto"/>
      </w:divBdr>
      <w:divsChild>
        <w:div w:id="1023751236">
          <w:marLeft w:val="0"/>
          <w:marRight w:val="0"/>
          <w:marTop w:val="0"/>
          <w:marBottom w:val="0"/>
          <w:divBdr>
            <w:top w:val="none" w:sz="0" w:space="0" w:color="auto"/>
            <w:left w:val="none" w:sz="0" w:space="0" w:color="auto"/>
            <w:bottom w:val="none" w:sz="0" w:space="0" w:color="auto"/>
            <w:right w:val="none" w:sz="0" w:space="0" w:color="auto"/>
          </w:divBdr>
        </w:div>
        <w:div w:id="640888227">
          <w:marLeft w:val="0"/>
          <w:marRight w:val="0"/>
          <w:marTop w:val="0"/>
          <w:marBottom w:val="0"/>
          <w:divBdr>
            <w:top w:val="none" w:sz="0" w:space="0" w:color="auto"/>
            <w:left w:val="none" w:sz="0" w:space="0" w:color="auto"/>
            <w:bottom w:val="none" w:sz="0" w:space="0" w:color="auto"/>
            <w:right w:val="none" w:sz="0" w:space="0" w:color="auto"/>
          </w:divBdr>
        </w:div>
        <w:div w:id="1602909517">
          <w:marLeft w:val="0"/>
          <w:marRight w:val="0"/>
          <w:marTop w:val="0"/>
          <w:marBottom w:val="0"/>
          <w:divBdr>
            <w:top w:val="none" w:sz="0" w:space="0" w:color="auto"/>
            <w:left w:val="none" w:sz="0" w:space="0" w:color="auto"/>
            <w:bottom w:val="none" w:sz="0" w:space="0" w:color="auto"/>
            <w:right w:val="none" w:sz="0" w:space="0" w:color="auto"/>
          </w:divBdr>
        </w:div>
      </w:divsChild>
    </w:div>
    <w:div w:id="940721371">
      <w:bodyDiv w:val="1"/>
      <w:marLeft w:val="0"/>
      <w:marRight w:val="0"/>
      <w:marTop w:val="0"/>
      <w:marBottom w:val="0"/>
      <w:divBdr>
        <w:top w:val="none" w:sz="0" w:space="0" w:color="auto"/>
        <w:left w:val="none" w:sz="0" w:space="0" w:color="auto"/>
        <w:bottom w:val="none" w:sz="0" w:space="0" w:color="auto"/>
        <w:right w:val="none" w:sz="0" w:space="0" w:color="auto"/>
      </w:divBdr>
    </w:div>
    <w:div w:id="1039237053">
      <w:bodyDiv w:val="1"/>
      <w:marLeft w:val="0"/>
      <w:marRight w:val="0"/>
      <w:marTop w:val="0"/>
      <w:marBottom w:val="0"/>
      <w:divBdr>
        <w:top w:val="none" w:sz="0" w:space="0" w:color="auto"/>
        <w:left w:val="none" w:sz="0" w:space="0" w:color="auto"/>
        <w:bottom w:val="none" w:sz="0" w:space="0" w:color="auto"/>
        <w:right w:val="none" w:sz="0" w:space="0" w:color="auto"/>
      </w:divBdr>
      <w:divsChild>
        <w:div w:id="783352224">
          <w:marLeft w:val="0"/>
          <w:marRight w:val="0"/>
          <w:marTop w:val="0"/>
          <w:marBottom w:val="0"/>
          <w:divBdr>
            <w:top w:val="none" w:sz="0" w:space="0" w:color="auto"/>
            <w:left w:val="none" w:sz="0" w:space="0" w:color="auto"/>
            <w:bottom w:val="none" w:sz="0" w:space="0" w:color="auto"/>
            <w:right w:val="none" w:sz="0" w:space="0" w:color="auto"/>
          </w:divBdr>
        </w:div>
        <w:div w:id="1814445835">
          <w:marLeft w:val="0"/>
          <w:marRight w:val="0"/>
          <w:marTop w:val="0"/>
          <w:marBottom w:val="0"/>
          <w:divBdr>
            <w:top w:val="none" w:sz="0" w:space="0" w:color="auto"/>
            <w:left w:val="none" w:sz="0" w:space="0" w:color="auto"/>
            <w:bottom w:val="none" w:sz="0" w:space="0" w:color="auto"/>
            <w:right w:val="none" w:sz="0" w:space="0" w:color="auto"/>
          </w:divBdr>
        </w:div>
        <w:div w:id="772482338">
          <w:marLeft w:val="0"/>
          <w:marRight w:val="0"/>
          <w:marTop w:val="0"/>
          <w:marBottom w:val="0"/>
          <w:divBdr>
            <w:top w:val="none" w:sz="0" w:space="0" w:color="auto"/>
            <w:left w:val="none" w:sz="0" w:space="0" w:color="auto"/>
            <w:bottom w:val="none" w:sz="0" w:space="0" w:color="auto"/>
            <w:right w:val="none" w:sz="0" w:space="0" w:color="auto"/>
          </w:divBdr>
        </w:div>
        <w:div w:id="589706205">
          <w:marLeft w:val="0"/>
          <w:marRight w:val="0"/>
          <w:marTop w:val="0"/>
          <w:marBottom w:val="0"/>
          <w:divBdr>
            <w:top w:val="none" w:sz="0" w:space="0" w:color="auto"/>
            <w:left w:val="none" w:sz="0" w:space="0" w:color="auto"/>
            <w:bottom w:val="none" w:sz="0" w:space="0" w:color="auto"/>
            <w:right w:val="none" w:sz="0" w:space="0" w:color="auto"/>
          </w:divBdr>
        </w:div>
        <w:div w:id="755977059">
          <w:marLeft w:val="0"/>
          <w:marRight w:val="0"/>
          <w:marTop w:val="0"/>
          <w:marBottom w:val="0"/>
          <w:divBdr>
            <w:top w:val="none" w:sz="0" w:space="0" w:color="auto"/>
            <w:left w:val="none" w:sz="0" w:space="0" w:color="auto"/>
            <w:bottom w:val="none" w:sz="0" w:space="0" w:color="auto"/>
            <w:right w:val="none" w:sz="0" w:space="0" w:color="auto"/>
          </w:divBdr>
        </w:div>
        <w:div w:id="853812601">
          <w:marLeft w:val="0"/>
          <w:marRight w:val="0"/>
          <w:marTop w:val="0"/>
          <w:marBottom w:val="0"/>
          <w:divBdr>
            <w:top w:val="none" w:sz="0" w:space="0" w:color="auto"/>
            <w:left w:val="none" w:sz="0" w:space="0" w:color="auto"/>
            <w:bottom w:val="none" w:sz="0" w:space="0" w:color="auto"/>
            <w:right w:val="none" w:sz="0" w:space="0" w:color="auto"/>
          </w:divBdr>
        </w:div>
        <w:div w:id="365905870">
          <w:marLeft w:val="0"/>
          <w:marRight w:val="0"/>
          <w:marTop w:val="0"/>
          <w:marBottom w:val="0"/>
          <w:divBdr>
            <w:top w:val="none" w:sz="0" w:space="0" w:color="auto"/>
            <w:left w:val="none" w:sz="0" w:space="0" w:color="auto"/>
            <w:bottom w:val="none" w:sz="0" w:space="0" w:color="auto"/>
            <w:right w:val="none" w:sz="0" w:space="0" w:color="auto"/>
          </w:divBdr>
        </w:div>
        <w:div w:id="1225797449">
          <w:marLeft w:val="0"/>
          <w:marRight w:val="0"/>
          <w:marTop w:val="0"/>
          <w:marBottom w:val="0"/>
          <w:divBdr>
            <w:top w:val="none" w:sz="0" w:space="0" w:color="auto"/>
            <w:left w:val="none" w:sz="0" w:space="0" w:color="auto"/>
            <w:bottom w:val="none" w:sz="0" w:space="0" w:color="auto"/>
            <w:right w:val="none" w:sz="0" w:space="0" w:color="auto"/>
          </w:divBdr>
        </w:div>
        <w:div w:id="294257759">
          <w:marLeft w:val="0"/>
          <w:marRight w:val="0"/>
          <w:marTop w:val="0"/>
          <w:marBottom w:val="0"/>
          <w:divBdr>
            <w:top w:val="none" w:sz="0" w:space="0" w:color="auto"/>
            <w:left w:val="none" w:sz="0" w:space="0" w:color="auto"/>
            <w:bottom w:val="none" w:sz="0" w:space="0" w:color="auto"/>
            <w:right w:val="none" w:sz="0" w:space="0" w:color="auto"/>
          </w:divBdr>
        </w:div>
      </w:divsChild>
    </w:div>
    <w:div w:id="1070038827">
      <w:bodyDiv w:val="1"/>
      <w:marLeft w:val="0"/>
      <w:marRight w:val="0"/>
      <w:marTop w:val="0"/>
      <w:marBottom w:val="0"/>
      <w:divBdr>
        <w:top w:val="none" w:sz="0" w:space="0" w:color="auto"/>
        <w:left w:val="none" w:sz="0" w:space="0" w:color="auto"/>
        <w:bottom w:val="none" w:sz="0" w:space="0" w:color="auto"/>
        <w:right w:val="none" w:sz="0" w:space="0" w:color="auto"/>
      </w:divBdr>
    </w:div>
    <w:div w:id="1123158954">
      <w:bodyDiv w:val="1"/>
      <w:marLeft w:val="0"/>
      <w:marRight w:val="0"/>
      <w:marTop w:val="0"/>
      <w:marBottom w:val="0"/>
      <w:divBdr>
        <w:top w:val="none" w:sz="0" w:space="0" w:color="auto"/>
        <w:left w:val="none" w:sz="0" w:space="0" w:color="auto"/>
        <w:bottom w:val="none" w:sz="0" w:space="0" w:color="auto"/>
        <w:right w:val="none" w:sz="0" w:space="0" w:color="auto"/>
      </w:divBdr>
      <w:divsChild>
        <w:div w:id="1230842019">
          <w:marLeft w:val="0"/>
          <w:marRight w:val="0"/>
          <w:marTop w:val="0"/>
          <w:marBottom w:val="0"/>
          <w:divBdr>
            <w:top w:val="none" w:sz="0" w:space="0" w:color="auto"/>
            <w:left w:val="none" w:sz="0" w:space="0" w:color="auto"/>
            <w:bottom w:val="none" w:sz="0" w:space="0" w:color="auto"/>
            <w:right w:val="none" w:sz="0" w:space="0" w:color="auto"/>
          </w:divBdr>
          <w:divsChild>
            <w:div w:id="1082684302">
              <w:marLeft w:val="0"/>
              <w:marRight w:val="0"/>
              <w:marTop w:val="0"/>
              <w:marBottom w:val="0"/>
              <w:divBdr>
                <w:top w:val="none" w:sz="0" w:space="0" w:color="auto"/>
                <w:left w:val="none" w:sz="0" w:space="0" w:color="auto"/>
                <w:bottom w:val="none" w:sz="0" w:space="0" w:color="auto"/>
                <w:right w:val="none" w:sz="0" w:space="0" w:color="auto"/>
              </w:divBdr>
            </w:div>
          </w:divsChild>
        </w:div>
        <w:div w:id="1137645180">
          <w:marLeft w:val="0"/>
          <w:marRight w:val="0"/>
          <w:marTop w:val="0"/>
          <w:marBottom w:val="0"/>
          <w:divBdr>
            <w:top w:val="none" w:sz="0" w:space="0" w:color="auto"/>
            <w:left w:val="none" w:sz="0" w:space="0" w:color="auto"/>
            <w:bottom w:val="none" w:sz="0" w:space="0" w:color="auto"/>
            <w:right w:val="none" w:sz="0" w:space="0" w:color="auto"/>
          </w:divBdr>
          <w:divsChild>
            <w:div w:id="899897910">
              <w:marLeft w:val="0"/>
              <w:marRight w:val="0"/>
              <w:marTop w:val="0"/>
              <w:marBottom w:val="0"/>
              <w:divBdr>
                <w:top w:val="none" w:sz="0" w:space="0" w:color="auto"/>
                <w:left w:val="none" w:sz="0" w:space="0" w:color="auto"/>
                <w:bottom w:val="none" w:sz="0" w:space="0" w:color="auto"/>
                <w:right w:val="none" w:sz="0" w:space="0" w:color="auto"/>
              </w:divBdr>
              <w:divsChild>
                <w:div w:id="1614167869">
                  <w:marLeft w:val="0"/>
                  <w:marRight w:val="0"/>
                  <w:marTop w:val="0"/>
                  <w:marBottom w:val="0"/>
                  <w:divBdr>
                    <w:top w:val="none" w:sz="0" w:space="0" w:color="auto"/>
                    <w:left w:val="none" w:sz="0" w:space="0" w:color="auto"/>
                    <w:bottom w:val="none" w:sz="0" w:space="0" w:color="auto"/>
                    <w:right w:val="none" w:sz="0" w:space="0" w:color="auto"/>
                  </w:divBdr>
                  <w:divsChild>
                    <w:div w:id="88435196">
                      <w:marLeft w:val="0"/>
                      <w:marRight w:val="0"/>
                      <w:marTop w:val="0"/>
                      <w:marBottom w:val="0"/>
                      <w:divBdr>
                        <w:top w:val="none" w:sz="0" w:space="0" w:color="auto"/>
                        <w:left w:val="none" w:sz="0" w:space="0" w:color="auto"/>
                        <w:bottom w:val="none" w:sz="0" w:space="0" w:color="auto"/>
                        <w:right w:val="none" w:sz="0" w:space="0" w:color="auto"/>
                      </w:divBdr>
                    </w:div>
                    <w:div w:id="70465174">
                      <w:marLeft w:val="0"/>
                      <w:marRight w:val="0"/>
                      <w:marTop w:val="0"/>
                      <w:marBottom w:val="0"/>
                      <w:divBdr>
                        <w:top w:val="none" w:sz="0" w:space="0" w:color="auto"/>
                        <w:left w:val="none" w:sz="0" w:space="0" w:color="auto"/>
                        <w:bottom w:val="none" w:sz="0" w:space="0" w:color="auto"/>
                        <w:right w:val="none" w:sz="0" w:space="0" w:color="auto"/>
                      </w:divBdr>
                      <w:divsChild>
                        <w:div w:id="107094082">
                          <w:marLeft w:val="0"/>
                          <w:marRight w:val="0"/>
                          <w:marTop w:val="0"/>
                          <w:marBottom w:val="0"/>
                          <w:divBdr>
                            <w:top w:val="none" w:sz="0" w:space="0" w:color="auto"/>
                            <w:left w:val="none" w:sz="0" w:space="0" w:color="auto"/>
                            <w:bottom w:val="none" w:sz="0" w:space="0" w:color="auto"/>
                            <w:right w:val="none" w:sz="0" w:space="0" w:color="auto"/>
                          </w:divBdr>
                        </w:div>
                      </w:divsChild>
                    </w:div>
                    <w:div w:id="1998800884">
                      <w:marLeft w:val="0"/>
                      <w:marRight w:val="0"/>
                      <w:marTop w:val="0"/>
                      <w:marBottom w:val="0"/>
                      <w:divBdr>
                        <w:top w:val="none" w:sz="0" w:space="0" w:color="auto"/>
                        <w:left w:val="none" w:sz="0" w:space="0" w:color="auto"/>
                        <w:bottom w:val="none" w:sz="0" w:space="0" w:color="auto"/>
                        <w:right w:val="none" w:sz="0" w:space="0" w:color="auto"/>
                      </w:divBdr>
                      <w:divsChild>
                        <w:div w:id="7429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4165">
                  <w:marLeft w:val="0"/>
                  <w:marRight w:val="0"/>
                  <w:marTop w:val="0"/>
                  <w:marBottom w:val="0"/>
                  <w:divBdr>
                    <w:top w:val="none" w:sz="0" w:space="0" w:color="auto"/>
                    <w:left w:val="none" w:sz="0" w:space="0" w:color="auto"/>
                    <w:bottom w:val="none" w:sz="0" w:space="0" w:color="auto"/>
                    <w:right w:val="none" w:sz="0" w:space="0" w:color="auto"/>
                  </w:divBdr>
                </w:div>
                <w:div w:id="531067111">
                  <w:marLeft w:val="0"/>
                  <w:marRight w:val="0"/>
                  <w:marTop w:val="0"/>
                  <w:marBottom w:val="0"/>
                  <w:divBdr>
                    <w:top w:val="none" w:sz="0" w:space="0" w:color="auto"/>
                    <w:left w:val="none" w:sz="0" w:space="0" w:color="auto"/>
                    <w:bottom w:val="none" w:sz="0" w:space="0" w:color="auto"/>
                    <w:right w:val="none" w:sz="0" w:space="0" w:color="auto"/>
                  </w:divBdr>
                </w:div>
              </w:divsChild>
            </w:div>
            <w:div w:id="280379913">
              <w:marLeft w:val="0"/>
              <w:marRight w:val="0"/>
              <w:marTop w:val="0"/>
              <w:marBottom w:val="0"/>
              <w:divBdr>
                <w:top w:val="none" w:sz="0" w:space="0" w:color="auto"/>
                <w:left w:val="none" w:sz="0" w:space="0" w:color="auto"/>
                <w:bottom w:val="none" w:sz="0" w:space="0" w:color="auto"/>
                <w:right w:val="none" w:sz="0" w:space="0" w:color="auto"/>
              </w:divBdr>
              <w:divsChild>
                <w:div w:id="2097706549">
                  <w:marLeft w:val="0"/>
                  <w:marRight w:val="0"/>
                  <w:marTop w:val="0"/>
                  <w:marBottom w:val="0"/>
                  <w:divBdr>
                    <w:top w:val="none" w:sz="0" w:space="0" w:color="auto"/>
                    <w:left w:val="none" w:sz="0" w:space="0" w:color="auto"/>
                    <w:bottom w:val="none" w:sz="0" w:space="0" w:color="auto"/>
                    <w:right w:val="none" w:sz="0" w:space="0" w:color="auto"/>
                  </w:divBdr>
                </w:div>
                <w:div w:id="1938830059">
                  <w:marLeft w:val="0"/>
                  <w:marRight w:val="0"/>
                  <w:marTop w:val="0"/>
                  <w:marBottom w:val="0"/>
                  <w:divBdr>
                    <w:top w:val="none" w:sz="0" w:space="0" w:color="auto"/>
                    <w:left w:val="none" w:sz="0" w:space="0" w:color="auto"/>
                    <w:bottom w:val="none" w:sz="0" w:space="0" w:color="auto"/>
                    <w:right w:val="none" w:sz="0" w:space="0" w:color="auto"/>
                  </w:divBdr>
                </w:div>
                <w:div w:id="618102373">
                  <w:marLeft w:val="0"/>
                  <w:marRight w:val="0"/>
                  <w:marTop w:val="0"/>
                  <w:marBottom w:val="0"/>
                  <w:divBdr>
                    <w:top w:val="none" w:sz="0" w:space="0" w:color="auto"/>
                    <w:left w:val="none" w:sz="0" w:space="0" w:color="auto"/>
                    <w:bottom w:val="none" w:sz="0" w:space="0" w:color="auto"/>
                    <w:right w:val="none" w:sz="0" w:space="0" w:color="auto"/>
                  </w:divBdr>
                  <w:divsChild>
                    <w:div w:id="181239731">
                      <w:marLeft w:val="0"/>
                      <w:marRight w:val="0"/>
                      <w:marTop w:val="0"/>
                      <w:marBottom w:val="0"/>
                      <w:divBdr>
                        <w:top w:val="none" w:sz="0" w:space="0" w:color="auto"/>
                        <w:left w:val="none" w:sz="0" w:space="0" w:color="auto"/>
                        <w:bottom w:val="none" w:sz="0" w:space="0" w:color="auto"/>
                        <w:right w:val="none" w:sz="0" w:space="0" w:color="auto"/>
                      </w:divBdr>
                      <w:divsChild>
                        <w:div w:id="18720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6575">
          <w:marLeft w:val="0"/>
          <w:marRight w:val="0"/>
          <w:marTop w:val="0"/>
          <w:marBottom w:val="0"/>
          <w:divBdr>
            <w:top w:val="none" w:sz="0" w:space="0" w:color="auto"/>
            <w:left w:val="none" w:sz="0" w:space="0" w:color="auto"/>
            <w:bottom w:val="none" w:sz="0" w:space="0" w:color="auto"/>
            <w:right w:val="none" w:sz="0" w:space="0" w:color="auto"/>
          </w:divBdr>
          <w:divsChild>
            <w:div w:id="1324047279">
              <w:marLeft w:val="0"/>
              <w:marRight w:val="0"/>
              <w:marTop w:val="0"/>
              <w:marBottom w:val="0"/>
              <w:divBdr>
                <w:top w:val="none" w:sz="0" w:space="0" w:color="auto"/>
                <w:left w:val="none" w:sz="0" w:space="0" w:color="auto"/>
                <w:bottom w:val="none" w:sz="0" w:space="0" w:color="auto"/>
                <w:right w:val="none" w:sz="0" w:space="0" w:color="auto"/>
              </w:divBdr>
              <w:divsChild>
                <w:div w:id="2137136229">
                  <w:marLeft w:val="0"/>
                  <w:marRight w:val="0"/>
                  <w:marTop w:val="0"/>
                  <w:marBottom w:val="0"/>
                  <w:divBdr>
                    <w:top w:val="none" w:sz="0" w:space="0" w:color="auto"/>
                    <w:left w:val="none" w:sz="0" w:space="0" w:color="auto"/>
                    <w:bottom w:val="none" w:sz="0" w:space="0" w:color="auto"/>
                    <w:right w:val="none" w:sz="0" w:space="0" w:color="auto"/>
                  </w:divBdr>
                </w:div>
                <w:div w:id="1834832254">
                  <w:marLeft w:val="0"/>
                  <w:marRight w:val="0"/>
                  <w:marTop w:val="0"/>
                  <w:marBottom w:val="0"/>
                  <w:divBdr>
                    <w:top w:val="none" w:sz="0" w:space="0" w:color="auto"/>
                    <w:left w:val="none" w:sz="0" w:space="0" w:color="auto"/>
                    <w:bottom w:val="none" w:sz="0" w:space="0" w:color="auto"/>
                    <w:right w:val="none" w:sz="0" w:space="0" w:color="auto"/>
                  </w:divBdr>
                </w:div>
                <w:div w:id="1814712406">
                  <w:marLeft w:val="0"/>
                  <w:marRight w:val="0"/>
                  <w:marTop w:val="0"/>
                  <w:marBottom w:val="0"/>
                  <w:divBdr>
                    <w:top w:val="none" w:sz="0" w:space="0" w:color="auto"/>
                    <w:left w:val="none" w:sz="0" w:space="0" w:color="auto"/>
                    <w:bottom w:val="none" w:sz="0" w:space="0" w:color="auto"/>
                    <w:right w:val="none" w:sz="0" w:space="0" w:color="auto"/>
                  </w:divBdr>
                </w:div>
                <w:div w:id="1453018516">
                  <w:marLeft w:val="0"/>
                  <w:marRight w:val="0"/>
                  <w:marTop w:val="0"/>
                  <w:marBottom w:val="0"/>
                  <w:divBdr>
                    <w:top w:val="none" w:sz="0" w:space="0" w:color="auto"/>
                    <w:left w:val="none" w:sz="0" w:space="0" w:color="auto"/>
                    <w:bottom w:val="none" w:sz="0" w:space="0" w:color="auto"/>
                    <w:right w:val="none" w:sz="0" w:space="0" w:color="auto"/>
                  </w:divBdr>
                  <w:divsChild>
                    <w:div w:id="27994024">
                      <w:marLeft w:val="0"/>
                      <w:marRight w:val="0"/>
                      <w:marTop w:val="0"/>
                      <w:marBottom w:val="0"/>
                      <w:divBdr>
                        <w:top w:val="none" w:sz="0" w:space="0" w:color="auto"/>
                        <w:left w:val="none" w:sz="0" w:space="0" w:color="auto"/>
                        <w:bottom w:val="none" w:sz="0" w:space="0" w:color="auto"/>
                        <w:right w:val="none" w:sz="0" w:space="0" w:color="auto"/>
                      </w:divBdr>
                    </w:div>
                    <w:div w:id="1898858530">
                      <w:marLeft w:val="0"/>
                      <w:marRight w:val="0"/>
                      <w:marTop w:val="0"/>
                      <w:marBottom w:val="0"/>
                      <w:divBdr>
                        <w:top w:val="none" w:sz="0" w:space="0" w:color="auto"/>
                        <w:left w:val="none" w:sz="0" w:space="0" w:color="auto"/>
                        <w:bottom w:val="none" w:sz="0" w:space="0" w:color="auto"/>
                        <w:right w:val="none" w:sz="0" w:space="0" w:color="auto"/>
                      </w:divBdr>
                    </w:div>
                    <w:div w:id="1935816614">
                      <w:marLeft w:val="0"/>
                      <w:marRight w:val="0"/>
                      <w:marTop w:val="0"/>
                      <w:marBottom w:val="0"/>
                      <w:divBdr>
                        <w:top w:val="none" w:sz="0" w:space="0" w:color="auto"/>
                        <w:left w:val="none" w:sz="0" w:space="0" w:color="auto"/>
                        <w:bottom w:val="none" w:sz="0" w:space="0" w:color="auto"/>
                        <w:right w:val="none" w:sz="0" w:space="0" w:color="auto"/>
                      </w:divBdr>
                      <w:divsChild>
                        <w:div w:id="1343161894">
                          <w:marLeft w:val="0"/>
                          <w:marRight w:val="0"/>
                          <w:marTop w:val="0"/>
                          <w:marBottom w:val="0"/>
                          <w:divBdr>
                            <w:top w:val="none" w:sz="0" w:space="0" w:color="auto"/>
                            <w:left w:val="none" w:sz="0" w:space="0" w:color="auto"/>
                            <w:bottom w:val="none" w:sz="0" w:space="0" w:color="auto"/>
                            <w:right w:val="none" w:sz="0" w:space="0" w:color="auto"/>
                          </w:divBdr>
                        </w:div>
                        <w:div w:id="1520125056">
                          <w:marLeft w:val="0"/>
                          <w:marRight w:val="0"/>
                          <w:marTop w:val="0"/>
                          <w:marBottom w:val="0"/>
                          <w:divBdr>
                            <w:top w:val="none" w:sz="0" w:space="0" w:color="auto"/>
                            <w:left w:val="none" w:sz="0" w:space="0" w:color="auto"/>
                            <w:bottom w:val="none" w:sz="0" w:space="0" w:color="auto"/>
                            <w:right w:val="none" w:sz="0" w:space="0" w:color="auto"/>
                          </w:divBdr>
                        </w:div>
                        <w:div w:id="2060933175">
                          <w:marLeft w:val="0"/>
                          <w:marRight w:val="0"/>
                          <w:marTop w:val="0"/>
                          <w:marBottom w:val="0"/>
                          <w:divBdr>
                            <w:top w:val="none" w:sz="0" w:space="0" w:color="auto"/>
                            <w:left w:val="none" w:sz="0" w:space="0" w:color="auto"/>
                            <w:bottom w:val="none" w:sz="0" w:space="0" w:color="auto"/>
                            <w:right w:val="none" w:sz="0" w:space="0" w:color="auto"/>
                          </w:divBdr>
                        </w:div>
                        <w:div w:id="14601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2310">
          <w:marLeft w:val="0"/>
          <w:marRight w:val="0"/>
          <w:marTop w:val="0"/>
          <w:marBottom w:val="0"/>
          <w:divBdr>
            <w:top w:val="none" w:sz="0" w:space="0" w:color="auto"/>
            <w:left w:val="none" w:sz="0" w:space="0" w:color="auto"/>
            <w:bottom w:val="none" w:sz="0" w:space="0" w:color="auto"/>
            <w:right w:val="none" w:sz="0" w:space="0" w:color="auto"/>
          </w:divBdr>
          <w:divsChild>
            <w:div w:id="1349871741">
              <w:marLeft w:val="0"/>
              <w:marRight w:val="0"/>
              <w:marTop w:val="0"/>
              <w:marBottom w:val="0"/>
              <w:divBdr>
                <w:top w:val="none" w:sz="0" w:space="0" w:color="auto"/>
                <w:left w:val="none" w:sz="0" w:space="0" w:color="auto"/>
                <w:bottom w:val="none" w:sz="0" w:space="0" w:color="auto"/>
                <w:right w:val="none" w:sz="0" w:space="0" w:color="auto"/>
              </w:divBdr>
              <w:divsChild>
                <w:div w:id="363214400">
                  <w:marLeft w:val="0"/>
                  <w:marRight w:val="0"/>
                  <w:marTop w:val="0"/>
                  <w:marBottom w:val="0"/>
                  <w:divBdr>
                    <w:top w:val="none" w:sz="0" w:space="0" w:color="auto"/>
                    <w:left w:val="none" w:sz="0" w:space="0" w:color="auto"/>
                    <w:bottom w:val="none" w:sz="0" w:space="0" w:color="auto"/>
                    <w:right w:val="none" w:sz="0" w:space="0" w:color="auto"/>
                  </w:divBdr>
                  <w:divsChild>
                    <w:div w:id="10989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8873">
          <w:marLeft w:val="0"/>
          <w:marRight w:val="0"/>
          <w:marTop w:val="0"/>
          <w:marBottom w:val="0"/>
          <w:divBdr>
            <w:top w:val="none" w:sz="0" w:space="0" w:color="auto"/>
            <w:left w:val="none" w:sz="0" w:space="0" w:color="auto"/>
            <w:bottom w:val="none" w:sz="0" w:space="0" w:color="auto"/>
            <w:right w:val="none" w:sz="0" w:space="0" w:color="auto"/>
          </w:divBdr>
          <w:divsChild>
            <w:div w:id="566305183">
              <w:marLeft w:val="0"/>
              <w:marRight w:val="0"/>
              <w:marTop w:val="0"/>
              <w:marBottom w:val="0"/>
              <w:divBdr>
                <w:top w:val="none" w:sz="0" w:space="0" w:color="auto"/>
                <w:left w:val="none" w:sz="0" w:space="0" w:color="auto"/>
                <w:bottom w:val="none" w:sz="0" w:space="0" w:color="auto"/>
                <w:right w:val="none" w:sz="0" w:space="0" w:color="auto"/>
              </w:divBdr>
              <w:divsChild>
                <w:div w:id="1035278591">
                  <w:marLeft w:val="0"/>
                  <w:marRight w:val="0"/>
                  <w:marTop w:val="0"/>
                  <w:marBottom w:val="0"/>
                  <w:divBdr>
                    <w:top w:val="none" w:sz="0" w:space="0" w:color="auto"/>
                    <w:left w:val="none" w:sz="0" w:space="0" w:color="auto"/>
                    <w:bottom w:val="none" w:sz="0" w:space="0" w:color="auto"/>
                    <w:right w:val="none" w:sz="0" w:space="0" w:color="auto"/>
                  </w:divBdr>
                  <w:divsChild>
                    <w:div w:id="453060469">
                      <w:marLeft w:val="0"/>
                      <w:marRight w:val="0"/>
                      <w:marTop w:val="0"/>
                      <w:marBottom w:val="0"/>
                      <w:divBdr>
                        <w:top w:val="none" w:sz="0" w:space="0" w:color="auto"/>
                        <w:left w:val="none" w:sz="0" w:space="0" w:color="auto"/>
                        <w:bottom w:val="none" w:sz="0" w:space="0" w:color="auto"/>
                        <w:right w:val="none" w:sz="0" w:space="0" w:color="auto"/>
                      </w:divBdr>
                      <w:divsChild>
                        <w:div w:id="1283418699">
                          <w:marLeft w:val="0"/>
                          <w:marRight w:val="0"/>
                          <w:marTop w:val="0"/>
                          <w:marBottom w:val="0"/>
                          <w:divBdr>
                            <w:top w:val="none" w:sz="0" w:space="0" w:color="auto"/>
                            <w:left w:val="none" w:sz="0" w:space="0" w:color="auto"/>
                            <w:bottom w:val="none" w:sz="0" w:space="0" w:color="auto"/>
                            <w:right w:val="none" w:sz="0" w:space="0" w:color="auto"/>
                          </w:divBdr>
                        </w:div>
                        <w:div w:id="1835995296">
                          <w:marLeft w:val="0"/>
                          <w:marRight w:val="0"/>
                          <w:marTop w:val="0"/>
                          <w:marBottom w:val="0"/>
                          <w:divBdr>
                            <w:top w:val="none" w:sz="0" w:space="0" w:color="auto"/>
                            <w:left w:val="none" w:sz="0" w:space="0" w:color="auto"/>
                            <w:bottom w:val="none" w:sz="0" w:space="0" w:color="auto"/>
                            <w:right w:val="none" w:sz="0" w:space="0" w:color="auto"/>
                          </w:divBdr>
                        </w:div>
                        <w:div w:id="1434280865">
                          <w:marLeft w:val="0"/>
                          <w:marRight w:val="0"/>
                          <w:marTop w:val="0"/>
                          <w:marBottom w:val="0"/>
                          <w:divBdr>
                            <w:top w:val="none" w:sz="0" w:space="0" w:color="auto"/>
                            <w:left w:val="none" w:sz="0" w:space="0" w:color="auto"/>
                            <w:bottom w:val="none" w:sz="0" w:space="0" w:color="auto"/>
                            <w:right w:val="none" w:sz="0" w:space="0" w:color="auto"/>
                          </w:divBdr>
                        </w:div>
                        <w:div w:id="991329621">
                          <w:marLeft w:val="0"/>
                          <w:marRight w:val="0"/>
                          <w:marTop w:val="0"/>
                          <w:marBottom w:val="0"/>
                          <w:divBdr>
                            <w:top w:val="none" w:sz="0" w:space="0" w:color="auto"/>
                            <w:left w:val="none" w:sz="0" w:space="0" w:color="auto"/>
                            <w:bottom w:val="none" w:sz="0" w:space="0" w:color="auto"/>
                            <w:right w:val="none" w:sz="0" w:space="0" w:color="auto"/>
                          </w:divBdr>
                        </w:div>
                      </w:divsChild>
                    </w:div>
                    <w:div w:id="1444034883">
                      <w:marLeft w:val="0"/>
                      <w:marRight w:val="0"/>
                      <w:marTop w:val="0"/>
                      <w:marBottom w:val="0"/>
                      <w:divBdr>
                        <w:top w:val="none" w:sz="0" w:space="0" w:color="auto"/>
                        <w:left w:val="none" w:sz="0" w:space="0" w:color="auto"/>
                        <w:bottom w:val="none" w:sz="0" w:space="0" w:color="auto"/>
                        <w:right w:val="none" w:sz="0" w:space="0" w:color="auto"/>
                      </w:divBdr>
                      <w:divsChild>
                        <w:div w:id="1278752285">
                          <w:marLeft w:val="0"/>
                          <w:marRight w:val="0"/>
                          <w:marTop w:val="0"/>
                          <w:marBottom w:val="0"/>
                          <w:divBdr>
                            <w:top w:val="none" w:sz="0" w:space="0" w:color="auto"/>
                            <w:left w:val="none" w:sz="0" w:space="0" w:color="auto"/>
                            <w:bottom w:val="none" w:sz="0" w:space="0" w:color="auto"/>
                            <w:right w:val="none" w:sz="0" w:space="0" w:color="auto"/>
                          </w:divBdr>
                        </w:div>
                        <w:div w:id="491914970">
                          <w:marLeft w:val="0"/>
                          <w:marRight w:val="0"/>
                          <w:marTop w:val="0"/>
                          <w:marBottom w:val="0"/>
                          <w:divBdr>
                            <w:top w:val="none" w:sz="0" w:space="0" w:color="auto"/>
                            <w:left w:val="none" w:sz="0" w:space="0" w:color="auto"/>
                            <w:bottom w:val="none" w:sz="0" w:space="0" w:color="auto"/>
                            <w:right w:val="none" w:sz="0" w:space="0" w:color="auto"/>
                          </w:divBdr>
                        </w:div>
                        <w:div w:id="1369598863">
                          <w:marLeft w:val="0"/>
                          <w:marRight w:val="0"/>
                          <w:marTop w:val="0"/>
                          <w:marBottom w:val="0"/>
                          <w:divBdr>
                            <w:top w:val="none" w:sz="0" w:space="0" w:color="auto"/>
                            <w:left w:val="none" w:sz="0" w:space="0" w:color="auto"/>
                            <w:bottom w:val="none" w:sz="0" w:space="0" w:color="auto"/>
                            <w:right w:val="none" w:sz="0" w:space="0" w:color="auto"/>
                          </w:divBdr>
                        </w:div>
                      </w:divsChild>
                    </w:div>
                    <w:div w:id="28798618">
                      <w:marLeft w:val="0"/>
                      <w:marRight w:val="0"/>
                      <w:marTop w:val="0"/>
                      <w:marBottom w:val="0"/>
                      <w:divBdr>
                        <w:top w:val="none" w:sz="0" w:space="0" w:color="auto"/>
                        <w:left w:val="none" w:sz="0" w:space="0" w:color="auto"/>
                        <w:bottom w:val="none" w:sz="0" w:space="0" w:color="auto"/>
                        <w:right w:val="none" w:sz="0" w:space="0" w:color="auto"/>
                      </w:divBdr>
                      <w:divsChild>
                        <w:div w:id="1163619659">
                          <w:marLeft w:val="0"/>
                          <w:marRight w:val="0"/>
                          <w:marTop w:val="0"/>
                          <w:marBottom w:val="0"/>
                          <w:divBdr>
                            <w:top w:val="none" w:sz="0" w:space="0" w:color="auto"/>
                            <w:left w:val="none" w:sz="0" w:space="0" w:color="auto"/>
                            <w:bottom w:val="none" w:sz="0" w:space="0" w:color="auto"/>
                            <w:right w:val="none" w:sz="0" w:space="0" w:color="auto"/>
                          </w:divBdr>
                        </w:div>
                        <w:div w:id="214974150">
                          <w:marLeft w:val="0"/>
                          <w:marRight w:val="0"/>
                          <w:marTop w:val="0"/>
                          <w:marBottom w:val="0"/>
                          <w:divBdr>
                            <w:top w:val="none" w:sz="0" w:space="0" w:color="auto"/>
                            <w:left w:val="none" w:sz="0" w:space="0" w:color="auto"/>
                            <w:bottom w:val="none" w:sz="0" w:space="0" w:color="auto"/>
                            <w:right w:val="none" w:sz="0" w:space="0" w:color="auto"/>
                          </w:divBdr>
                        </w:div>
                        <w:div w:id="1088890683">
                          <w:marLeft w:val="0"/>
                          <w:marRight w:val="0"/>
                          <w:marTop w:val="0"/>
                          <w:marBottom w:val="0"/>
                          <w:divBdr>
                            <w:top w:val="none" w:sz="0" w:space="0" w:color="auto"/>
                            <w:left w:val="none" w:sz="0" w:space="0" w:color="auto"/>
                            <w:bottom w:val="none" w:sz="0" w:space="0" w:color="auto"/>
                            <w:right w:val="none" w:sz="0" w:space="0" w:color="auto"/>
                          </w:divBdr>
                        </w:div>
                        <w:div w:id="291328645">
                          <w:marLeft w:val="0"/>
                          <w:marRight w:val="0"/>
                          <w:marTop w:val="0"/>
                          <w:marBottom w:val="0"/>
                          <w:divBdr>
                            <w:top w:val="none" w:sz="0" w:space="0" w:color="auto"/>
                            <w:left w:val="none" w:sz="0" w:space="0" w:color="auto"/>
                            <w:bottom w:val="none" w:sz="0" w:space="0" w:color="auto"/>
                            <w:right w:val="none" w:sz="0" w:space="0" w:color="auto"/>
                          </w:divBdr>
                        </w:div>
                        <w:div w:id="1592199170">
                          <w:marLeft w:val="0"/>
                          <w:marRight w:val="0"/>
                          <w:marTop w:val="0"/>
                          <w:marBottom w:val="0"/>
                          <w:divBdr>
                            <w:top w:val="none" w:sz="0" w:space="0" w:color="auto"/>
                            <w:left w:val="none" w:sz="0" w:space="0" w:color="auto"/>
                            <w:bottom w:val="none" w:sz="0" w:space="0" w:color="auto"/>
                            <w:right w:val="none" w:sz="0" w:space="0" w:color="auto"/>
                          </w:divBdr>
                        </w:div>
                        <w:div w:id="1195146836">
                          <w:marLeft w:val="0"/>
                          <w:marRight w:val="0"/>
                          <w:marTop w:val="0"/>
                          <w:marBottom w:val="0"/>
                          <w:divBdr>
                            <w:top w:val="none" w:sz="0" w:space="0" w:color="auto"/>
                            <w:left w:val="none" w:sz="0" w:space="0" w:color="auto"/>
                            <w:bottom w:val="none" w:sz="0" w:space="0" w:color="auto"/>
                            <w:right w:val="none" w:sz="0" w:space="0" w:color="auto"/>
                          </w:divBdr>
                        </w:div>
                        <w:div w:id="372192740">
                          <w:marLeft w:val="0"/>
                          <w:marRight w:val="0"/>
                          <w:marTop w:val="0"/>
                          <w:marBottom w:val="0"/>
                          <w:divBdr>
                            <w:top w:val="none" w:sz="0" w:space="0" w:color="auto"/>
                            <w:left w:val="none" w:sz="0" w:space="0" w:color="auto"/>
                            <w:bottom w:val="none" w:sz="0" w:space="0" w:color="auto"/>
                            <w:right w:val="none" w:sz="0" w:space="0" w:color="auto"/>
                          </w:divBdr>
                        </w:div>
                        <w:div w:id="10690052">
                          <w:marLeft w:val="0"/>
                          <w:marRight w:val="0"/>
                          <w:marTop w:val="0"/>
                          <w:marBottom w:val="0"/>
                          <w:divBdr>
                            <w:top w:val="none" w:sz="0" w:space="0" w:color="auto"/>
                            <w:left w:val="none" w:sz="0" w:space="0" w:color="auto"/>
                            <w:bottom w:val="none" w:sz="0" w:space="0" w:color="auto"/>
                            <w:right w:val="none" w:sz="0" w:space="0" w:color="auto"/>
                          </w:divBdr>
                        </w:div>
                        <w:div w:id="380176144">
                          <w:marLeft w:val="0"/>
                          <w:marRight w:val="0"/>
                          <w:marTop w:val="0"/>
                          <w:marBottom w:val="0"/>
                          <w:divBdr>
                            <w:top w:val="none" w:sz="0" w:space="0" w:color="auto"/>
                            <w:left w:val="none" w:sz="0" w:space="0" w:color="auto"/>
                            <w:bottom w:val="none" w:sz="0" w:space="0" w:color="auto"/>
                            <w:right w:val="none" w:sz="0" w:space="0" w:color="auto"/>
                          </w:divBdr>
                        </w:div>
                        <w:div w:id="15426829">
                          <w:marLeft w:val="0"/>
                          <w:marRight w:val="0"/>
                          <w:marTop w:val="0"/>
                          <w:marBottom w:val="0"/>
                          <w:divBdr>
                            <w:top w:val="none" w:sz="0" w:space="0" w:color="auto"/>
                            <w:left w:val="none" w:sz="0" w:space="0" w:color="auto"/>
                            <w:bottom w:val="none" w:sz="0" w:space="0" w:color="auto"/>
                            <w:right w:val="none" w:sz="0" w:space="0" w:color="auto"/>
                          </w:divBdr>
                        </w:div>
                        <w:div w:id="1504248941">
                          <w:marLeft w:val="0"/>
                          <w:marRight w:val="0"/>
                          <w:marTop w:val="0"/>
                          <w:marBottom w:val="0"/>
                          <w:divBdr>
                            <w:top w:val="none" w:sz="0" w:space="0" w:color="auto"/>
                            <w:left w:val="none" w:sz="0" w:space="0" w:color="auto"/>
                            <w:bottom w:val="none" w:sz="0" w:space="0" w:color="auto"/>
                            <w:right w:val="none" w:sz="0" w:space="0" w:color="auto"/>
                          </w:divBdr>
                        </w:div>
                        <w:div w:id="1460762770">
                          <w:marLeft w:val="0"/>
                          <w:marRight w:val="0"/>
                          <w:marTop w:val="0"/>
                          <w:marBottom w:val="0"/>
                          <w:divBdr>
                            <w:top w:val="none" w:sz="0" w:space="0" w:color="auto"/>
                            <w:left w:val="none" w:sz="0" w:space="0" w:color="auto"/>
                            <w:bottom w:val="none" w:sz="0" w:space="0" w:color="auto"/>
                            <w:right w:val="none" w:sz="0" w:space="0" w:color="auto"/>
                          </w:divBdr>
                        </w:div>
                        <w:div w:id="789788164">
                          <w:marLeft w:val="0"/>
                          <w:marRight w:val="0"/>
                          <w:marTop w:val="0"/>
                          <w:marBottom w:val="0"/>
                          <w:divBdr>
                            <w:top w:val="none" w:sz="0" w:space="0" w:color="auto"/>
                            <w:left w:val="none" w:sz="0" w:space="0" w:color="auto"/>
                            <w:bottom w:val="none" w:sz="0" w:space="0" w:color="auto"/>
                            <w:right w:val="none" w:sz="0" w:space="0" w:color="auto"/>
                          </w:divBdr>
                        </w:div>
                        <w:div w:id="1590187827">
                          <w:marLeft w:val="0"/>
                          <w:marRight w:val="0"/>
                          <w:marTop w:val="0"/>
                          <w:marBottom w:val="0"/>
                          <w:divBdr>
                            <w:top w:val="none" w:sz="0" w:space="0" w:color="auto"/>
                            <w:left w:val="none" w:sz="0" w:space="0" w:color="auto"/>
                            <w:bottom w:val="none" w:sz="0" w:space="0" w:color="auto"/>
                            <w:right w:val="none" w:sz="0" w:space="0" w:color="auto"/>
                          </w:divBdr>
                        </w:div>
                        <w:div w:id="1910653337">
                          <w:marLeft w:val="0"/>
                          <w:marRight w:val="0"/>
                          <w:marTop w:val="0"/>
                          <w:marBottom w:val="0"/>
                          <w:divBdr>
                            <w:top w:val="none" w:sz="0" w:space="0" w:color="auto"/>
                            <w:left w:val="none" w:sz="0" w:space="0" w:color="auto"/>
                            <w:bottom w:val="none" w:sz="0" w:space="0" w:color="auto"/>
                            <w:right w:val="none" w:sz="0" w:space="0" w:color="auto"/>
                          </w:divBdr>
                        </w:div>
                        <w:div w:id="325935279">
                          <w:marLeft w:val="0"/>
                          <w:marRight w:val="0"/>
                          <w:marTop w:val="0"/>
                          <w:marBottom w:val="0"/>
                          <w:divBdr>
                            <w:top w:val="none" w:sz="0" w:space="0" w:color="auto"/>
                            <w:left w:val="none" w:sz="0" w:space="0" w:color="auto"/>
                            <w:bottom w:val="none" w:sz="0" w:space="0" w:color="auto"/>
                            <w:right w:val="none" w:sz="0" w:space="0" w:color="auto"/>
                          </w:divBdr>
                        </w:div>
                        <w:div w:id="1249971318">
                          <w:marLeft w:val="0"/>
                          <w:marRight w:val="0"/>
                          <w:marTop w:val="0"/>
                          <w:marBottom w:val="0"/>
                          <w:divBdr>
                            <w:top w:val="none" w:sz="0" w:space="0" w:color="auto"/>
                            <w:left w:val="none" w:sz="0" w:space="0" w:color="auto"/>
                            <w:bottom w:val="none" w:sz="0" w:space="0" w:color="auto"/>
                            <w:right w:val="none" w:sz="0" w:space="0" w:color="auto"/>
                          </w:divBdr>
                        </w:div>
                        <w:div w:id="590503750">
                          <w:marLeft w:val="0"/>
                          <w:marRight w:val="0"/>
                          <w:marTop w:val="0"/>
                          <w:marBottom w:val="0"/>
                          <w:divBdr>
                            <w:top w:val="none" w:sz="0" w:space="0" w:color="auto"/>
                            <w:left w:val="none" w:sz="0" w:space="0" w:color="auto"/>
                            <w:bottom w:val="none" w:sz="0" w:space="0" w:color="auto"/>
                            <w:right w:val="none" w:sz="0" w:space="0" w:color="auto"/>
                          </w:divBdr>
                        </w:div>
                        <w:div w:id="431512092">
                          <w:marLeft w:val="0"/>
                          <w:marRight w:val="0"/>
                          <w:marTop w:val="0"/>
                          <w:marBottom w:val="0"/>
                          <w:divBdr>
                            <w:top w:val="none" w:sz="0" w:space="0" w:color="auto"/>
                            <w:left w:val="none" w:sz="0" w:space="0" w:color="auto"/>
                            <w:bottom w:val="none" w:sz="0" w:space="0" w:color="auto"/>
                            <w:right w:val="none" w:sz="0" w:space="0" w:color="auto"/>
                          </w:divBdr>
                        </w:div>
                        <w:div w:id="1968512924">
                          <w:marLeft w:val="0"/>
                          <w:marRight w:val="0"/>
                          <w:marTop w:val="0"/>
                          <w:marBottom w:val="0"/>
                          <w:divBdr>
                            <w:top w:val="none" w:sz="0" w:space="0" w:color="auto"/>
                            <w:left w:val="none" w:sz="0" w:space="0" w:color="auto"/>
                            <w:bottom w:val="none" w:sz="0" w:space="0" w:color="auto"/>
                            <w:right w:val="none" w:sz="0" w:space="0" w:color="auto"/>
                          </w:divBdr>
                        </w:div>
                        <w:div w:id="1150755419">
                          <w:marLeft w:val="0"/>
                          <w:marRight w:val="0"/>
                          <w:marTop w:val="0"/>
                          <w:marBottom w:val="0"/>
                          <w:divBdr>
                            <w:top w:val="none" w:sz="0" w:space="0" w:color="auto"/>
                            <w:left w:val="none" w:sz="0" w:space="0" w:color="auto"/>
                            <w:bottom w:val="none" w:sz="0" w:space="0" w:color="auto"/>
                            <w:right w:val="none" w:sz="0" w:space="0" w:color="auto"/>
                          </w:divBdr>
                        </w:div>
                        <w:div w:id="338964737">
                          <w:marLeft w:val="0"/>
                          <w:marRight w:val="0"/>
                          <w:marTop w:val="0"/>
                          <w:marBottom w:val="0"/>
                          <w:divBdr>
                            <w:top w:val="none" w:sz="0" w:space="0" w:color="auto"/>
                            <w:left w:val="none" w:sz="0" w:space="0" w:color="auto"/>
                            <w:bottom w:val="none" w:sz="0" w:space="0" w:color="auto"/>
                            <w:right w:val="none" w:sz="0" w:space="0" w:color="auto"/>
                          </w:divBdr>
                        </w:div>
                        <w:div w:id="267853313">
                          <w:marLeft w:val="0"/>
                          <w:marRight w:val="0"/>
                          <w:marTop w:val="0"/>
                          <w:marBottom w:val="0"/>
                          <w:divBdr>
                            <w:top w:val="none" w:sz="0" w:space="0" w:color="auto"/>
                            <w:left w:val="none" w:sz="0" w:space="0" w:color="auto"/>
                            <w:bottom w:val="none" w:sz="0" w:space="0" w:color="auto"/>
                            <w:right w:val="none" w:sz="0" w:space="0" w:color="auto"/>
                          </w:divBdr>
                        </w:div>
                        <w:div w:id="238365498">
                          <w:marLeft w:val="0"/>
                          <w:marRight w:val="0"/>
                          <w:marTop w:val="0"/>
                          <w:marBottom w:val="0"/>
                          <w:divBdr>
                            <w:top w:val="none" w:sz="0" w:space="0" w:color="auto"/>
                            <w:left w:val="none" w:sz="0" w:space="0" w:color="auto"/>
                            <w:bottom w:val="none" w:sz="0" w:space="0" w:color="auto"/>
                            <w:right w:val="none" w:sz="0" w:space="0" w:color="auto"/>
                          </w:divBdr>
                        </w:div>
                        <w:div w:id="1996108849">
                          <w:marLeft w:val="0"/>
                          <w:marRight w:val="0"/>
                          <w:marTop w:val="0"/>
                          <w:marBottom w:val="0"/>
                          <w:divBdr>
                            <w:top w:val="none" w:sz="0" w:space="0" w:color="auto"/>
                            <w:left w:val="none" w:sz="0" w:space="0" w:color="auto"/>
                            <w:bottom w:val="none" w:sz="0" w:space="0" w:color="auto"/>
                            <w:right w:val="none" w:sz="0" w:space="0" w:color="auto"/>
                          </w:divBdr>
                        </w:div>
                        <w:div w:id="1549298217">
                          <w:marLeft w:val="0"/>
                          <w:marRight w:val="0"/>
                          <w:marTop w:val="0"/>
                          <w:marBottom w:val="0"/>
                          <w:divBdr>
                            <w:top w:val="none" w:sz="0" w:space="0" w:color="auto"/>
                            <w:left w:val="none" w:sz="0" w:space="0" w:color="auto"/>
                            <w:bottom w:val="none" w:sz="0" w:space="0" w:color="auto"/>
                            <w:right w:val="none" w:sz="0" w:space="0" w:color="auto"/>
                          </w:divBdr>
                        </w:div>
                        <w:div w:id="1146626436">
                          <w:marLeft w:val="0"/>
                          <w:marRight w:val="0"/>
                          <w:marTop w:val="0"/>
                          <w:marBottom w:val="0"/>
                          <w:divBdr>
                            <w:top w:val="none" w:sz="0" w:space="0" w:color="auto"/>
                            <w:left w:val="none" w:sz="0" w:space="0" w:color="auto"/>
                            <w:bottom w:val="none" w:sz="0" w:space="0" w:color="auto"/>
                            <w:right w:val="none" w:sz="0" w:space="0" w:color="auto"/>
                          </w:divBdr>
                        </w:div>
                        <w:div w:id="1320885596">
                          <w:marLeft w:val="0"/>
                          <w:marRight w:val="0"/>
                          <w:marTop w:val="0"/>
                          <w:marBottom w:val="0"/>
                          <w:divBdr>
                            <w:top w:val="none" w:sz="0" w:space="0" w:color="auto"/>
                            <w:left w:val="none" w:sz="0" w:space="0" w:color="auto"/>
                            <w:bottom w:val="none" w:sz="0" w:space="0" w:color="auto"/>
                            <w:right w:val="none" w:sz="0" w:space="0" w:color="auto"/>
                          </w:divBdr>
                        </w:div>
                        <w:div w:id="1345982692">
                          <w:marLeft w:val="0"/>
                          <w:marRight w:val="0"/>
                          <w:marTop w:val="0"/>
                          <w:marBottom w:val="0"/>
                          <w:divBdr>
                            <w:top w:val="none" w:sz="0" w:space="0" w:color="auto"/>
                            <w:left w:val="none" w:sz="0" w:space="0" w:color="auto"/>
                            <w:bottom w:val="none" w:sz="0" w:space="0" w:color="auto"/>
                            <w:right w:val="none" w:sz="0" w:space="0" w:color="auto"/>
                          </w:divBdr>
                        </w:div>
                        <w:div w:id="55396752">
                          <w:marLeft w:val="0"/>
                          <w:marRight w:val="0"/>
                          <w:marTop w:val="0"/>
                          <w:marBottom w:val="0"/>
                          <w:divBdr>
                            <w:top w:val="none" w:sz="0" w:space="0" w:color="auto"/>
                            <w:left w:val="none" w:sz="0" w:space="0" w:color="auto"/>
                            <w:bottom w:val="none" w:sz="0" w:space="0" w:color="auto"/>
                            <w:right w:val="none" w:sz="0" w:space="0" w:color="auto"/>
                          </w:divBdr>
                        </w:div>
                        <w:div w:id="1095633208">
                          <w:marLeft w:val="0"/>
                          <w:marRight w:val="0"/>
                          <w:marTop w:val="0"/>
                          <w:marBottom w:val="0"/>
                          <w:divBdr>
                            <w:top w:val="none" w:sz="0" w:space="0" w:color="auto"/>
                            <w:left w:val="none" w:sz="0" w:space="0" w:color="auto"/>
                            <w:bottom w:val="none" w:sz="0" w:space="0" w:color="auto"/>
                            <w:right w:val="none" w:sz="0" w:space="0" w:color="auto"/>
                          </w:divBdr>
                        </w:div>
                        <w:div w:id="666858805">
                          <w:marLeft w:val="0"/>
                          <w:marRight w:val="0"/>
                          <w:marTop w:val="0"/>
                          <w:marBottom w:val="0"/>
                          <w:divBdr>
                            <w:top w:val="none" w:sz="0" w:space="0" w:color="auto"/>
                            <w:left w:val="none" w:sz="0" w:space="0" w:color="auto"/>
                            <w:bottom w:val="none" w:sz="0" w:space="0" w:color="auto"/>
                            <w:right w:val="none" w:sz="0" w:space="0" w:color="auto"/>
                          </w:divBdr>
                        </w:div>
                        <w:div w:id="530807066">
                          <w:marLeft w:val="0"/>
                          <w:marRight w:val="0"/>
                          <w:marTop w:val="0"/>
                          <w:marBottom w:val="0"/>
                          <w:divBdr>
                            <w:top w:val="none" w:sz="0" w:space="0" w:color="auto"/>
                            <w:left w:val="none" w:sz="0" w:space="0" w:color="auto"/>
                            <w:bottom w:val="none" w:sz="0" w:space="0" w:color="auto"/>
                            <w:right w:val="none" w:sz="0" w:space="0" w:color="auto"/>
                          </w:divBdr>
                        </w:div>
                        <w:div w:id="35930720">
                          <w:marLeft w:val="0"/>
                          <w:marRight w:val="0"/>
                          <w:marTop w:val="0"/>
                          <w:marBottom w:val="0"/>
                          <w:divBdr>
                            <w:top w:val="none" w:sz="0" w:space="0" w:color="auto"/>
                            <w:left w:val="none" w:sz="0" w:space="0" w:color="auto"/>
                            <w:bottom w:val="none" w:sz="0" w:space="0" w:color="auto"/>
                            <w:right w:val="none" w:sz="0" w:space="0" w:color="auto"/>
                          </w:divBdr>
                        </w:div>
                        <w:div w:id="1896509059">
                          <w:marLeft w:val="0"/>
                          <w:marRight w:val="0"/>
                          <w:marTop w:val="0"/>
                          <w:marBottom w:val="0"/>
                          <w:divBdr>
                            <w:top w:val="none" w:sz="0" w:space="0" w:color="auto"/>
                            <w:left w:val="none" w:sz="0" w:space="0" w:color="auto"/>
                            <w:bottom w:val="none" w:sz="0" w:space="0" w:color="auto"/>
                            <w:right w:val="none" w:sz="0" w:space="0" w:color="auto"/>
                          </w:divBdr>
                        </w:div>
                        <w:div w:id="1216964559">
                          <w:marLeft w:val="0"/>
                          <w:marRight w:val="0"/>
                          <w:marTop w:val="0"/>
                          <w:marBottom w:val="0"/>
                          <w:divBdr>
                            <w:top w:val="none" w:sz="0" w:space="0" w:color="auto"/>
                            <w:left w:val="none" w:sz="0" w:space="0" w:color="auto"/>
                            <w:bottom w:val="none" w:sz="0" w:space="0" w:color="auto"/>
                            <w:right w:val="none" w:sz="0" w:space="0" w:color="auto"/>
                          </w:divBdr>
                        </w:div>
                        <w:div w:id="256445146">
                          <w:marLeft w:val="0"/>
                          <w:marRight w:val="0"/>
                          <w:marTop w:val="0"/>
                          <w:marBottom w:val="0"/>
                          <w:divBdr>
                            <w:top w:val="none" w:sz="0" w:space="0" w:color="auto"/>
                            <w:left w:val="none" w:sz="0" w:space="0" w:color="auto"/>
                            <w:bottom w:val="none" w:sz="0" w:space="0" w:color="auto"/>
                            <w:right w:val="none" w:sz="0" w:space="0" w:color="auto"/>
                          </w:divBdr>
                        </w:div>
                        <w:div w:id="1254818321">
                          <w:marLeft w:val="0"/>
                          <w:marRight w:val="0"/>
                          <w:marTop w:val="0"/>
                          <w:marBottom w:val="0"/>
                          <w:divBdr>
                            <w:top w:val="none" w:sz="0" w:space="0" w:color="auto"/>
                            <w:left w:val="none" w:sz="0" w:space="0" w:color="auto"/>
                            <w:bottom w:val="none" w:sz="0" w:space="0" w:color="auto"/>
                            <w:right w:val="none" w:sz="0" w:space="0" w:color="auto"/>
                          </w:divBdr>
                        </w:div>
                        <w:div w:id="1216507560">
                          <w:marLeft w:val="0"/>
                          <w:marRight w:val="0"/>
                          <w:marTop w:val="0"/>
                          <w:marBottom w:val="0"/>
                          <w:divBdr>
                            <w:top w:val="none" w:sz="0" w:space="0" w:color="auto"/>
                            <w:left w:val="none" w:sz="0" w:space="0" w:color="auto"/>
                            <w:bottom w:val="none" w:sz="0" w:space="0" w:color="auto"/>
                            <w:right w:val="none" w:sz="0" w:space="0" w:color="auto"/>
                          </w:divBdr>
                        </w:div>
                        <w:div w:id="1144272324">
                          <w:marLeft w:val="0"/>
                          <w:marRight w:val="0"/>
                          <w:marTop w:val="0"/>
                          <w:marBottom w:val="0"/>
                          <w:divBdr>
                            <w:top w:val="none" w:sz="0" w:space="0" w:color="auto"/>
                            <w:left w:val="none" w:sz="0" w:space="0" w:color="auto"/>
                            <w:bottom w:val="none" w:sz="0" w:space="0" w:color="auto"/>
                            <w:right w:val="none" w:sz="0" w:space="0" w:color="auto"/>
                          </w:divBdr>
                        </w:div>
                        <w:div w:id="818158820">
                          <w:marLeft w:val="0"/>
                          <w:marRight w:val="0"/>
                          <w:marTop w:val="0"/>
                          <w:marBottom w:val="0"/>
                          <w:divBdr>
                            <w:top w:val="none" w:sz="0" w:space="0" w:color="auto"/>
                            <w:left w:val="none" w:sz="0" w:space="0" w:color="auto"/>
                            <w:bottom w:val="none" w:sz="0" w:space="0" w:color="auto"/>
                            <w:right w:val="none" w:sz="0" w:space="0" w:color="auto"/>
                          </w:divBdr>
                        </w:div>
                        <w:div w:id="1754234679">
                          <w:marLeft w:val="0"/>
                          <w:marRight w:val="0"/>
                          <w:marTop w:val="0"/>
                          <w:marBottom w:val="0"/>
                          <w:divBdr>
                            <w:top w:val="none" w:sz="0" w:space="0" w:color="auto"/>
                            <w:left w:val="none" w:sz="0" w:space="0" w:color="auto"/>
                            <w:bottom w:val="none" w:sz="0" w:space="0" w:color="auto"/>
                            <w:right w:val="none" w:sz="0" w:space="0" w:color="auto"/>
                          </w:divBdr>
                        </w:div>
                        <w:div w:id="341082084">
                          <w:marLeft w:val="0"/>
                          <w:marRight w:val="0"/>
                          <w:marTop w:val="0"/>
                          <w:marBottom w:val="0"/>
                          <w:divBdr>
                            <w:top w:val="none" w:sz="0" w:space="0" w:color="auto"/>
                            <w:left w:val="none" w:sz="0" w:space="0" w:color="auto"/>
                            <w:bottom w:val="none" w:sz="0" w:space="0" w:color="auto"/>
                            <w:right w:val="none" w:sz="0" w:space="0" w:color="auto"/>
                          </w:divBdr>
                        </w:div>
                        <w:div w:id="1813014915">
                          <w:marLeft w:val="0"/>
                          <w:marRight w:val="0"/>
                          <w:marTop w:val="0"/>
                          <w:marBottom w:val="0"/>
                          <w:divBdr>
                            <w:top w:val="none" w:sz="0" w:space="0" w:color="auto"/>
                            <w:left w:val="none" w:sz="0" w:space="0" w:color="auto"/>
                            <w:bottom w:val="none" w:sz="0" w:space="0" w:color="auto"/>
                            <w:right w:val="none" w:sz="0" w:space="0" w:color="auto"/>
                          </w:divBdr>
                        </w:div>
                        <w:div w:id="1666087050">
                          <w:marLeft w:val="0"/>
                          <w:marRight w:val="0"/>
                          <w:marTop w:val="0"/>
                          <w:marBottom w:val="0"/>
                          <w:divBdr>
                            <w:top w:val="none" w:sz="0" w:space="0" w:color="auto"/>
                            <w:left w:val="none" w:sz="0" w:space="0" w:color="auto"/>
                            <w:bottom w:val="none" w:sz="0" w:space="0" w:color="auto"/>
                            <w:right w:val="none" w:sz="0" w:space="0" w:color="auto"/>
                          </w:divBdr>
                        </w:div>
                        <w:div w:id="1889416368">
                          <w:marLeft w:val="0"/>
                          <w:marRight w:val="0"/>
                          <w:marTop w:val="0"/>
                          <w:marBottom w:val="0"/>
                          <w:divBdr>
                            <w:top w:val="none" w:sz="0" w:space="0" w:color="auto"/>
                            <w:left w:val="none" w:sz="0" w:space="0" w:color="auto"/>
                            <w:bottom w:val="none" w:sz="0" w:space="0" w:color="auto"/>
                            <w:right w:val="none" w:sz="0" w:space="0" w:color="auto"/>
                          </w:divBdr>
                        </w:div>
                        <w:div w:id="1429812708">
                          <w:marLeft w:val="0"/>
                          <w:marRight w:val="0"/>
                          <w:marTop w:val="0"/>
                          <w:marBottom w:val="0"/>
                          <w:divBdr>
                            <w:top w:val="none" w:sz="0" w:space="0" w:color="auto"/>
                            <w:left w:val="none" w:sz="0" w:space="0" w:color="auto"/>
                            <w:bottom w:val="none" w:sz="0" w:space="0" w:color="auto"/>
                            <w:right w:val="none" w:sz="0" w:space="0" w:color="auto"/>
                          </w:divBdr>
                        </w:div>
                        <w:div w:id="2089493885">
                          <w:marLeft w:val="0"/>
                          <w:marRight w:val="0"/>
                          <w:marTop w:val="0"/>
                          <w:marBottom w:val="0"/>
                          <w:divBdr>
                            <w:top w:val="none" w:sz="0" w:space="0" w:color="auto"/>
                            <w:left w:val="none" w:sz="0" w:space="0" w:color="auto"/>
                            <w:bottom w:val="none" w:sz="0" w:space="0" w:color="auto"/>
                            <w:right w:val="none" w:sz="0" w:space="0" w:color="auto"/>
                          </w:divBdr>
                        </w:div>
                        <w:div w:id="1011951208">
                          <w:marLeft w:val="0"/>
                          <w:marRight w:val="0"/>
                          <w:marTop w:val="0"/>
                          <w:marBottom w:val="0"/>
                          <w:divBdr>
                            <w:top w:val="none" w:sz="0" w:space="0" w:color="auto"/>
                            <w:left w:val="none" w:sz="0" w:space="0" w:color="auto"/>
                            <w:bottom w:val="none" w:sz="0" w:space="0" w:color="auto"/>
                            <w:right w:val="none" w:sz="0" w:space="0" w:color="auto"/>
                          </w:divBdr>
                        </w:div>
                        <w:div w:id="58214161">
                          <w:marLeft w:val="0"/>
                          <w:marRight w:val="0"/>
                          <w:marTop w:val="0"/>
                          <w:marBottom w:val="0"/>
                          <w:divBdr>
                            <w:top w:val="none" w:sz="0" w:space="0" w:color="auto"/>
                            <w:left w:val="none" w:sz="0" w:space="0" w:color="auto"/>
                            <w:bottom w:val="none" w:sz="0" w:space="0" w:color="auto"/>
                            <w:right w:val="none" w:sz="0" w:space="0" w:color="auto"/>
                          </w:divBdr>
                        </w:div>
                        <w:div w:id="1892308101">
                          <w:marLeft w:val="0"/>
                          <w:marRight w:val="0"/>
                          <w:marTop w:val="0"/>
                          <w:marBottom w:val="0"/>
                          <w:divBdr>
                            <w:top w:val="none" w:sz="0" w:space="0" w:color="auto"/>
                            <w:left w:val="none" w:sz="0" w:space="0" w:color="auto"/>
                            <w:bottom w:val="none" w:sz="0" w:space="0" w:color="auto"/>
                            <w:right w:val="none" w:sz="0" w:space="0" w:color="auto"/>
                          </w:divBdr>
                        </w:div>
                        <w:div w:id="41445587">
                          <w:marLeft w:val="0"/>
                          <w:marRight w:val="0"/>
                          <w:marTop w:val="0"/>
                          <w:marBottom w:val="0"/>
                          <w:divBdr>
                            <w:top w:val="none" w:sz="0" w:space="0" w:color="auto"/>
                            <w:left w:val="none" w:sz="0" w:space="0" w:color="auto"/>
                            <w:bottom w:val="none" w:sz="0" w:space="0" w:color="auto"/>
                            <w:right w:val="none" w:sz="0" w:space="0" w:color="auto"/>
                          </w:divBdr>
                        </w:div>
                        <w:div w:id="383722907">
                          <w:marLeft w:val="0"/>
                          <w:marRight w:val="0"/>
                          <w:marTop w:val="0"/>
                          <w:marBottom w:val="0"/>
                          <w:divBdr>
                            <w:top w:val="none" w:sz="0" w:space="0" w:color="auto"/>
                            <w:left w:val="none" w:sz="0" w:space="0" w:color="auto"/>
                            <w:bottom w:val="none" w:sz="0" w:space="0" w:color="auto"/>
                            <w:right w:val="none" w:sz="0" w:space="0" w:color="auto"/>
                          </w:divBdr>
                        </w:div>
                        <w:div w:id="1357316902">
                          <w:marLeft w:val="0"/>
                          <w:marRight w:val="0"/>
                          <w:marTop w:val="0"/>
                          <w:marBottom w:val="0"/>
                          <w:divBdr>
                            <w:top w:val="none" w:sz="0" w:space="0" w:color="auto"/>
                            <w:left w:val="none" w:sz="0" w:space="0" w:color="auto"/>
                            <w:bottom w:val="none" w:sz="0" w:space="0" w:color="auto"/>
                            <w:right w:val="none" w:sz="0" w:space="0" w:color="auto"/>
                          </w:divBdr>
                        </w:div>
                        <w:div w:id="1455757129">
                          <w:marLeft w:val="0"/>
                          <w:marRight w:val="0"/>
                          <w:marTop w:val="0"/>
                          <w:marBottom w:val="0"/>
                          <w:divBdr>
                            <w:top w:val="none" w:sz="0" w:space="0" w:color="auto"/>
                            <w:left w:val="none" w:sz="0" w:space="0" w:color="auto"/>
                            <w:bottom w:val="none" w:sz="0" w:space="0" w:color="auto"/>
                            <w:right w:val="none" w:sz="0" w:space="0" w:color="auto"/>
                          </w:divBdr>
                        </w:div>
                        <w:div w:id="1735354280">
                          <w:marLeft w:val="0"/>
                          <w:marRight w:val="0"/>
                          <w:marTop w:val="0"/>
                          <w:marBottom w:val="0"/>
                          <w:divBdr>
                            <w:top w:val="none" w:sz="0" w:space="0" w:color="auto"/>
                            <w:left w:val="none" w:sz="0" w:space="0" w:color="auto"/>
                            <w:bottom w:val="none" w:sz="0" w:space="0" w:color="auto"/>
                            <w:right w:val="none" w:sz="0" w:space="0" w:color="auto"/>
                          </w:divBdr>
                        </w:div>
                        <w:div w:id="1224296550">
                          <w:marLeft w:val="0"/>
                          <w:marRight w:val="0"/>
                          <w:marTop w:val="0"/>
                          <w:marBottom w:val="0"/>
                          <w:divBdr>
                            <w:top w:val="none" w:sz="0" w:space="0" w:color="auto"/>
                            <w:left w:val="none" w:sz="0" w:space="0" w:color="auto"/>
                            <w:bottom w:val="none" w:sz="0" w:space="0" w:color="auto"/>
                            <w:right w:val="none" w:sz="0" w:space="0" w:color="auto"/>
                          </w:divBdr>
                        </w:div>
                        <w:div w:id="45764308">
                          <w:marLeft w:val="0"/>
                          <w:marRight w:val="0"/>
                          <w:marTop w:val="0"/>
                          <w:marBottom w:val="0"/>
                          <w:divBdr>
                            <w:top w:val="none" w:sz="0" w:space="0" w:color="auto"/>
                            <w:left w:val="none" w:sz="0" w:space="0" w:color="auto"/>
                            <w:bottom w:val="none" w:sz="0" w:space="0" w:color="auto"/>
                            <w:right w:val="none" w:sz="0" w:space="0" w:color="auto"/>
                          </w:divBdr>
                        </w:div>
                        <w:div w:id="1099177356">
                          <w:marLeft w:val="0"/>
                          <w:marRight w:val="0"/>
                          <w:marTop w:val="0"/>
                          <w:marBottom w:val="0"/>
                          <w:divBdr>
                            <w:top w:val="none" w:sz="0" w:space="0" w:color="auto"/>
                            <w:left w:val="none" w:sz="0" w:space="0" w:color="auto"/>
                            <w:bottom w:val="none" w:sz="0" w:space="0" w:color="auto"/>
                            <w:right w:val="none" w:sz="0" w:space="0" w:color="auto"/>
                          </w:divBdr>
                        </w:div>
                        <w:div w:id="506557291">
                          <w:marLeft w:val="0"/>
                          <w:marRight w:val="0"/>
                          <w:marTop w:val="0"/>
                          <w:marBottom w:val="0"/>
                          <w:divBdr>
                            <w:top w:val="none" w:sz="0" w:space="0" w:color="auto"/>
                            <w:left w:val="none" w:sz="0" w:space="0" w:color="auto"/>
                            <w:bottom w:val="none" w:sz="0" w:space="0" w:color="auto"/>
                            <w:right w:val="none" w:sz="0" w:space="0" w:color="auto"/>
                          </w:divBdr>
                        </w:div>
                        <w:div w:id="2035642918">
                          <w:marLeft w:val="0"/>
                          <w:marRight w:val="0"/>
                          <w:marTop w:val="0"/>
                          <w:marBottom w:val="0"/>
                          <w:divBdr>
                            <w:top w:val="none" w:sz="0" w:space="0" w:color="auto"/>
                            <w:left w:val="none" w:sz="0" w:space="0" w:color="auto"/>
                            <w:bottom w:val="none" w:sz="0" w:space="0" w:color="auto"/>
                            <w:right w:val="none" w:sz="0" w:space="0" w:color="auto"/>
                          </w:divBdr>
                        </w:div>
                        <w:div w:id="1478373866">
                          <w:marLeft w:val="0"/>
                          <w:marRight w:val="0"/>
                          <w:marTop w:val="0"/>
                          <w:marBottom w:val="0"/>
                          <w:divBdr>
                            <w:top w:val="none" w:sz="0" w:space="0" w:color="auto"/>
                            <w:left w:val="none" w:sz="0" w:space="0" w:color="auto"/>
                            <w:bottom w:val="none" w:sz="0" w:space="0" w:color="auto"/>
                            <w:right w:val="none" w:sz="0" w:space="0" w:color="auto"/>
                          </w:divBdr>
                        </w:div>
                        <w:div w:id="1918318765">
                          <w:marLeft w:val="0"/>
                          <w:marRight w:val="0"/>
                          <w:marTop w:val="0"/>
                          <w:marBottom w:val="0"/>
                          <w:divBdr>
                            <w:top w:val="none" w:sz="0" w:space="0" w:color="auto"/>
                            <w:left w:val="none" w:sz="0" w:space="0" w:color="auto"/>
                            <w:bottom w:val="none" w:sz="0" w:space="0" w:color="auto"/>
                            <w:right w:val="none" w:sz="0" w:space="0" w:color="auto"/>
                          </w:divBdr>
                        </w:div>
                        <w:div w:id="1647012098">
                          <w:marLeft w:val="0"/>
                          <w:marRight w:val="0"/>
                          <w:marTop w:val="0"/>
                          <w:marBottom w:val="0"/>
                          <w:divBdr>
                            <w:top w:val="none" w:sz="0" w:space="0" w:color="auto"/>
                            <w:left w:val="none" w:sz="0" w:space="0" w:color="auto"/>
                            <w:bottom w:val="none" w:sz="0" w:space="0" w:color="auto"/>
                            <w:right w:val="none" w:sz="0" w:space="0" w:color="auto"/>
                          </w:divBdr>
                        </w:div>
                        <w:div w:id="262688381">
                          <w:marLeft w:val="0"/>
                          <w:marRight w:val="0"/>
                          <w:marTop w:val="0"/>
                          <w:marBottom w:val="0"/>
                          <w:divBdr>
                            <w:top w:val="none" w:sz="0" w:space="0" w:color="auto"/>
                            <w:left w:val="none" w:sz="0" w:space="0" w:color="auto"/>
                            <w:bottom w:val="none" w:sz="0" w:space="0" w:color="auto"/>
                            <w:right w:val="none" w:sz="0" w:space="0" w:color="auto"/>
                          </w:divBdr>
                        </w:div>
                        <w:div w:id="540752514">
                          <w:marLeft w:val="0"/>
                          <w:marRight w:val="0"/>
                          <w:marTop w:val="0"/>
                          <w:marBottom w:val="0"/>
                          <w:divBdr>
                            <w:top w:val="none" w:sz="0" w:space="0" w:color="auto"/>
                            <w:left w:val="none" w:sz="0" w:space="0" w:color="auto"/>
                            <w:bottom w:val="none" w:sz="0" w:space="0" w:color="auto"/>
                            <w:right w:val="none" w:sz="0" w:space="0" w:color="auto"/>
                          </w:divBdr>
                        </w:div>
                        <w:div w:id="452753512">
                          <w:marLeft w:val="0"/>
                          <w:marRight w:val="0"/>
                          <w:marTop w:val="0"/>
                          <w:marBottom w:val="0"/>
                          <w:divBdr>
                            <w:top w:val="none" w:sz="0" w:space="0" w:color="auto"/>
                            <w:left w:val="none" w:sz="0" w:space="0" w:color="auto"/>
                            <w:bottom w:val="none" w:sz="0" w:space="0" w:color="auto"/>
                            <w:right w:val="none" w:sz="0" w:space="0" w:color="auto"/>
                          </w:divBdr>
                        </w:div>
                        <w:div w:id="1790664741">
                          <w:marLeft w:val="0"/>
                          <w:marRight w:val="0"/>
                          <w:marTop w:val="0"/>
                          <w:marBottom w:val="0"/>
                          <w:divBdr>
                            <w:top w:val="none" w:sz="0" w:space="0" w:color="auto"/>
                            <w:left w:val="none" w:sz="0" w:space="0" w:color="auto"/>
                            <w:bottom w:val="none" w:sz="0" w:space="0" w:color="auto"/>
                            <w:right w:val="none" w:sz="0" w:space="0" w:color="auto"/>
                          </w:divBdr>
                        </w:div>
                        <w:div w:id="60103840">
                          <w:marLeft w:val="0"/>
                          <w:marRight w:val="0"/>
                          <w:marTop w:val="0"/>
                          <w:marBottom w:val="0"/>
                          <w:divBdr>
                            <w:top w:val="none" w:sz="0" w:space="0" w:color="auto"/>
                            <w:left w:val="none" w:sz="0" w:space="0" w:color="auto"/>
                            <w:bottom w:val="none" w:sz="0" w:space="0" w:color="auto"/>
                            <w:right w:val="none" w:sz="0" w:space="0" w:color="auto"/>
                          </w:divBdr>
                        </w:div>
                        <w:div w:id="993411282">
                          <w:marLeft w:val="0"/>
                          <w:marRight w:val="0"/>
                          <w:marTop w:val="0"/>
                          <w:marBottom w:val="0"/>
                          <w:divBdr>
                            <w:top w:val="none" w:sz="0" w:space="0" w:color="auto"/>
                            <w:left w:val="none" w:sz="0" w:space="0" w:color="auto"/>
                            <w:bottom w:val="none" w:sz="0" w:space="0" w:color="auto"/>
                            <w:right w:val="none" w:sz="0" w:space="0" w:color="auto"/>
                          </w:divBdr>
                        </w:div>
                        <w:div w:id="1353843856">
                          <w:marLeft w:val="0"/>
                          <w:marRight w:val="0"/>
                          <w:marTop w:val="0"/>
                          <w:marBottom w:val="0"/>
                          <w:divBdr>
                            <w:top w:val="none" w:sz="0" w:space="0" w:color="auto"/>
                            <w:left w:val="none" w:sz="0" w:space="0" w:color="auto"/>
                            <w:bottom w:val="none" w:sz="0" w:space="0" w:color="auto"/>
                            <w:right w:val="none" w:sz="0" w:space="0" w:color="auto"/>
                          </w:divBdr>
                        </w:div>
                        <w:div w:id="573317315">
                          <w:marLeft w:val="0"/>
                          <w:marRight w:val="0"/>
                          <w:marTop w:val="0"/>
                          <w:marBottom w:val="0"/>
                          <w:divBdr>
                            <w:top w:val="none" w:sz="0" w:space="0" w:color="auto"/>
                            <w:left w:val="none" w:sz="0" w:space="0" w:color="auto"/>
                            <w:bottom w:val="none" w:sz="0" w:space="0" w:color="auto"/>
                            <w:right w:val="none" w:sz="0" w:space="0" w:color="auto"/>
                          </w:divBdr>
                        </w:div>
                        <w:div w:id="1801996326">
                          <w:marLeft w:val="0"/>
                          <w:marRight w:val="0"/>
                          <w:marTop w:val="0"/>
                          <w:marBottom w:val="0"/>
                          <w:divBdr>
                            <w:top w:val="none" w:sz="0" w:space="0" w:color="auto"/>
                            <w:left w:val="none" w:sz="0" w:space="0" w:color="auto"/>
                            <w:bottom w:val="none" w:sz="0" w:space="0" w:color="auto"/>
                            <w:right w:val="none" w:sz="0" w:space="0" w:color="auto"/>
                          </w:divBdr>
                        </w:div>
                        <w:div w:id="16321992">
                          <w:marLeft w:val="0"/>
                          <w:marRight w:val="0"/>
                          <w:marTop w:val="0"/>
                          <w:marBottom w:val="0"/>
                          <w:divBdr>
                            <w:top w:val="none" w:sz="0" w:space="0" w:color="auto"/>
                            <w:left w:val="none" w:sz="0" w:space="0" w:color="auto"/>
                            <w:bottom w:val="none" w:sz="0" w:space="0" w:color="auto"/>
                            <w:right w:val="none" w:sz="0" w:space="0" w:color="auto"/>
                          </w:divBdr>
                        </w:div>
                        <w:div w:id="1308363102">
                          <w:marLeft w:val="0"/>
                          <w:marRight w:val="0"/>
                          <w:marTop w:val="0"/>
                          <w:marBottom w:val="0"/>
                          <w:divBdr>
                            <w:top w:val="none" w:sz="0" w:space="0" w:color="auto"/>
                            <w:left w:val="none" w:sz="0" w:space="0" w:color="auto"/>
                            <w:bottom w:val="none" w:sz="0" w:space="0" w:color="auto"/>
                            <w:right w:val="none" w:sz="0" w:space="0" w:color="auto"/>
                          </w:divBdr>
                        </w:div>
                        <w:div w:id="1833763545">
                          <w:marLeft w:val="0"/>
                          <w:marRight w:val="0"/>
                          <w:marTop w:val="0"/>
                          <w:marBottom w:val="0"/>
                          <w:divBdr>
                            <w:top w:val="none" w:sz="0" w:space="0" w:color="auto"/>
                            <w:left w:val="none" w:sz="0" w:space="0" w:color="auto"/>
                            <w:bottom w:val="none" w:sz="0" w:space="0" w:color="auto"/>
                            <w:right w:val="none" w:sz="0" w:space="0" w:color="auto"/>
                          </w:divBdr>
                        </w:div>
                        <w:div w:id="1159619570">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
                        <w:div w:id="1886018543">
                          <w:marLeft w:val="0"/>
                          <w:marRight w:val="0"/>
                          <w:marTop w:val="0"/>
                          <w:marBottom w:val="0"/>
                          <w:divBdr>
                            <w:top w:val="none" w:sz="0" w:space="0" w:color="auto"/>
                            <w:left w:val="none" w:sz="0" w:space="0" w:color="auto"/>
                            <w:bottom w:val="none" w:sz="0" w:space="0" w:color="auto"/>
                            <w:right w:val="none" w:sz="0" w:space="0" w:color="auto"/>
                          </w:divBdr>
                        </w:div>
                        <w:div w:id="2007785295">
                          <w:marLeft w:val="0"/>
                          <w:marRight w:val="0"/>
                          <w:marTop w:val="0"/>
                          <w:marBottom w:val="0"/>
                          <w:divBdr>
                            <w:top w:val="none" w:sz="0" w:space="0" w:color="auto"/>
                            <w:left w:val="none" w:sz="0" w:space="0" w:color="auto"/>
                            <w:bottom w:val="none" w:sz="0" w:space="0" w:color="auto"/>
                            <w:right w:val="none" w:sz="0" w:space="0" w:color="auto"/>
                          </w:divBdr>
                        </w:div>
                        <w:div w:id="84619859">
                          <w:marLeft w:val="0"/>
                          <w:marRight w:val="0"/>
                          <w:marTop w:val="0"/>
                          <w:marBottom w:val="0"/>
                          <w:divBdr>
                            <w:top w:val="none" w:sz="0" w:space="0" w:color="auto"/>
                            <w:left w:val="none" w:sz="0" w:space="0" w:color="auto"/>
                            <w:bottom w:val="none" w:sz="0" w:space="0" w:color="auto"/>
                            <w:right w:val="none" w:sz="0" w:space="0" w:color="auto"/>
                          </w:divBdr>
                        </w:div>
                        <w:div w:id="914557882">
                          <w:marLeft w:val="0"/>
                          <w:marRight w:val="0"/>
                          <w:marTop w:val="0"/>
                          <w:marBottom w:val="0"/>
                          <w:divBdr>
                            <w:top w:val="none" w:sz="0" w:space="0" w:color="auto"/>
                            <w:left w:val="none" w:sz="0" w:space="0" w:color="auto"/>
                            <w:bottom w:val="none" w:sz="0" w:space="0" w:color="auto"/>
                            <w:right w:val="none" w:sz="0" w:space="0" w:color="auto"/>
                          </w:divBdr>
                        </w:div>
                        <w:div w:id="2005696476">
                          <w:marLeft w:val="0"/>
                          <w:marRight w:val="0"/>
                          <w:marTop w:val="0"/>
                          <w:marBottom w:val="0"/>
                          <w:divBdr>
                            <w:top w:val="none" w:sz="0" w:space="0" w:color="auto"/>
                            <w:left w:val="none" w:sz="0" w:space="0" w:color="auto"/>
                            <w:bottom w:val="none" w:sz="0" w:space="0" w:color="auto"/>
                            <w:right w:val="none" w:sz="0" w:space="0" w:color="auto"/>
                          </w:divBdr>
                        </w:div>
                        <w:div w:id="1229880260">
                          <w:marLeft w:val="0"/>
                          <w:marRight w:val="0"/>
                          <w:marTop w:val="0"/>
                          <w:marBottom w:val="0"/>
                          <w:divBdr>
                            <w:top w:val="none" w:sz="0" w:space="0" w:color="auto"/>
                            <w:left w:val="none" w:sz="0" w:space="0" w:color="auto"/>
                            <w:bottom w:val="none" w:sz="0" w:space="0" w:color="auto"/>
                            <w:right w:val="none" w:sz="0" w:space="0" w:color="auto"/>
                          </w:divBdr>
                        </w:div>
                        <w:div w:id="1149438930">
                          <w:marLeft w:val="0"/>
                          <w:marRight w:val="0"/>
                          <w:marTop w:val="0"/>
                          <w:marBottom w:val="0"/>
                          <w:divBdr>
                            <w:top w:val="none" w:sz="0" w:space="0" w:color="auto"/>
                            <w:left w:val="none" w:sz="0" w:space="0" w:color="auto"/>
                            <w:bottom w:val="none" w:sz="0" w:space="0" w:color="auto"/>
                            <w:right w:val="none" w:sz="0" w:space="0" w:color="auto"/>
                          </w:divBdr>
                        </w:div>
                        <w:div w:id="2146392645">
                          <w:marLeft w:val="0"/>
                          <w:marRight w:val="0"/>
                          <w:marTop w:val="0"/>
                          <w:marBottom w:val="0"/>
                          <w:divBdr>
                            <w:top w:val="none" w:sz="0" w:space="0" w:color="auto"/>
                            <w:left w:val="none" w:sz="0" w:space="0" w:color="auto"/>
                            <w:bottom w:val="none" w:sz="0" w:space="0" w:color="auto"/>
                            <w:right w:val="none" w:sz="0" w:space="0" w:color="auto"/>
                          </w:divBdr>
                        </w:div>
                        <w:div w:id="435903475">
                          <w:marLeft w:val="0"/>
                          <w:marRight w:val="0"/>
                          <w:marTop w:val="0"/>
                          <w:marBottom w:val="0"/>
                          <w:divBdr>
                            <w:top w:val="none" w:sz="0" w:space="0" w:color="auto"/>
                            <w:left w:val="none" w:sz="0" w:space="0" w:color="auto"/>
                            <w:bottom w:val="none" w:sz="0" w:space="0" w:color="auto"/>
                            <w:right w:val="none" w:sz="0" w:space="0" w:color="auto"/>
                          </w:divBdr>
                        </w:div>
                        <w:div w:id="443186817">
                          <w:marLeft w:val="0"/>
                          <w:marRight w:val="0"/>
                          <w:marTop w:val="0"/>
                          <w:marBottom w:val="0"/>
                          <w:divBdr>
                            <w:top w:val="none" w:sz="0" w:space="0" w:color="auto"/>
                            <w:left w:val="none" w:sz="0" w:space="0" w:color="auto"/>
                            <w:bottom w:val="none" w:sz="0" w:space="0" w:color="auto"/>
                            <w:right w:val="none" w:sz="0" w:space="0" w:color="auto"/>
                          </w:divBdr>
                        </w:div>
                        <w:div w:id="1444882864">
                          <w:marLeft w:val="0"/>
                          <w:marRight w:val="0"/>
                          <w:marTop w:val="0"/>
                          <w:marBottom w:val="0"/>
                          <w:divBdr>
                            <w:top w:val="none" w:sz="0" w:space="0" w:color="auto"/>
                            <w:left w:val="none" w:sz="0" w:space="0" w:color="auto"/>
                            <w:bottom w:val="none" w:sz="0" w:space="0" w:color="auto"/>
                            <w:right w:val="none" w:sz="0" w:space="0" w:color="auto"/>
                          </w:divBdr>
                        </w:div>
                        <w:div w:id="1340309008">
                          <w:marLeft w:val="0"/>
                          <w:marRight w:val="0"/>
                          <w:marTop w:val="0"/>
                          <w:marBottom w:val="0"/>
                          <w:divBdr>
                            <w:top w:val="none" w:sz="0" w:space="0" w:color="auto"/>
                            <w:left w:val="none" w:sz="0" w:space="0" w:color="auto"/>
                            <w:bottom w:val="none" w:sz="0" w:space="0" w:color="auto"/>
                            <w:right w:val="none" w:sz="0" w:space="0" w:color="auto"/>
                          </w:divBdr>
                        </w:div>
                        <w:div w:id="1241212554">
                          <w:marLeft w:val="0"/>
                          <w:marRight w:val="0"/>
                          <w:marTop w:val="0"/>
                          <w:marBottom w:val="0"/>
                          <w:divBdr>
                            <w:top w:val="none" w:sz="0" w:space="0" w:color="auto"/>
                            <w:left w:val="none" w:sz="0" w:space="0" w:color="auto"/>
                            <w:bottom w:val="none" w:sz="0" w:space="0" w:color="auto"/>
                            <w:right w:val="none" w:sz="0" w:space="0" w:color="auto"/>
                          </w:divBdr>
                        </w:div>
                        <w:div w:id="1485705074">
                          <w:marLeft w:val="0"/>
                          <w:marRight w:val="0"/>
                          <w:marTop w:val="0"/>
                          <w:marBottom w:val="0"/>
                          <w:divBdr>
                            <w:top w:val="none" w:sz="0" w:space="0" w:color="auto"/>
                            <w:left w:val="none" w:sz="0" w:space="0" w:color="auto"/>
                            <w:bottom w:val="none" w:sz="0" w:space="0" w:color="auto"/>
                            <w:right w:val="none" w:sz="0" w:space="0" w:color="auto"/>
                          </w:divBdr>
                        </w:div>
                        <w:div w:id="297421646">
                          <w:marLeft w:val="0"/>
                          <w:marRight w:val="0"/>
                          <w:marTop w:val="0"/>
                          <w:marBottom w:val="0"/>
                          <w:divBdr>
                            <w:top w:val="none" w:sz="0" w:space="0" w:color="auto"/>
                            <w:left w:val="none" w:sz="0" w:space="0" w:color="auto"/>
                            <w:bottom w:val="none" w:sz="0" w:space="0" w:color="auto"/>
                            <w:right w:val="none" w:sz="0" w:space="0" w:color="auto"/>
                          </w:divBdr>
                        </w:div>
                        <w:div w:id="2081783329">
                          <w:marLeft w:val="0"/>
                          <w:marRight w:val="0"/>
                          <w:marTop w:val="0"/>
                          <w:marBottom w:val="0"/>
                          <w:divBdr>
                            <w:top w:val="none" w:sz="0" w:space="0" w:color="auto"/>
                            <w:left w:val="none" w:sz="0" w:space="0" w:color="auto"/>
                            <w:bottom w:val="none" w:sz="0" w:space="0" w:color="auto"/>
                            <w:right w:val="none" w:sz="0" w:space="0" w:color="auto"/>
                          </w:divBdr>
                        </w:div>
                        <w:div w:id="1784374308">
                          <w:marLeft w:val="0"/>
                          <w:marRight w:val="0"/>
                          <w:marTop w:val="0"/>
                          <w:marBottom w:val="0"/>
                          <w:divBdr>
                            <w:top w:val="none" w:sz="0" w:space="0" w:color="auto"/>
                            <w:left w:val="none" w:sz="0" w:space="0" w:color="auto"/>
                            <w:bottom w:val="none" w:sz="0" w:space="0" w:color="auto"/>
                            <w:right w:val="none" w:sz="0" w:space="0" w:color="auto"/>
                          </w:divBdr>
                        </w:div>
                        <w:div w:id="1910770236">
                          <w:marLeft w:val="0"/>
                          <w:marRight w:val="0"/>
                          <w:marTop w:val="0"/>
                          <w:marBottom w:val="0"/>
                          <w:divBdr>
                            <w:top w:val="none" w:sz="0" w:space="0" w:color="auto"/>
                            <w:left w:val="none" w:sz="0" w:space="0" w:color="auto"/>
                            <w:bottom w:val="none" w:sz="0" w:space="0" w:color="auto"/>
                            <w:right w:val="none" w:sz="0" w:space="0" w:color="auto"/>
                          </w:divBdr>
                        </w:div>
                        <w:div w:id="433283743">
                          <w:marLeft w:val="0"/>
                          <w:marRight w:val="0"/>
                          <w:marTop w:val="0"/>
                          <w:marBottom w:val="0"/>
                          <w:divBdr>
                            <w:top w:val="none" w:sz="0" w:space="0" w:color="auto"/>
                            <w:left w:val="none" w:sz="0" w:space="0" w:color="auto"/>
                            <w:bottom w:val="none" w:sz="0" w:space="0" w:color="auto"/>
                            <w:right w:val="none" w:sz="0" w:space="0" w:color="auto"/>
                          </w:divBdr>
                        </w:div>
                        <w:div w:id="328756197">
                          <w:marLeft w:val="0"/>
                          <w:marRight w:val="0"/>
                          <w:marTop w:val="0"/>
                          <w:marBottom w:val="0"/>
                          <w:divBdr>
                            <w:top w:val="none" w:sz="0" w:space="0" w:color="auto"/>
                            <w:left w:val="none" w:sz="0" w:space="0" w:color="auto"/>
                            <w:bottom w:val="none" w:sz="0" w:space="0" w:color="auto"/>
                            <w:right w:val="none" w:sz="0" w:space="0" w:color="auto"/>
                          </w:divBdr>
                        </w:div>
                        <w:div w:id="1299645134">
                          <w:marLeft w:val="0"/>
                          <w:marRight w:val="0"/>
                          <w:marTop w:val="0"/>
                          <w:marBottom w:val="0"/>
                          <w:divBdr>
                            <w:top w:val="none" w:sz="0" w:space="0" w:color="auto"/>
                            <w:left w:val="none" w:sz="0" w:space="0" w:color="auto"/>
                            <w:bottom w:val="none" w:sz="0" w:space="0" w:color="auto"/>
                            <w:right w:val="none" w:sz="0" w:space="0" w:color="auto"/>
                          </w:divBdr>
                        </w:div>
                        <w:div w:id="789057060">
                          <w:marLeft w:val="0"/>
                          <w:marRight w:val="0"/>
                          <w:marTop w:val="0"/>
                          <w:marBottom w:val="0"/>
                          <w:divBdr>
                            <w:top w:val="none" w:sz="0" w:space="0" w:color="auto"/>
                            <w:left w:val="none" w:sz="0" w:space="0" w:color="auto"/>
                            <w:bottom w:val="none" w:sz="0" w:space="0" w:color="auto"/>
                            <w:right w:val="none" w:sz="0" w:space="0" w:color="auto"/>
                          </w:divBdr>
                        </w:div>
                        <w:div w:id="124932000">
                          <w:marLeft w:val="0"/>
                          <w:marRight w:val="0"/>
                          <w:marTop w:val="0"/>
                          <w:marBottom w:val="0"/>
                          <w:divBdr>
                            <w:top w:val="none" w:sz="0" w:space="0" w:color="auto"/>
                            <w:left w:val="none" w:sz="0" w:space="0" w:color="auto"/>
                            <w:bottom w:val="none" w:sz="0" w:space="0" w:color="auto"/>
                            <w:right w:val="none" w:sz="0" w:space="0" w:color="auto"/>
                          </w:divBdr>
                        </w:div>
                        <w:div w:id="1032147758">
                          <w:marLeft w:val="0"/>
                          <w:marRight w:val="0"/>
                          <w:marTop w:val="0"/>
                          <w:marBottom w:val="0"/>
                          <w:divBdr>
                            <w:top w:val="none" w:sz="0" w:space="0" w:color="auto"/>
                            <w:left w:val="none" w:sz="0" w:space="0" w:color="auto"/>
                            <w:bottom w:val="none" w:sz="0" w:space="0" w:color="auto"/>
                            <w:right w:val="none" w:sz="0" w:space="0" w:color="auto"/>
                          </w:divBdr>
                        </w:div>
                        <w:div w:id="908883163">
                          <w:marLeft w:val="0"/>
                          <w:marRight w:val="0"/>
                          <w:marTop w:val="0"/>
                          <w:marBottom w:val="0"/>
                          <w:divBdr>
                            <w:top w:val="none" w:sz="0" w:space="0" w:color="auto"/>
                            <w:left w:val="none" w:sz="0" w:space="0" w:color="auto"/>
                            <w:bottom w:val="none" w:sz="0" w:space="0" w:color="auto"/>
                            <w:right w:val="none" w:sz="0" w:space="0" w:color="auto"/>
                          </w:divBdr>
                        </w:div>
                        <w:div w:id="568075879">
                          <w:marLeft w:val="0"/>
                          <w:marRight w:val="0"/>
                          <w:marTop w:val="0"/>
                          <w:marBottom w:val="0"/>
                          <w:divBdr>
                            <w:top w:val="none" w:sz="0" w:space="0" w:color="auto"/>
                            <w:left w:val="none" w:sz="0" w:space="0" w:color="auto"/>
                            <w:bottom w:val="none" w:sz="0" w:space="0" w:color="auto"/>
                            <w:right w:val="none" w:sz="0" w:space="0" w:color="auto"/>
                          </w:divBdr>
                        </w:div>
                        <w:div w:id="1393308296">
                          <w:marLeft w:val="0"/>
                          <w:marRight w:val="0"/>
                          <w:marTop w:val="0"/>
                          <w:marBottom w:val="0"/>
                          <w:divBdr>
                            <w:top w:val="none" w:sz="0" w:space="0" w:color="auto"/>
                            <w:left w:val="none" w:sz="0" w:space="0" w:color="auto"/>
                            <w:bottom w:val="none" w:sz="0" w:space="0" w:color="auto"/>
                            <w:right w:val="none" w:sz="0" w:space="0" w:color="auto"/>
                          </w:divBdr>
                        </w:div>
                        <w:div w:id="673650763">
                          <w:marLeft w:val="0"/>
                          <w:marRight w:val="0"/>
                          <w:marTop w:val="0"/>
                          <w:marBottom w:val="0"/>
                          <w:divBdr>
                            <w:top w:val="none" w:sz="0" w:space="0" w:color="auto"/>
                            <w:left w:val="none" w:sz="0" w:space="0" w:color="auto"/>
                            <w:bottom w:val="none" w:sz="0" w:space="0" w:color="auto"/>
                            <w:right w:val="none" w:sz="0" w:space="0" w:color="auto"/>
                          </w:divBdr>
                        </w:div>
                        <w:div w:id="2001153984">
                          <w:marLeft w:val="0"/>
                          <w:marRight w:val="0"/>
                          <w:marTop w:val="0"/>
                          <w:marBottom w:val="0"/>
                          <w:divBdr>
                            <w:top w:val="none" w:sz="0" w:space="0" w:color="auto"/>
                            <w:left w:val="none" w:sz="0" w:space="0" w:color="auto"/>
                            <w:bottom w:val="none" w:sz="0" w:space="0" w:color="auto"/>
                            <w:right w:val="none" w:sz="0" w:space="0" w:color="auto"/>
                          </w:divBdr>
                        </w:div>
                        <w:div w:id="1983003420">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199168684">
                          <w:marLeft w:val="0"/>
                          <w:marRight w:val="0"/>
                          <w:marTop w:val="0"/>
                          <w:marBottom w:val="0"/>
                          <w:divBdr>
                            <w:top w:val="none" w:sz="0" w:space="0" w:color="auto"/>
                            <w:left w:val="none" w:sz="0" w:space="0" w:color="auto"/>
                            <w:bottom w:val="none" w:sz="0" w:space="0" w:color="auto"/>
                            <w:right w:val="none" w:sz="0" w:space="0" w:color="auto"/>
                          </w:divBdr>
                        </w:div>
                        <w:div w:id="1562401673">
                          <w:marLeft w:val="0"/>
                          <w:marRight w:val="0"/>
                          <w:marTop w:val="0"/>
                          <w:marBottom w:val="0"/>
                          <w:divBdr>
                            <w:top w:val="none" w:sz="0" w:space="0" w:color="auto"/>
                            <w:left w:val="none" w:sz="0" w:space="0" w:color="auto"/>
                            <w:bottom w:val="none" w:sz="0" w:space="0" w:color="auto"/>
                            <w:right w:val="none" w:sz="0" w:space="0" w:color="auto"/>
                          </w:divBdr>
                        </w:div>
                        <w:div w:id="1293556840">
                          <w:marLeft w:val="0"/>
                          <w:marRight w:val="0"/>
                          <w:marTop w:val="0"/>
                          <w:marBottom w:val="0"/>
                          <w:divBdr>
                            <w:top w:val="none" w:sz="0" w:space="0" w:color="auto"/>
                            <w:left w:val="none" w:sz="0" w:space="0" w:color="auto"/>
                            <w:bottom w:val="none" w:sz="0" w:space="0" w:color="auto"/>
                            <w:right w:val="none" w:sz="0" w:space="0" w:color="auto"/>
                          </w:divBdr>
                        </w:div>
                        <w:div w:id="1117218987">
                          <w:marLeft w:val="0"/>
                          <w:marRight w:val="0"/>
                          <w:marTop w:val="0"/>
                          <w:marBottom w:val="0"/>
                          <w:divBdr>
                            <w:top w:val="none" w:sz="0" w:space="0" w:color="auto"/>
                            <w:left w:val="none" w:sz="0" w:space="0" w:color="auto"/>
                            <w:bottom w:val="none" w:sz="0" w:space="0" w:color="auto"/>
                            <w:right w:val="none" w:sz="0" w:space="0" w:color="auto"/>
                          </w:divBdr>
                        </w:div>
                        <w:div w:id="14968997">
                          <w:marLeft w:val="0"/>
                          <w:marRight w:val="0"/>
                          <w:marTop w:val="0"/>
                          <w:marBottom w:val="0"/>
                          <w:divBdr>
                            <w:top w:val="none" w:sz="0" w:space="0" w:color="auto"/>
                            <w:left w:val="none" w:sz="0" w:space="0" w:color="auto"/>
                            <w:bottom w:val="none" w:sz="0" w:space="0" w:color="auto"/>
                            <w:right w:val="none" w:sz="0" w:space="0" w:color="auto"/>
                          </w:divBdr>
                        </w:div>
                        <w:div w:id="586118485">
                          <w:marLeft w:val="0"/>
                          <w:marRight w:val="0"/>
                          <w:marTop w:val="0"/>
                          <w:marBottom w:val="0"/>
                          <w:divBdr>
                            <w:top w:val="none" w:sz="0" w:space="0" w:color="auto"/>
                            <w:left w:val="none" w:sz="0" w:space="0" w:color="auto"/>
                            <w:bottom w:val="none" w:sz="0" w:space="0" w:color="auto"/>
                            <w:right w:val="none" w:sz="0" w:space="0" w:color="auto"/>
                          </w:divBdr>
                        </w:div>
                        <w:div w:id="1594047289">
                          <w:marLeft w:val="0"/>
                          <w:marRight w:val="0"/>
                          <w:marTop w:val="0"/>
                          <w:marBottom w:val="0"/>
                          <w:divBdr>
                            <w:top w:val="none" w:sz="0" w:space="0" w:color="auto"/>
                            <w:left w:val="none" w:sz="0" w:space="0" w:color="auto"/>
                            <w:bottom w:val="none" w:sz="0" w:space="0" w:color="auto"/>
                            <w:right w:val="none" w:sz="0" w:space="0" w:color="auto"/>
                          </w:divBdr>
                        </w:div>
                        <w:div w:id="570383582">
                          <w:marLeft w:val="0"/>
                          <w:marRight w:val="0"/>
                          <w:marTop w:val="0"/>
                          <w:marBottom w:val="0"/>
                          <w:divBdr>
                            <w:top w:val="none" w:sz="0" w:space="0" w:color="auto"/>
                            <w:left w:val="none" w:sz="0" w:space="0" w:color="auto"/>
                            <w:bottom w:val="none" w:sz="0" w:space="0" w:color="auto"/>
                            <w:right w:val="none" w:sz="0" w:space="0" w:color="auto"/>
                          </w:divBdr>
                        </w:div>
                        <w:div w:id="1721590151">
                          <w:marLeft w:val="0"/>
                          <w:marRight w:val="0"/>
                          <w:marTop w:val="0"/>
                          <w:marBottom w:val="0"/>
                          <w:divBdr>
                            <w:top w:val="none" w:sz="0" w:space="0" w:color="auto"/>
                            <w:left w:val="none" w:sz="0" w:space="0" w:color="auto"/>
                            <w:bottom w:val="none" w:sz="0" w:space="0" w:color="auto"/>
                            <w:right w:val="none" w:sz="0" w:space="0" w:color="auto"/>
                          </w:divBdr>
                        </w:div>
                        <w:div w:id="420564068">
                          <w:marLeft w:val="0"/>
                          <w:marRight w:val="0"/>
                          <w:marTop w:val="0"/>
                          <w:marBottom w:val="0"/>
                          <w:divBdr>
                            <w:top w:val="none" w:sz="0" w:space="0" w:color="auto"/>
                            <w:left w:val="none" w:sz="0" w:space="0" w:color="auto"/>
                            <w:bottom w:val="none" w:sz="0" w:space="0" w:color="auto"/>
                            <w:right w:val="none" w:sz="0" w:space="0" w:color="auto"/>
                          </w:divBdr>
                        </w:div>
                        <w:div w:id="1160391880">
                          <w:marLeft w:val="0"/>
                          <w:marRight w:val="0"/>
                          <w:marTop w:val="0"/>
                          <w:marBottom w:val="0"/>
                          <w:divBdr>
                            <w:top w:val="none" w:sz="0" w:space="0" w:color="auto"/>
                            <w:left w:val="none" w:sz="0" w:space="0" w:color="auto"/>
                            <w:bottom w:val="none" w:sz="0" w:space="0" w:color="auto"/>
                            <w:right w:val="none" w:sz="0" w:space="0" w:color="auto"/>
                          </w:divBdr>
                        </w:div>
                        <w:div w:id="344212389">
                          <w:marLeft w:val="0"/>
                          <w:marRight w:val="0"/>
                          <w:marTop w:val="0"/>
                          <w:marBottom w:val="0"/>
                          <w:divBdr>
                            <w:top w:val="none" w:sz="0" w:space="0" w:color="auto"/>
                            <w:left w:val="none" w:sz="0" w:space="0" w:color="auto"/>
                            <w:bottom w:val="none" w:sz="0" w:space="0" w:color="auto"/>
                            <w:right w:val="none" w:sz="0" w:space="0" w:color="auto"/>
                          </w:divBdr>
                        </w:div>
                        <w:div w:id="576591524">
                          <w:marLeft w:val="0"/>
                          <w:marRight w:val="0"/>
                          <w:marTop w:val="0"/>
                          <w:marBottom w:val="0"/>
                          <w:divBdr>
                            <w:top w:val="none" w:sz="0" w:space="0" w:color="auto"/>
                            <w:left w:val="none" w:sz="0" w:space="0" w:color="auto"/>
                            <w:bottom w:val="none" w:sz="0" w:space="0" w:color="auto"/>
                            <w:right w:val="none" w:sz="0" w:space="0" w:color="auto"/>
                          </w:divBdr>
                        </w:div>
                        <w:div w:id="636491112">
                          <w:marLeft w:val="0"/>
                          <w:marRight w:val="0"/>
                          <w:marTop w:val="0"/>
                          <w:marBottom w:val="0"/>
                          <w:divBdr>
                            <w:top w:val="none" w:sz="0" w:space="0" w:color="auto"/>
                            <w:left w:val="none" w:sz="0" w:space="0" w:color="auto"/>
                            <w:bottom w:val="none" w:sz="0" w:space="0" w:color="auto"/>
                            <w:right w:val="none" w:sz="0" w:space="0" w:color="auto"/>
                          </w:divBdr>
                        </w:div>
                        <w:div w:id="1405369093">
                          <w:marLeft w:val="0"/>
                          <w:marRight w:val="0"/>
                          <w:marTop w:val="0"/>
                          <w:marBottom w:val="0"/>
                          <w:divBdr>
                            <w:top w:val="none" w:sz="0" w:space="0" w:color="auto"/>
                            <w:left w:val="none" w:sz="0" w:space="0" w:color="auto"/>
                            <w:bottom w:val="none" w:sz="0" w:space="0" w:color="auto"/>
                            <w:right w:val="none" w:sz="0" w:space="0" w:color="auto"/>
                          </w:divBdr>
                        </w:div>
                        <w:div w:id="892355162">
                          <w:marLeft w:val="0"/>
                          <w:marRight w:val="0"/>
                          <w:marTop w:val="0"/>
                          <w:marBottom w:val="0"/>
                          <w:divBdr>
                            <w:top w:val="none" w:sz="0" w:space="0" w:color="auto"/>
                            <w:left w:val="none" w:sz="0" w:space="0" w:color="auto"/>
                            <w:bottom w:val="none" w:sz="0" w:space="0" w:color="auto"/>
                            <w:right w:val="none" w:sz="0" w:space="0" w:color="auto"/>
                          </w:divBdr>
                        </w:div>
                        <w:div w:id="155341173">
                          <w:marLeft w:val="0"/>
                          <w:marRight w:val="0"/>
                          <w:marTop w:val="0"/>
                          <w:marBottom w:val="0"/>
                          <w:divBdr>
                            <w:top w:val="none" w:sz="0" w:space="0" w:color="auto"/>
                            <w:left w:val="none" w:sz="0" w:space="0" w:color="auto"/>
                            <w:bottom w:val="none" w:sz="0" w:space="0" w:color="auto"/>
                            <w:right w:val="none" w:sz="0" w:space="0" w:color="auto"/>
                          </w:divBdr>
                        </w:div>
                        <w:div w:id="581108226">
                          <w:marLeft w:val="0"/>
                          <w:marRight w:val="0"/>
                          <w:marTop w:val="0"/>
                          <w:marBottom w:val="0"/>
                          <w:divBdr>
                            <w:top w:val="none" w:sz="0" w:space="0" w:color="auto"/>
                            <w:left w:val="none" w:sz="0" w:space="0" w:color="auto"/>
                            <w:bottom w:val="none" w:sz="0" w:space="0" w:color="auto"/>
                            <w:right w:val="none" w:sz="0" w:space="0" w:color="auto"/>
                          </w:divBdr>
                        </w:div>
                        <w:div w:id="37360470">
                          <w:marLeft w:val="0"/>
                          <w:marRight w:val="0"/>
                          <w:marTop w:val="0"/>
                          <w:marBottom w:val="0"/>
                          <w:divBdr>
                            <w:top w:val="none" w:sz="0" w:space="0" w:color="auto"/>
                            <w:left w:val="none" w:sz="0" w:space="0" w:color="auto"/>
                            <w:bottom w:val="none" w:sz="0" w:space="0" w:color="auto"/>
                            <w:right w:val="none" w:sz="0" w:space="0" w:color="auto"/>
                          </w:divBdr>
                        </w:div>
                        <w:div w:id="1221558160">
                          <w:marLeft w:val="0"/>
                          <w:marRight w:val="0"/>
                          <w:marTop w:val="0"/>
                          <w:marBottom w:val="0"/>
                          <w:divBdr>
                            <w:top w:val="none" w:sz="0" w:space="0" w:color="auto"/>
                            <w:left w:val="none" w:sz="0" w:space="0" w:color="auto"/>
                            <w:bottom w:val="none" w:sz="0" w:space="0" w:color="auto"/>
                            <w:right w:val="none" w:sz="0" w:space="0" w:color="auto"/>
                          </w:divBdr>
                        </w:div>
                        <w:div w:id="1801682807">
                          <w:marLeft w:val="0"/>
                          <w:marRight w:val="0"/>
                          <w:marTop w:val="0"/>
                          <w:marBottom w:val="0"/>
                          <w:divBdr>
                            <w:top w:val="none" w:sz="0" w:space="0" w:color="auto"/>
                            <w:left w:val="none" w:sz="0" w:space="0" w:color="auto"/>
                            <w:bottom w:val="none" w:sz="0" w:space="0" w:color="auto"/>
                            <w:right w:val="none" w:sz="0" w:space="0" w:color="auto"/>
                          </w:divBdr>
                        </w:div>
                        <w:div w:id="405297755">
                          <w:marLeft w:val="0"/>
                          <w:marRight w:val="0"/>
                          <w:marTop w:val="0"/>
                          <w:marBottom w:val="0"/>
                          <w:divBdr>
                            <w:top w:val="none" w:sz="0" w:space="0" w:color="auto"/>
                            <w:left w:val="none" w:sz="0" w:space="0" w:color="auto"/>
                            <w:bottom w:val="none" w:sz="0" w:space="0" w:color="auto"/>
                            <w:right w:val="none" w:sz="0" w:space="0" w:color="auto"/>
                          </w:divBdr>
                        </w:div>
                        <w:div w:id="1994288287">
                          <w:marLeft w:val="0"/>
                          <w:marRight w:val="0"/>
                          <w:marTop w:val="0"/>
                          <w:marBottom w:val="0"/>
                          <w:divBdr>
                            <w:top w:val="none" w:sz="0" w:space="0" w:color="auto"/>
                            <w:left w:val="none" w:sz="0" w:space="0" w:color="auto"/>
                            <w:bottom w:val="none" w:sz="0" w:space="0" w:color="auto"/>
                            <w:right w:val="none" w:sz="0" w:space="0" w:color="auto"/>
                          </w:divBdr>
                        </w:div>
                        <w:div w:id="1139688918">
                          <w:marLeft w:val="0"/>
                          <w:marRight w:val="0"/>
                          <w:marTop w:val="0"/>
                          <w:marBottom w:val="0"/>
                          <w:divBdr>
                            <w:top w:val="none" w:sz="0" w:space="0" w:color="auto"/>
                            <w:left w:val="none" w:sz="0" w:space="0" w:color="auto"/>
                            <w:bottom w:val="none" w:sz="0" w:space="0" w:color="auto"/>
                            <w:right w:val="none" w:sz="0" w:space="0" w:color="auto"/>
                          </w:divBdr>
                        </w:div>
                        <w:div w:id="1264532200">
                          <w:marLeft w:val="0"/>
                          <w:marRight w:val="0"/>
                          <w:marTop w:val="0"/>
                          <w:marBottom w:val="0"/>
                          <w:divBdr>
                            <w:top w:val="none" w:sz="0" w:space="0" w:color="auto"/>
                            <w:left w:val="none" w:sz="0" w:space="0" w:color="auto"/>
                            <w:bottom w:val="none" w:sz="0" w:space="0" w:color="auto"/>
                            <w:right w:val="none" w:sz="0" w:space="0" w:color="auto"/>
                          </w:divBdr>
                        </w:div>
                        <w:div w:id="2089883963">
                          <w:marLeft w:val="0"/>
                          <w:marRight w:val="0"/>
                          <w:marTop w:val="0"/>
                          <w:marBottom w:val="0"/>
                          <w:divBdr>
                            <w:top w:val="none" w:sz="0" w:space="0" w:color="auto"/>
                            <w:left w:val="none" w:sz="0" w:space="0" w:color="auto"/>
                            <w:bottom w:val="none" w:sz="0" w:space="0" w:color="auto"/>
                            <w:right w:val="none" w:sz="0" w:space="0" w:color="auto"/>
                          </w:divBdr>
                        </w:div>
                        <w:div w:id="2130270946">
                          <w:marLeft w:val="0"/>
                          <w:marRight w:val="0"/>
                          <w:marTop w:val="0"/>
                          <w:marBottom w:val="0"/>
                          <w:divBdr>
                            <w:top w:val="none" w:sz="0" w:space="0" w:color="auto"/>
                            <w:left w:val="none" w:sz="0" w:space="0" w:color="auto"/>
                            <w:bottom w:val="none" w:sz="0" w:space="0" w:color="auto"/>
                            <w:right w:val="none" w:sz="0" w:space="0" w:color="auto"/>
                          </w:divBdr>
                        </w:div>
                        <w:div w:id="688680099">
                          <w:marLeft w:val="0"/>
                          <w:marRight w:val="0"/>
                          <w:marTop w:val="0"/>
                          <w:marBottom w:val="0"/>
                          <w:divBdr>
                            <w:top w:val="none" w:sz="0" w:space="0" w:color="auto"/>
                            <w:left w:val="none" w:sz="0" w:space="0" w:color="auto"/>
                            <w:bottom w:val="none" w:sz="0" w:space="0" w:color="auto"/>
                            <w:right w:val="none" w:sz="0" w:space="0" w:color="auto"/>
                          </w:divBdr>
                        </w:div>
                        <w:div w:id="1450585257">
                          <w:marLeft w:val="0"/>
                          <w:marRight w:val="0"/>
                          <w:marTop w:val="0"/>
                          <w:marBottom w:val="0"/>
                          <w:divBdr>
                            <w:top w:val="none" w:sz="0" w:space="0" w:color="auto"/>
                            <w:left w:val="none" w:sz="0" w:space="0" w:color="auto"/>
                            <w:bottom w:val="none" w:sz="0" w:space="0" w:color="auto"/>
                            <w:right w:val="none" w:sz="0" w:space="0" w:color="auto"/>
                          </w:divBdr>
                        </w:div>
                        <w:div w:id="1801219594">
                          <w:marLeft w:val="0"/>
                          <w:marRight w:val="0"/>
                          <w:marTop w:val="0"/>
                          <w:marBottom w:val="0"/>
                          <w:divBdr>
                            <w:top w:val="none" w:sz="0" w:space="0" w:color="auto"/>
                            <w:left w:val="none" w:sz="0" w:space="0" w:color="auto"/>
                            <w:bottom w:val="none" w:sz="0" w:space="0" w:color="auto"/>
                            <w:right w:val="none" w:sz="0" w:space="0" w:color="auto"/>
                          </w:divBdr>
                        </w:div>
                        <w:div w:id="723799846">
                          <w:marLeft w:val="0"/>
                          <w:marRight w:val="0"/>
                          <w:marTop w:val="0"/>
                          <w:marBottom w:val="0"/>
                          <w:divBdr>
                            <w:top w:val="none" w:sz="0" w:space="0" w:color="auto"/>
                            <w:left w:val="none" w:sz="0" w:space="0" w:color="auto"/>
                            <w:bottom w:val="none" w:sz="0" w:space="0" w:color="auto"/>
                            <w:right w:val="none" w:sz="0" w:space="0" w:color="auto"/>
                          </w:divBdr>
                        </w:div>
                        <w:div w:id="2007587871">
                          <w:marLeft w:val="0"/>
                          <w:marRight w:val="0"/>
                          <w:marTop w:val="0"/>
                          <w:marBottom w:val="0"/>
                          <w:divBdr>
                            <w:top w:val="none" w:sz="0" w:space="0" w:color="auto"/>
                            <w:left w:val="none" w:sz="0" w:space="0" w:color="auto"/>
                            <w:bottom w:val="none" w:sz="0" w:space="0" w:color="auto"/>
                            <w:right w:val="none" w:sz="0" w:space="0" w:color="auto"/>
                          </w:divBdr>
                        </w:div>
                        <w:div w:id="805242287">
                          <w:marLeft w:val="0"/>
                          <w:marRight w:val="0"/>
                          <w:marTop w:val="0"/>
                          <w:marBottom w:val="0"/>
                          <w:divBdr>
                            <w:top w:val="none" w:sz="0" w:space="0" w:color="auto"/>
                            <w:left w:val="none" w:sz="0" w:space="0" w:color="auto"/>
                            <w:bottom w:val="none" w:sz="0" w:space="0" w:color="auto"/>
                            <w:right w:val="none" w:sz="0" w:space="0" w:color="auto"/>
                          </w:divBdr>
                        </w:div>
                        <w:div w:id="479881927">
                          <w:marLeft w:val="0"/>
                          <w:marRight w:val="0"/>
                          <w:marTop w:val="0"/>
                          <w:marBottom w:val="0"/>
                          <w:divBdr>
                            <w:top w:val="none" w:sz="0" w:space="0" w:color="auto"/>
                            <w:left w:val="none" w:sz="0" w:space="0" w:color="auto"/>
                            <w:bottom w:val="none" w:sz="0" w:space="0" w:color="auto"/>
                            <w:right w:val="none" w:sz="0" w:space="0" w:color="auto"/>
                          </w:divBdr>
                        </w:div>
                        <w:div w:id="1837110376">
                          <w:marLeft w:val="0"/>
                          <w:marRight w:val="0"/>
                          <w:marTop w:val="0"/>
                          <w:marBottom w:val="0"/>
                          <w:divBdr>
                            <w:top w:val="none" w:sz="0" w:space="0" w:color="auto"/>
                            <w:left w:val="none" w:sz="0" w:space="0" w:color="auto"/>
                            <w:bottom w:val="none" w:sz="0" w:space="0" w:color="auto"/>
                            <w:right w:val="none" w:sz="0" w:space="0" w:color="auto"/>
                          </w:divBdr>
                        </w:div>
                        <w:div w:id="1824854096">
                          <w:marLeft w:val="0"/>
                          <w:marRight w:val="0"/>
                          <w:marTop w:val="0"/>
                          <w:marBottom w:val="0"/>
                          <w:divBdr>
                            <w:top w:val="none" w:sz="0" w:space="0" w:color="auto"/>
                            <w:left w:val="none" w:sz="0" w:space="0" w:color="auto"/>
                            <w:bottom w:val="none" w:sz="0" w:space="0" w:color="auto"/>
                            <w:right w:val="none" w:sz="0" w:space="0" w:color="auto"/>
                          </w:divBdr>
                        </w:div>
                        <w:div w:id="1419401991">
                          <w:marLeft w:val="0"/>
                          <w:marRight w:val="0"/>
                          <w:marTop w:val="0"/>
                          <w:marBottom w:val="0"/>
                          <w:divBdr>
                            <w:top w:val="none" w:sz="0" w:space="0" w:color="auto"/>
                            <w:left w:val="none" w:sz="0" w:space="0" w:color="auto"/>
                            <w:bottom w:val="none" w:sz="0" w:space="0" w:color="auto"/>
                            <w:right w:val="none" w:sz="0" w:space="0" w:color="auto"/>
                          </w:divBdr>
                        </w:div>
                        <w:div w:id="1339582966">
                          <w:marLeft w:val="0"/>
                          <w:marRight w:val="0"/>
                          <w:marTop w:val="0"/>
                          <w:marBottom w:val="0"/>
                          <w:divBdr>
                            <w:top w:val="none" w:sz="0" w:space="0" w:color="auto"/>
                            <w:left w:val="none" w:sz="0" w:space="0" w:color="auto"/>
                            <w:bottom w:val="none" w:sz="0" w:space="0" w:color="auto"/>
                            <w:right w:val="none" w:sz="0" w:space="0" w:color="auto"/>
                          </w:divBdr>
                        </w:div>
                        <w:div w:id="663973396">
                          <w:marLeft w:val="0"/>
                          <w:marRight w:val="0"/>
                          <w:marTop w:val="0"/>
                          <w:marBottom w:val="0"/>
                          <w:divBdr>
                            <w:top w:val="none" w:sz="0" w:space="0" w:color="auto"/>
                            <w:left w:val="none" w:sz="0" w:space="0" w:color="auto"/>
                            <w:bottom w:val="none" w:sz="0" w:space="0" w:color="auto"/>
                            <w:right w:val="none" w:sz="0" w:space="0" w:color="auto"/>
                          </w:divBdr>
                        </w:div>
                        <w:div w:id="632293703">
                          <w:marLeft w:val="0"/>
                          <w:marRight w:val="0"/>
                          <w:marTop w:val="0"/>
                          <w:marBottom w:val="0"/>
                          <w:divBdr>
                            <w:top w:val="none" w:sz="0" w:space="0" w:color="auto"/>
                            <w:left w:val="none" w:sz="0" w:space="0" w:color="auto"/>
                            <w:bottom w:val="none" w:sz="0" w:space="0" w:color="auto"/>
                            <w:right w:val="none" w:sz="0" w:space="0" w:color="auto"/>
                          </w:divBdr>
                        </w:div>
                        <w:div w:id="1648894002">
                          <w:marLeft w:val="0"/>
                          <w:marRight w:val="0"/>
                          <w:marTop w:val="0"/>
                          <w:marBottom w:val="0"/>
                          <w:divBdr>
                            <w:top w:val="none" w:sz="0" w:space="0" w:color="auto"/>
                            <w:left w:val="none" w:sz="0" w:space="0" w:color="auto"/>
                            <w:bottom w:val="none" w:sz="0" w:space="0" w:color="auto"/>
                            <w:right w:val="none" w:sz="0" w:space="0" w:color="auto"/>
                          </w:divBdr>
                        </w:div>
                        <w:div w:id="802504694">
                          <w:marLeft w:val="0"/>
                          <w:marRight w:val="0"/>
                          <w:marTop w:val="0"/>
                          <w:marBottom w:val="0"/>
                          <w:divBdr>
                            <w:top w:val="none" w:sz="0" w:space="0" w:color="auto"/>
                            <w:left w:val="none" w:sz="0" w:space="0" w:color="auto"/>
                            <w:bottom w:val="none" w:sz="0" w:space="0" w:color="auto"/>
                            <w:right w:val="none" w:sz="0" w:space="0" w:color="auto"/>
                          </w:divBdr>
                        </w:div>
                        <w:div w:id="1755741901">
                          <w:marLeft w:val="0"/>
                          <w:marRight w:val="0"/>
                          <w:marTop w:val="0"/>
                          <w:marBottom w:val="0"/>
                          <w:divBdr>
                            <w:top w:val="none" w:sz="0" w:space="0" w:color="auto"/>
                            <w:left w:val="none" w:sz="0" w:space="0" w:color="auto"/>
                            <w:bottom w:val="none" w:sz="0" w:space="0" w:color="auto"/>
                            <w:right w:val="none" w:sz="0" w:space="0" w:color="auto"/>
                          </w:divBdr>
                        </w:div>
                        <w:div w:id="664482190">
                          <w:marLeft w:val="0"/>
                          <w:marRight w:val="0"/>
                          <w:marTop w:val="0"/>
                          <w:marBottom w:val="0"/>
                          <w:divBdr>
                            <w:top w:val="none" w:sz="0" w:space="0" w:color="auto"/>
                            <w:left w:val="none" w:sz="0" w:space="0" w:color="auto"/>
                            <w:bottom w:val="none" w:sz="0" w:space="0" w:color="auto"/>
                            <w:right w:val="none" w:sz="0" w:space="0" w:color="auto"/>
                          </w:divBdr>
                        </w:div>
                        <w:div w:id="999964702">
                          <w:marLeft w:val="0"/>
                          <w:marRight w:val="0"/>
                          <w:marTop w:val="0"/>
                          <w:marBottom w:val="0"/>
                          <w:divBdr>
                            <w:top w:val="none" w:sz="0" w:space="0" w:color="auto"/>
                            <w:left w:val="none" w:sz="0" w:space="0" w:color="auto"/>
                            <w:bottom w:val="none" w:sz="0" w:space="0" w:color="auto"/>
                            <w:right w:val="none" w:sz="0" w:space="0" w:color="auto"/>
                          </w:divBdr>
                        </w:div>
                        <w:div w:id="1495604052">
                          <w:marLeft w:val="0"/>
                          <w:marRight w:val="0"/>
                          <w:marTop w:val="0"/>
                          <w:marBottom w:val="0"/>
                          <w:divBdr>
                            <w:top w:val="none" w:sz="0" w:space="0" w:color="auto"/>
                            <w:left w:val="none" w:sz="0" w:space="0" w:color="auto"/>
                            <w:bottom w:val="none" w:sz="0" w:space="0" w:color="auto"/>
                            <w:right w:val="none" w:sz="0" w:space="0" w:color="auto"/>
                          </w:divBdr>
                        </w:div>
                        <w:div w:id="80680592">
                          <w:marLeft w:val="0"/>
                          <w:marRight w:val="0"/>
                          <w:marTop w:val="0"/>
                          <w:marBottom w:val="0"/>
                          <w:divBdr>
                            <w:top w:val="none" w:sz="0" w:space="0" w:color="auto"/>
                            <w:left w:val="none" w:sz="0" w:space="0" w:color="auto"/>
                            <w:bottom w:val="none" w:sz="0" w:space="0" w:color="auto"/>
                            <w:right w:val="none" w:sz="0" w:space="0" w:color="auto"/>
                          </w:divBdr>
                        </w:div>
                        <w:div w:id="248121259">
                          <w:marLeft w:val="0"/>
                          <w:marRight w:val="0"/>
                          <w:marTop w:val="0"/>
                          <w:marBottom w:val="0"/>
                          <w:divBdr>
                            <w:top w:val="none" w:sz="0" w:space="0" w:color="auto"/>
                            <w:left w:val="none" w:sz="0" w:space="0" w:color="auto"/>
                            <w:bottom w:val="none" w:sz="0" w:space="0" w:color="auto"/>
                            <w:right w:val="none" w:sz="0" w:space="0" w:color="auto"/>
                          </w:divBdr>
                        </w:div>
                        <w:div w:id="583807451">
                          <w:marLeft w:val="0"/>
                          <w:marRight w:val="0"/>
                          <w:marTop w:val="0"/>
                          <w:marBottom w:val="0"/>
                          <w:divBdr>
                            <w:top w:val="none" w:sz="0" w:space="0" w:color="auto"/>
                            <w:left w:val="none" w:sz="0" w:space="0" w:color="auto"/>
                            <w:bottom w:val="none" w:sz="0" w:space="0" w:color="auto"/>
                            <w:right w:val="none" w:sz="0" w:space="0" w:color="auto"/>
                          </w:divBdr>
                        </w:div>
                        <w:div w:id="921766539">
                          <w:marLeft w:val="0"/>
                          <w:marRight w:val="0"/>
                          <w:marTop w:val="0"/>
                          <w:marBottom w:val="0"/>
                          <w:divBdr>
                            <w:top w:val="none" w:sz="0" w:space="0" w:color="auto"/>
                            <w:left w:val="none" w:sz="0" w:space="0" w:color="auto"/>
                            <w:bottom w:val="none" w:sz="0" w:space="0" w:color="auto"/>
                            <w:right w:val="none" w:sz="0" w:space="0" w:color="auto"/>
                          </w:divBdr>
                        </w:div>
                        <w:div w:id="2123764092">
                          <w:marLeft w:val="0"/>
                          <w:marRight w:val="0"/>
                          <w:marTop w:val="0"/>
                          <w:marBottom w:val="0"/>
                          <w:divBdr>
                            <w:top w:val="none" w:sz="0" w:space="0" w:color="auto"/>
                            <w:left w:val="none" w:sz="0" w:space="0" w:color="auto"/>
                            <w:bottom w:val="none" w:sz="0" w:space="0" w:color="auto"/>
                            <w:right w:val="none" w:sz="0" w:space="0" w:color="auto"/>
                          </w:divBdr>
                        </w:div>
                        <w:div w:id="1106461082">
                          <w:marLeft w:val="0"/>
                          <w:marRight w:val="0"/>
                          <w:marTop w:val="0"/>
                          <w:marBottom w:val="0"/>
                          <w:divBdr>
                            <w:top w:val="none" w:sz="0" w:space="0" w:color="auto"/>
                            <w:left w:val="none" w:sz="0" w:space="0" w:color="auto"/>
                            <w:bottom w:val="none" w:sz="0" w:space="0" w:color="auto"/>
                            <w:right w:val="none" w:sz="0" w:space="0" w:color="auto"/>
                          </w:divBdr>
                        </w:div>
                        <w:div w:id="1032538922">
                          <w:marLeft w:val="0"/>
                          <w:marRight w:val="0"/>
                          <w:marTop w:val="0"/>
                          <w:marBottom w:val="0"/>
                          <w:divBdr>
                            <w:top w:val="none" w:sz="0" w:space="0" w:color="auto"/>
                            <w:left w:val="none" w:sz="0" w:space="0" w:color="auto"/>
                            <w:bottom w:val="none" w:sz="0" w:space="0" w:color="auto"/>
                            <w:right w:val="none" w:sz="0" w:space="0" w:color="auto"/>
                          </w:divBdr>
                        </w:div>
                        <w:div w:id="637616055">
                          <w:marLeft w:val="0"/>
                          <w:marRight w:val="0"/>
                          <w:marTop w:val="0"/>
                          <w:marBottom w:val="0"/>
                          <w:divBdr>
                            <w:top w:val="none" w:sz="0" w:space="0" w:color="auto"/>
                            <w:left w:val="none" w:sz="0" w:space="0" w:color="auto"/>
                            <w:bottom w:val="none" w:sz="0" w:space="0" w:color="auto"/>
                            <w:right w:val="none" w:sz="0" w:space="0" w:color="auto"/>
                          </w:divBdr>
                        </w:div>
                        <w:div w:id="2084913546">
                          <w:marLeft w:val="0"/>
                          <w:marRight w:val="0"/>
                          <w:marTop w:val="0"/>
                          <w:marBottom w:val="0"/>
                          <w:divBdr>
                            <w:top w:val="none" w:sz="0" w:space="0" w:color="auto"/>
                            <w:left w:val="none" w:sz="0" w:space="0" w:color="auto"/>
                            <w:bottom w:val="none" w:sz="0" w:space="0" w:color="auto"/>
                            <w:right w:val="none" w:sz="0" w:space="0" w:color="auto"/>
                          </w:divBdr>
                        </w:div>
                        <w:div w:id="1607998698">
                          <w:marLeft w:val="0"/>
                          <w:marRight w:val="0"/>
                          <w:marTop w:val="0"/>
                          <w:marBottom w:val="0"/>
                          <w:divBdr>
                            <w:top w:val="none" w:sz="0" w:space="0" w:color="auto"/>
                            <w:left w:val="none" w:sz="0" w:space="0" w:color="auto"/>
                            <w:bottom w:val="none" w:sz="0" w:space="0" w:color="auto"/>
                            <w:right w:val="none" w:sz="0" w:space="0" w:color="auto"/>
                          </w:divBdr>
                        </w:div>
                        <w:div w:id="1442455315">
                          <w:marLeft w:val="0"/>
                          <w:marRight w:val="0"/>
                          <w:marTop w:val="0"/>
                          <w:marBottom w:val="0"/>
                          <w:divBdr>
                            <w:top w:val="none" w:sz="0" w:space="0" w:color="auto"/>
                            <w:left w:val="none" w:sz="0" w:space="0" w:color="auto"/>
                            <w:bottom w:val="none" w:sz="0" w:space="0" w:color="auto"/>
                            <w:right w:val="none" w:sz="0" w:space="0" w:color="auto"/>
                          </w:divBdr>
                        </w:div>
                        <w:div w:id="812327934">
                          <w:marLeft w:val="0"/>
                          <w:marRight w:val="0"/>
                          <w:marTop w:val="0"/>
                          <w:marBottom w:val="0"/>
                          <w:divBdr>
                            <w:top w:val="none" w:sz="0" w:space="0" w:color="auto"/>
                            <w:left w:val="none" w:sz="0" w:space="0" w:color="auto"/>
                            <w:bottom w:val="none" w:sz="0" w:space="0" w:color="auto"/>
                            <w:right w:val="none" w:sz="0" w:space="0" w:color="auto"/>
                          </w:divBdr>
                        </w:div>
                        <w:div w:id="1314916677">
                          <w:marLeft w:val="0"/>
                          <w:marRight w:val="0"/>
                          <w:marTop w:val="0"/>
                          <w:marBottom w:val="0"/>
                          <w:divBdr>
                            <w:top w:val="none" w:sz="0" w:space="0" w:color="auto"/>
                            <w:left w:val="none" w:sz="0" w:space="0" w:color="auto"/>
                            <w:bottom w:val="none" w:sz="0" w:space="0" w:color="auto"/>
                            <w:right w:val="none" w:sz="0" w:space="0" w:color="auto"/>
                          </w:divBdr>
                        </w:div>
                        <w:div w:id="680813075">
                          <w:marLeft w:val="0"/>
                          <w:marRight w:val="0"/>
                          <w:marTop w:val="0"/>
                          <w:marBottom w:val="0"/>
                          <w:divBdr>
                            <w:top w:val="none" w:sz="0" w:space="0" w:color="auto"/>
                            <w:left w:val="none" w:sz="0" w:space="0" w:color="auto"/>
                            <w:bottom w:val="none" w:sz="0" w:space="0" w:color="auto"/>
                            <w:right w:val="none" w:sz="0" w:space="0" w:color="auto"/>
                          </w:divBdr>
                        </w:div>
                        <w:div w:id="550071059">
                          <w:marLeft w:val="0"/>
                          <w:marRight w:val="0"/>
                          <w:marTop w:val="0"/>
                          <w:marBottom w:val="0"/>
                          <w:divBdr>
                            <w:top w:val="none" w:sz="0" w:space="0" w:color="auto"/>
                            <w:left w:val="none" w:sz="0" w:space="0" w:color="auto"/>
                            <w:bottom w:val="none" w:sz="0" w:space="0" w:color="auto"/>
                            <w:right w:val="none" w:sz="0" w:space="0" w:color="auto"/>
                          </w:divBdr>
                        </w:div>
                        <w:div w:id="1439565096">
                          <w:marLeft w:val="0"/>
                          <w:marRight w:val="0"/>
                          <w:marTop w:val="0"/>
                          <w:marBottom w:val="0"/>
                          <w:divBdr>
                            <w:top w:val="none" w:sz="0" w:space="0" w:color="auto"/>
                            <w:left w:val="none" w:sz="0" w:space="0" w:color="auto"/>
                            <w:bottom w:val="none" w:sz="0" w:space="0" w:color="auto"/>
                            <w:right w:val="none" w:sz="0" w:space="0" w:color="auto"/>
                          </w:divBdr>
                        </w:div>
                        <w:div w:id="1617448258">
                          <w:marLeft w:val="0"/>
                          <w:marRight w:val="0"/>
                          <w:marTop w:val="0"/>
                          <w:marBottom w:val="0"/>
                          <w:divBdr>
                            <w:top w:val="none" w:sz="0" w:space="0" w:color="auto"/>
                            <w:left w:val="none" w:sz="0" w:space="0" w:color="auto"/>
                            <w:bottom w:val="none" w:sz="0" w:space="0" w:color="auto"/>
                            <w:right w:val="none" w:sz="0" w:space="0" w:color="auto"/>
                          </w:divBdr>
                        </w:div>
                        <w:div w:id="18816653">
                          <w:marLeft w:val="0"/>
                          <w:marRight w:val="0"/>
                          <w:marTop w:val="0"/>
                          <w:marBottom w:val="0"/>
                          <w:divBdr>
                            <w:top w:val="none" w:sz="0" w:space="0" w:color="auto"/>
                            <w:left w:val="none" w:sz="0" w:space="0" w:color="auto"/>
                            <w:bottom w:val="none" w:sz="0" w:space="0" w:color="auto"/>
                            <w:right w:val="none" w:sz="0" w:space="0" w:color="auto"/>
                          </w:divBdr>
                        </w:div>
                        <w:div w:id="134224935">
                          <w:marLeft w:val="0"/>
                          <w:marRight w:val="0"/>
                          <w:marTop w:val="0"/>
                          <w:marBottom w:val="0"/>
                          <w:divBdr>
                            <w:top w:val="none" w:sz="0" w:space="0" w:color="auto"/>
                            <w:left w:val="none" w:sz="0" w:space="0" w:color="auto"/>
                            <w:bottom w:val="none" w:sz="0" w:space="0" w:color="auto"/>
                            <w:right w:val="none" w:sz="0" w:space="0" w:color="auto"/>
                          </w:divBdr>
                        </w:div>
                        <w:div w:id="651106300">
                          <w:marLeft w:val="0"/>
                          <w:marRight w:val="0"/>
                          <w:marTop w:val="0"/>
                          <w:marBottom w:val="0"/>
                          <w:divBdr>
                            <w:top w:val="none" w:sz="0" w:space="0" w:color="auto"/>
                            <w:left w:val="none" w:sz="0" w:space="0" w:color="auto"/>
                            <w:bottom w:val="none" w:sz="0" w:space="0" w:color="auto"/>
                            <w:right w:val="none" w:sz="0" w:space="0" w:color="auto"/>
                          </w:divBdr>
                        </w:div>
                        <w:div w:id="685600058">
                          <w:marLeft w:val="0"/>
                          <w:marRight w:val="0"/>
                          <w:marTop w:val="0"/>
                          <w:marBottom w:val="0"/>
                          <w:divBdr>
                            <w:top w:val="none" w:sz="0" w:space="0" w:color="auto"/>
                            <w:left w:val="none" w:sz="0" w:space="0" w:color="auto"/>
                            <w:bottom w:val="none" w:sz="0" w:space="0" w:color="auto"/>
                            <w:right w:val="none" w:sz="0" w:space="0" w:color="auto"/>
                          </w:divBdr>
                        </w:div>
                        <w:div w:id="2011592133">
                          <w:marLeft w:val="0"/>
                          <w:marRight w:val="0"/>
                          <w:marTop w:val="0"/>
                          <w:marBottom w:val="0"/>
                          <w:divBdr>
                            <w:top w:val="none" w:sz="0" w:space="0" w:color="auto"/>
                            <w:left w:val="none" w:sz="0" w:space="0" w:color="auto"/>
                            <w:bottom w:val="none" w:sz="0" w:space="0" w:color="auto"/>
                            <w:right w:val="none" w:sz="0" w:space="0" w:color="auto"/>
                          </w:divBdr>
                        </w:div>
                        <w:div w:id="1132863440">
                          <w:marLeft w:val="0"/>
                          <w:marRight w:val="0"/>
                          <w:marTop w:val="0"/>
                          <w:marBottom w:val="0"/>
                          <w:divBdr>
                            <w:top w:val="none" w:sz="0" w:space="0" w:color="auto"/>
                            <w:left w:val="none" w:sz="0" w:space="0" w:color="auto"/>
                            <w:bottom w:val="none" w:sz="0" w:space="0" w:color="auto"/>
                            <w:right w:val="none" w:sz="0" w:space="0" w:color="auto"/>
                          </w:divBdr>
                        </w:div>
                        <w:div w:id="2048263083">
                          <w:marLeft w:val="0"/>
                          <w:marRight w:val="0"/>
                          <w:marTop w:val="0"/>
                          <w:marBottom w:val="0"/>
                          <w:divBdr>
                            <w:top w:val="none" w:sz="0" w:space="0" w:color="auto"/>
                            <w:left w:val="none" w:sz="0" w:space="0" w:color="auto"/>
                            <w:bottom w:val="none" w:sz="0" w:space="0" w:color="auto"/>
                            <w:right w:val="none" w:sz="0" w:space="0" w:color="auto"/>
                          </w:divBdr>
                        </w:div>
                        <w:div w:id="1353995508">
                          <w:marLeft w:val="0"/>
                          <w:marRight w:val="0"/>
                          <w:marTop w:val="0"/>
                          <w:marBottom w:val="0"/>
                          <w:divBdr>
                            <w:top w:val="none" w:sz="0" w:space="0" w:color="auto"/>
                            <w:left w:val="none" w:sz="0" w:space="0" w:color="auto"/>
                            <w:bottom w:val="none" w:sz="0" w:space="0" w:color="auto"/>
                            <w:right w:val="none" w:sz="0" w:space="0" w:color="auto"/>
                          </w:divBdr>
                        </w:div>
                        <w:div w:id="738672899">
                          <w:marLeft w:val="0"/>
                          <w:marRight w:val="0"/>
                          <w:marTop w:val="0"/>
                          <w:marBottom w:val="0"/>
                          <w:divBdr>
                            <w:top w:val="none" w:sz="0" w:space="0" w:color="auto"/>
                            <w:left w:val="none" w:sz="0" w:space="0" w:color="auto"/>
                            <w:bottom w:val="none" w:sz="0" w:space="0" w:color="auto"/>
                            <w:right w:val="none" w:sz="0" w:space="0" w:color="auto"/>
                          </w:divBdr>
                        </w:div>
                        <w:div w:id="416754534">
                          <w:marLeft w:val="0"/>
                          <w:marRight w:val="0"/>
                          <w:marTop w:val="0"/>
                          <w:marBottom w:val="0"/>
                          <w:divBdr>
                            <w:top w:val="none" w:sz="0" w:space="0" w:color="auto"/>
                            <w:left w:val="none" w:sz="0" w:space="0" w:color="auto"/>
                            <w:bottom w:val="none" w:sz="0" w:space="0" w:color="auto"/>
                            <w:right w:val="none" w:sz="0" w:space="0" w:color="auto"/>
                          </w:divBdr>
                        </w:div>
                        <w:div w:id="1845784669">
                          <w:marLeft w:val="0"/>
                          <w:marRight w:val="0"/>
                          <w:marTop w:val="0"/>
                          <w:marBottom w:val="0"/>
                          <w:divBdr>
                            <w:top w:val="none" w:sz="0" w:space="0" w:color="auto"/>
                            <w:left w:val="none" w:sz="0" w:space="0" w:color="auto"/>
                            <w:bottom w:val="none" w:sz="0" w:space="0" w:color="auto"/>
                            <w:right w:val="none" w:sz="0" w:space="0" w:color="auto"/>
                          </w:divBdr>
                        </w:div>
                        <w:div w:id="1546016541">
                          <w:marLeft w:val="0"/>
                          <w:marRight w:val="0"/>
                          <w:marTop w:val="0"/>
                          <w:marBottom w:val="0"/>
                          <w:divBdr>
                            <w:top w:val="none" w:sz="0" w:space="0" w:color="auto"/>
                            <w:left w:val="none" w:sz="0" w:space="0" w:color="auto"/>
                            <w:bottom w:val="none" w:sz="0" w:space="0" w:color="auto"/>
                            <w:right w:val="none" w:sz="0" w:space="0" w:color="auto"/>
                          </w:divBdr>
                        </w:div>
                        <w:div w:id="543106976">
                          <w:marLeft w:val="0"/>
                          <w:marRight w:val="0"/>
                          <w:marTop w:val="0"/>
                          <w:marBottom w:val="0"/>
                          <w:divBdr>
                            <w:top w:val="none" w:sz="0" w:space="0" w:color="auto"/>
                            <w:left w:val="none" w:sz="0" w:space="0" w:color="auto"/>
                            <w:bottom w:val="none" w:sz="0" w:space="0" w:color="auto"/>
                            <w:right w:val="none" w:sz="0" w:space="0" w:color="auto"/>
                          </w:divBdr>
                        </w:div>
                        <w:div w:id="831340031">
                          <w:marLeft w:val="0"/>
                          <w:marRight w:val="0"/>
                          <w:marTop w:val="0"/>
                          <w:marBottom w:val="0"/>
                          <w:divBdr>
                            <w:top w:val="none" w:sz="0" w:space="0" w:color="auto"/>
                            <w:left w:val="none" w:sz="0" w:space="0" w:color="auto"/>
                            <w:bottom w:val="none" w:sz="0" w:space="0" w:color="auto"/>
                            <w:right w:val="none" w:sz="0" w:space="0" w:color="auto"/>
                          </w:divBdr>
                        </w:div>
                        <w:div w:id="1892426283">
                          <w:marLeft w:val="0"/>
                          <w:marRight w:val="0"/>
                          <w:marTop w:val="0"/>
                          <w:marBottom w:val="0"/>
                          <w:divBdr>
                            <w:top w:val="none" w:sz="0" w:space="0" w:color="auto"/>
                            <w:left w:val="none" w:sz="0" w:space="0" w:color="auto"/>
                            <w:bottom w:val="none" w:sz="0" w:space="0" w:color="auto"/>
                            <w:right w:val="none" w:sz="0" w:space="0" w:color="auto"/>
                          </w:divBdr>
                        </w:div>
                        <w:div w:id="1628051521">
                          <w:marLeft w:val="0"/>
                          <w:marRight w:val="0"/>
                          <w:marTop w:val="0"/>
                          <w:marBottom w:val="0"/>
                          <w:divBdr>
                            <w:top w:val="none" w:sz="0" w:space="0" w:color="auto"/>
                            <w:left w:val="none" w:sz="0" w:space="0" w:color="auto"/>
                            <w:bottom w:val="none" w:sz="0" w:space="0" w:color="auto"/>
                            <w:right w:val="none" w:sz="0" w:space="0" w:color="auto"/>
                          </w:divBdr>
                        </w:div>
                        <w:div w:id="2004237147">
                          <w:marLeft w:val="0"/>
                          <w:marRight w:val="0"/>
                          <w:marTop w:val="0"/>
                          <w:marBottom w:val="0"/>
                          <w:divBdr>
                            <w:top w:val="none" w:sz="0" w:space="0" w:color="auto"/>
                            <w:left w:val="none" w:sz="0" w:space="0" w:color="auto"/>
                            <w:bottom w:val="none" w:sz="0" w:space="0" w:color="auto"/>
                            <w:right w:val="none" w:sz="0" w:space="0" w:color="auto"/>
                          </w:divBdr>
                        </w:div>
                        <w:div w:id="618757955">
                          <w:marLeft w:val="0"/>
                          <w:marRight w:val="0"/>
                          <w:marTop w:val="0"/>
                          <w:marBottom w:val="0"/>
                          <w:divBdr>
                            <w:top w:val="none" w:sz="0" w:space="0" w:color="auto"/>
                            <w:left w:val="none" w:sz="0" w:space="0" w:color="auto"/>
                            <w:bottom w:val="none" w:sz="0" w:space="0" w:color="auto"/>
                            <w:right w:val="none" w:sz="0" w:space="0" w:color="auto"/>
                          </w:divBdr>
                        </w:div>
                        <w:div w:id="1332836592">
                          <w:marLeft w:val="0"/>
                          <w:marRight w:val="0"/>
                          <w:marTop w:val="0"/>
                          <w:marBottom w:val="0"/>
                          <w:divBdr>
                            <w:top w:val="none" w:sz="0" w:space="0" w:color="auto"/>
                            <w:left w:val="none" w:sz="0" w:space="0" w:color="auto"/>
                            <w:bottom w:val="none" w:sz="0" w:space="0" w:color="auto"/>
                            <w:right w:val="none" w:sz="0" w:space="0" w:color="auto"/>
                          </w:divBdr>
                        </w:div>
                        <w:div w:id="869220262">
                          <w:marLeft w:val="0"/>
                          <w:marRight w:val="0"/>
                          <w:marTop w:val="0"/>
                          <w:marBottom w:val="0"/>
                          <w:divBdr>
                            <w:top w:val="none" w:sz="0" w:space="0" w:color="auto"/>
                            <w:left w:val="none" w:sz="0" w:space="0" w:color="auto"/>
                            <w:bottom w:val="none" w:sz="0" w:space="0" w:color="auto"/>
                            <w:right w:val="none" w:sz="0" w:space="0" w:color="auto"/>
                          </w:divBdr>
                        </w:div>
                        <w:div w:id="1390961975">
                          <w:marLeft w:val="0"/>
                          <w:marRight w:val="0"/>
                          <w:marTop w:val="0"/>
                          <w:marBottom w:val="0"/>
                          <w:divBdr>
                            <w:top w:val="none" w:sz="0" w:space="0" w:color="auto"/>
                            <w:left w:val="none" w:sz="0" w:space="0" w:color="auto"/>
                            <w:bottom w:val="none" w:sz="0" w:space="0" w:color="auto"/>
                            <w:right w:val="none" w:sz="0" w:space="0" w:color="auto"/>
                          </w:divBdr>
                        </w:div>
                        <w:div w:id="448822550">
                          <w:marLeft w:val="0"/>
                          <w:marRight w:val="0"/>
                          <w:marTop w:val="0"/>
                          <w:marBottom w:val="0"/>
                          <w:divBdr>
                            <w:top w:val="none" w:sz="0" w:space="0" w:color="auto"/>
                            <w:left w:val="none" w:sz="0" w:space="0" w:color="auto"/>
                            <w:bottom w:val="none" w:sz="0" w:space="0" w:color="auto"/>
                            <w:right w:val="none" w:sz="0" w:space="0" w:color="auto"/>
                          </w:divBdr>
                        </w:div>
                        <w:div w:id="1874003383">
                          <w:marLeft w:val="0"/>
                          <w:marRight w:val="0"/>
                          <w:marTop w:val="0"/>
                          <w:marBottom w:val="0"/>
                          <w:divBdr>
                            <w:top w:val="none" w:sz="0" w:space="0" w:color="auto"/>
                            <w:left w:val="none" w:sz="0" w:space="0" w:color="auto"/>
                            <w:bottom w:val="none" w:sz="0" w:space="0" w:color="auto"/>
                            <w:right w:val="none" w:sz="0" w:space="0" w:color="auto"/>
                          </w:divBdr>
                        </w:div>
                        <w:div w:id="960452173">
                          <w:marLeft w:val="0"/>
                          <w:marRight w:val="0"/>
                          <w:marTop w:val="0"/>
                          <w:marBottom w:val="0"/>
                          <w:divBdr>
                            <w:top w:val="none" w:sz="0" w:space="0" w:color="auto"/>
                            <w:left w:val="none" w:sz="0" w:space="0" w:color="auto"/>
                            <w:bottom w:val="none" w:sz="0" w:space="0" w:color="auto"/>
                            <w:right w:val="none" w:sz="0" w:space="0" w:color="auto"/>
                          </w:divBdr>
                        </w:div>
                        <w:div w:id="2078430285">
                          <w:marLeft w:val="0"/>
                          <w:marRight w:val="0"/>
                          <w:marTop w:val="0"/>
                          <w:marBottom w:val="0"/>
                          <w:divBdr>
                            <w:top w:val="none" w:sz="0" w:space="0" w:color="auto"/>
                            <w:left w:val="none" w:sz="0" w:space="0" w:color="auto"/>
                            <w:bottom w:val="none" w:sz="0" w:space="0" w:color="auto"/>
                            <w:right w:val="none" w:sz="0" w:space="0" w:color="auto"/>
                          </w:divBdr>
                        </w:div>
                        <w:div w:id="1101609145">
                          <w:marLeft w:val="0"/>
                          <w:marRight w:val="0"/>
                          <w:marTop w:val="0"/>
                          <w:marBottom w:val="0"/>
                          <w:divBdr>
                            <w:top w:val="none" w:sz="0" w:space="0" w:color="auto"/>
                            <w:left w:val="none" w:sz="0" w:space="0" w:color="auto"/>
                            <w:bottom w:val="none" w:sz="0" w:space="0" w:color="auto"/>
                            <w:right w:val="none" w:sz="0" w:space="0" w:color="auto"/>
                          </w:divBdr>
                        </w:div>
                        <w:div w:id="564489467">
                          <w:marLeft w:val="0"/>
                          <w:marRight w:val="0"/>
                          <w:marTop w:val="0"/>
                          <w:marBottom w:val="0"/>
                          <w:divBdr>
                            <w:top w:val="none" w:sz="0" w:space="0" w:color="auto"/>
                            <w:left w:val="none" w:sz="0" w:space="0" w:color="auto"/>
                            <w:bottom w:val="none" w:sz="0" w:space="0" w:color="auto"/>
                            <w:right w:val="none" w:sz="0" w:space="0" w:color="auto"/>
                          </w:divBdr>
                        </w:div>
                        <w:div w:id="238834176">
                          <w:marLeft w:val="0"/>
                          <w:marRight w:val="0"/>
                          <w:marTop w:val="0"/>
                          <w:marBottom w:val="0"/>
                          <w:divBdr>
                            <w:top w:val="none" w:sz="0" w:space="0" w:color="auto"/>
                            <w:left w:val="none" w:sz="0" w:space="0" w:color="auto"/>
                            <w:bottom w:val="none" w:sz="0" w:space="0" w:color="auto"/>
                            <w:right w:val="none" w:sz="0" w:space="0" w:color="auto"/>
                          </w:divBdr>
                        </w:div>
                        <w:div w:id="1892695461">
                          <w:marLeft w:val="0"/>
                          <w:marRight w:val="0"/>
                          <w:marTop w:val="0"/>
                          <w:marBottom w:val="0"/>
                          <w:divBdr>
                            <w:top w:val="none" w:sz="0" w:space="0" w:color="auto"/>
                            <w:left w:val="none" w:sz="0" w:space="0" w:color="auto"/>
                            <w:bottom w:val="none" w:sz="0" w:space="0" w:color="auto"/>
                            <w:right w:val="none" w:sz="0" w:space="0" w:color="auto"/>
                          </w:divBdr>
                        </w:div>
                        <w:div w:id="11497762">
                          <w:marLeft w:val="0"/>
                          <w:marRight w:val="0"/>
                          <w:marTop w:val="0"/>
                          <w:marBottom w:val="0"/>
                          <w:divBdr>
                            <w:top w:val="none" w:sz="0" w:space="0" w:color="auto"/>
                            <w:left w:val="none" w:sz="0" w:space="0" w:color="auto"/>
                            <w:bottom w:val="none" w:sz="0" w:space="0" w:color="auto"/>
                            <w:right w:val="none" w:sz="0" w:space="0" w:color="auto"/>
                          </w:divBdr>
                        </w:div>
                        <w:div w:id="1318194440">
                          <w:marLeft w:val="0"/>
                          <w:marRight w:val="0"/>
                          <w:marTop w:val="0"/>
                          <w:marBottom w:val="0"/>
                          <w:divBdr>
                            <w:top w:val="none" w:sz="0" w:space="0" w:color="auto"/>
                            <w:left w:val="none" w:sz="0" w:space="0" w:color="auto"/>
                            <w:bottom w:val="none" w:sz="0" w:space="0" w:color="auto"/>
                            <w:right w:val="none" w:sz="0" w:space="0" w:color="auto"/>
                          </w:divBdr>
                        </w:div>
                        <w:div w:id="1785585">
                          <w:marLeft w:val="0"/>
                          <w:marRight w:val="0"/>
                          <w:marTop w:val="0"/>
                          <w:marBottom w:val="0"/>
                          <w:divBdr>
                            <w:top w:val="none" w:sz="0" w:space="0" w:color="auto"/>
                            <w:left w:val="none" w:sz="0" w:space="0" w:color="auto"/>
                            <w:bottom w:val="none" w:sz="0" w:space="0" w:color="auto"/>
                            <w:right w:val="none" w:sz="0" w:space="0" w:color="auto"/>
                          </w:divBdr>
                        </w:div>
                        <w:div w:id="921647047">
                          <w:marLeft w:val="0"/>
                          <w:marRight w:val="0"/>
                          <w:marTop w:val="0"/>
                          <w:marBottom w:val="0"/>
                          <w:divBdr>
                            <w:top w:val="none" w:sz="0" w:space="0" w:color="auto"/>
                            <w:left w:val="none" w:sz="0" w:space="0" w:color="auto"/>
                            <w:bottom w:val="none" w:sz="0" w:space="0" w:color="auto"/>
                            <w:right w:val="none" w:sz="0" w:space="0" w:color="auto"/>
                          </w:divBdr>
                        </w:div>
                        <w:div w:id="1980724456">
                          <w:marLeft w:val="0"/>
                          <w:marRight w:val="0"/>
                          <w:marTop w:val="0"/>
                          <w:marBottom w:val="0"/>
                          <w:divBdr>
                            <w:top w:val="none" w:sz="0" w:space="0" w:color="auto"/>
                            <w:left w:val="none" w:sz="0" w:space="0" w:color="auto"/>
                            <w:bottom w:val="none" w:sz="0" w:space="0" w:color="auto"/>
                            <w:right w:val="none" w:sz="0" w:space="0" w:color="auto"/>
                          </w:divBdr>
                        </w:div>
                        <w:div w:id="249317318">
                          <w:marLeft w:val="0"/>
                          <w:marRight w:val="0"/>
                          <w:marTop w:val="0"/>
                          <w:marBottom w:val="0"/>
                          <w:divBdr>
                            <w:top w:val="none" w:sz="0" w:space="0" w:color="auto"/>
                            <w:left w:val="none" w:sz="0" w:space="0" w:color="auto"/>
                            <w:bottom w:val="none" w:sz="0" w:space="0" w:color="auto"/>
                            <w:right w:val="none" w:sz="0" w:space="0" w:color="auto"/>
                          </w:divBdr>
                        </w:div>
                        <w:div w:id="182717608">
                          <w:marLeft w:val="0"/>
                          <w:marRight w:val="0"/>
                          <w:marTop w:val="0"/>
                          <w:marBottom w:val="0"/>
                          <w:divBdr>
                            <w:top w:val="none" w:sz="0" w:space="0" w:color="auto"/>
                            <w:left w:val="none" w:sz="0" w:space="0" w:color="auto"/>
                            <w:bottom w:val="none" w:sz="0" w:space="0" w:color="auto"/>
                            <w:right w:val="none" w:sz="0" w:space="0" w:color="auto"/>
                          </w:divBdr>
                        </w:div>
                        <w:div w:id="453913186">
                          <w:marLeft w:val="0"/>
                          <w:marRight w:val="0"/>
                          <w:marTop w:val="0"/>
                          <w:marBottom w:val="0"/>
                          <w:divBdr>
                            <w:top w:val="none" w:sz="0" w:space="0" w:color="auto"/>
                            <w:left w:val="none" w:sz="0" w:space="0" w:color="auto"/>
                            <w:bottom w:val="none" w:sz="0" w:space="0" w:color="auto"/>
                            <w:right w:val="none" w:sz="0" w:space="0" w:color="auto"/>
                          </w:divBdr>
                        </w:div>
                        <w:div w:id="2036227101">
                          <w:marLeft w:val="0"/>
                          <w:marRight w:val="0"/>
                          <w:marTop w:val="0"/>
                          <w:marBottom w:val="0"/>
                          <w:divBdr>
                            <w:top w:val="none" w:sz="0" w:space="0" w:color="auto"/>
                            <w:left w:val="none" w:sz="0" w:space="0" w:color="auto"/>
                            <w:bottom w:val="none" w:sz="0" w:space="0" w:color="auto"/>
                            <w:right w:val="none" w:sz="0" w:space="0" w:color="auto"/>
                          </w:divBdr>
                        </w:div>
                        <w:div w:id="1636521541">
                          <w:marLeft w:val="0"/>
                          <w:marRight w:val="0"/>
                          <w:marTop w:val="0"/>
                          <w:marBottom w:val="0"/>
                          <w:divBdr>
                            <w:top w:val="none" w:sz="0" w:space="0" w:color="auto"/>
                            <w:left w:val="none" w:sz="0" w:space="0" w:color="auto"/>
                            <w:bottom w:val="none" w:sz="0" w:space="0" w:color="auto"/>
                            <w:right w:val="none" w:sz="0" w:space="0" w:color="auto"/>
                          </w:divBdr>
                        </w:div>
                        <w:div w:id="975911103">
                          <w:marLeft w:val="0"/>
                          <w:marRight w:val="0"/>
                          <w:marTop w:val="0"/>
                          <w:marBottom w:val="0"/>
                          <w:divBdr>
                            <w:top w:val="none" w:sz="0" w:space="0" w:color="auto"/>
                            <w:left w:val="none" w:sz="0" w:space="0" w:color="auto"/>
                            <w:bottom w:val="none" w:sz="0" w:space="0" w:color="auto"/>
                            <w:right w:val="none" w:sz="0" w:space="0" w:color="auto"/>
                          </w:divBdr>
                        </w:div>
                        <w:div w:id="2105296298">
                          <w:marLeft w:val="0"/>
                          <w:marRight w:val="0"/>
                          <w:marTop w:val="0"/>
                          <w:marBottom w:val="0"/>
                          <w:divBdr>
                            <w:top w:val="none" w:sz="0" w:space="0" w:color="auto"/>
                            <w:left w:val="none" w:sz="0" w:space="0" w:color="auto"/>
                            <w:bottom w:val="none" w:sz="0" w:space="0" w:color="auto"/>
                            <w:right w:val="none" w:sz="0" w:space="0" w:color="auto"/>
                          </w:divBdr>
                        </w:div>
                        <w:div w:id="374741789">
                          <w:marLeft w:val="0"/>
                          <w:marRight w:val="0"/>
                          <w:marTop w:val="0"/>
                          <w:marBottom w:val="0"/>
                          <w:divBdr>
                            <w:top w:val="none" w:sz="0" w:space="0" w:color="auto"/>
                            <w:left w:val="none" w:sz="0" w:space="0" w:color="auto"/>
                            <w:bottom w:val="none" w:sz="0" w:space="0" w:color="auto"/>
                            <w:right w:val="none" w:sz="0" w:space="0" w:color="auto"/>
                          </w:divBdr>
                        </w:div>
                        <w:div w:id="726952626">
                          <w:marLeft w:val="0"/>
                          <w:marRight w:val="0"/>
                          <w:marTop w:val="0"/>
                          <w:marBottom w:val="0"/>
                          <w:divBdr>
                            <w:top w:val="none" w:sz="0" w:space="0" w:color="auto"/>
                            <w:left w:val="none" w:sz="0" w:space="0" w:color="auto"/>
                            <w:bottom w:val="none" w:sz="0" w:space="0" w:color="auto"/>
                            <w:right w:val="none" w:sz="0" w:space="0" w:color="auto"/>
                          </w:divBdr>
                        </w:div>
                        <w:div w:id="1406219420">
                          <w:marLeft w:val="0"/>
                          <w:marRight w:val="0"/>
                          <w:marTop w:val="0"/>
                          <w:marBottom w:val="0"/>
                          <w:divBdr>
                            <w:top w:val="none" w:sz="0" w:space="0" w:color="auto"/>
                            <w:left w:val="none" w:sz="0" w:space="0" w:color="auto"/>
                            <w:bottom w:val="none" w:sz="0" w:space="0" w:color="auto"/>
                            <w:right w:val="none" w:sz="0" w:space="0" w:color="auto"/>
                          </w:divBdr>
                        </w:div>
                        <w:div w:id="1426263065">
                          <w:marLeft w:val="0"/>
                          <w:marRight w:val="0"/>
                          <w:marTop w:val="0"/>
                          <w:marBottom w:val="0"/>
                          <w:divBdr>
                            <w:top w:val="none" w:sz="0" w:space="0" w:color="auto"/>
                            <w:left w:val="none" w:sz="0" w:space="0" w:color="auto"/>
                            <w:bottom w:val="none" w:sz="0" w:space="0" w:color="auto"/>
                            <w:right w:val="none" w:sz="0" w:space="0" w:color="auto"/>
                          </w:divBdr>
                        </w:div>
                        <w:div w:id="740368739">
                          <w:marLeft w:val="0"/>
                          <w:marRight w:val="0"/>
                          <w:marTop w:val="0"/>
                          <w:marBottom w:val="0"/>
                          <w:divBdr>
                            <w:top w:val="none" w:sz="0" w:space="0" w:color="auto"/>
                            <w:left w:val="none" w:sz="0" w:space="0" w:color="auto"/>
                            <w:bottom w:val="none" w:sz="0" w:space="0" w:color="auto"/>
                            <w:right w:val="none" w:sz="0" w:space="0" w:color="auto"/>
                          </w:divBdr>
                        </w:div>
                        <w:div w:id="1389762228">
                          <w:marLeft w:val="0"/>
                          <w:marRight w:val="0"/>
                          <w:marTop w:val="0"/>
                          <w:marBottom w:val="0"/>
                          <w:divBdr>
                            <w:top w:val="none" w:sz="0" w:space="0" w:color="auto"/>
                            <w:left w:val="none" w:sz="0" w:space="0" w:color="auto"/>
                            <w:bottom w:val="none" w:sz="0" w:space="0" w:color="auto"/>
                            <w:right w:val="none" w:sz="0" w:space="0" w:color="auto"/>
                          </w:divBdr>
                        </w:div>
                        <w:div w:id="246698192">
                          <w:marLeft w:val="0"/>
                          <w:marRight w:val="0"/>
                          <w:marTop w:val="0"/>
                          <w:marBottom w:val="0"/>
                          <w:divBdr>
                            <w:top w:val="none" w:sz="0" w:space="0" w:color="auto"/>
                            <w:left w:val="none" w:sz="0" w:space="0" w:color="auto"/>
                            <w:bottom w:val="none" w:sz="0" w:space="0" w:color="auto"/>
                            <w:right w:val="none" w:sz="0" w:space="0" w:color="auto"/>
                          </w:divBdr>
                        </w:div>
                        <w:div w:id="1236864422">
                          <w:marLeft w:val="0"/>
                          <w:marRight w:val="0"/>
                          <w:marTop w:val="0"/>
                          <w:marBottom w:val="0"/>
                          <w:divBdr>
                            <w:top w:val="none" w:sz="0" w:space="0" w:color="auto"/>
                            <w:left w:val="none" w:sz="0" w:space="0" w:color="auto"/>
                            <w:bottom w:val="none" w:sz="0" w:space="0" w:color="auto"/>
                            <w:right w:val="none" w:sz="0" w:space="0" w:color="auto"/>
                          </w:divBdr>
                        </w:div>
                        <w:div w:id="743382949">
                          <w:marLeft w:val="0"/>
                          <w:marRight w:val="0"/>
                          <w:marTop w:val="0"/>
                          <w:marBottom w:val="0"/>
                          <w:divBdr>
                            <w:top w:val="none" w:sz="0" w:space="0" w:color="auto"/>
                            <w:left w:val="none" w:sz="0" w:space="0" w:color="auto"/>
                            <w:bottom w:val="none" w:sz="0" w:space="0" w:color="auto"/>
                            <w:right w:val="none" w:sz="0" w:space="0" w:color="auto"/>
                          </w:divBdr>
                        </w:div>
                        <w:div w:id="28264645">
                          <w:marLeft w:val="0"/>
                          <w:marRight w:val="0"/>
                          <w:marTop w:val="0"/>
                          <w:marBottom w:val="0"/>
                          <w:divBdr>
                            <w:top w:val="none" w:sz="0" w:space="0" w:color="auto"/>
                            <w:left w:val="none" w:sz="0" w:space="0" w:color="auto"/>
                            <w:bottom w:val="none" w:sz="0" w:space="0" w:color="auto"/>
                            <w:right w:val="none" w:sz="0" w:space="0" w:color="auto"/>
                          </w:divBdr>
                        </w:div>
                        <w:div w:id="1205945370">
                          <w:marLeft w:val="0"/>
                          <w:marRight w:val="0"/>
                          <w:marTop w:val="0"/>
                          <w:marBottom w:val="0"/>
                          <w:divBdr>
                            <w:top w:val="none" w:sz="0" w:space="0" w:color="auto"/>
                            <w:left w:val="none" w:sz="0" w:space="0" w:color="auto"/>
                            <w:bottom w:val="none" w:sz="0" w:space="0" w:color="auto"/>
                            <w:right w:val="none" w:sz="0" w:space="0" w:color="auto"/>
                          </w:divBdr>
                        </w:div>
                        <w:div w:id="1004359044">
                          <w:marLeft w:val="0"/>
                          <w:marRight w:val="0"/>
                          <w:marTop w:val="0"/>
                          <w:marBottom w:val="0"/>
                          <w:divBdr>
                            <w:top w:val="none" w:sz="0" w:space="0" w:color="auto"/>
                            <w:left w:val="none" w:sz="0" w:space="0" w:color="auto"/>
                            <w:bottom w:val="none" w:sz="0" w:space="0" w:color="auto"/>
                            <w:right w:val="none" w:sz="0" w:space="0" w:color="auto"/>
                          </w:divBdr>
                        </w:div>
                        <w:div w:id="1921868464">
                          <w:marLeft w:val="0"/>
                          <w:marRight w:val="0"/>
                          <w:marTop w:val="0"/>
                          <w:marBottom w:val="0"/>
                          <w:divBdr>
                            <w:top w:val="none" w:sz="0" w:space="0" w:color="auto"/>
                            <w:left w:val="none" w:sz="0" w:space="0" w:color="auto"/>
                            <w:bottom w:val="none" w:sz="0" w:space="0" w:color="auto"/>
                            <w:right w:val="none" w:sz="0" w:space="0" w:color="auto"/>
                          </w:divBdr>
                        </w:div>
                        <w:div w:id="400256411">
                          <w:marLeft w:val="0"/>
                          <w:marRight w:val="0"/>
                          <w:marTop w:val="0"/>
                          <w:marBottom w:val="0"/>
                          <w:divBdr>
                            <w:top w:val="none" w:sz="0" w:space="0" w:color="auto"/>
                            <w:left w:val="none" w:sz="0" w:space="0" w:color="auto"/>
                            <w:bottom w:val="none" w:sz="0" w:space="0" w:color="auto"/>
                            <w:right w:val="none" w:sz="0" w:space="0" w:color="auto"/>
                          </w:divBdr>
                        </w:div>
                        <w:div w:id="2027051955">
                          <w:marLeft w:val="0"/>
                          <w:marRight w:val="0"/>
                          <w:marTop w:val="0"/>
                          <w:marBottom w:val="0"/>
                          <w:divBdr>
                            <w:top w:val="none" w:sz="0" w:space="0" w:color="auto"/>
                            <w:left w:val="none" w:sz="0" w:space="0" w:color="auto"/>
                            <w:bottom w:val="none" w:sz="0" w:space="0" w:color="auto"/>
                            <w:right w:val="none" w:sz="0" w:space="0" w:color="auto"/>
                          </w:divBdr>
                        </w:div>
                        <w:div w:id="93794238">
                          <w:marLeft w:val="0"/>
                          <w:marRight w:val="0"/>
                          <w:marTop w:val="0"/>
                          <w:marBottom w:val="0"/>
                          <w:divBdr>
                            <w:top w:val="none" w:sz="0" w:space="0" w:color="auto"/>
                            <w:left w:val="none" w:sz="0" w:space="0" w:color="auto"/>
                            <w:bottom w:val="none" w:sz="0" w:space="0" w:color="auto"/>
                            <w:right w:val="none" w:sz="0" w:space="0" w:color="auto"/>
                          </w:divBdr>
                        </w:div>
                        <w:div w:id="721054789">
                          <w:marLeft w:val="0"/>
                          <w:marRight w:val="0"/>
                          <w:marTop w:val="0"/>
                          <w:marBottom w:val="0"/>
                          <w:divBdr>
                            <w:top w:val="none" w:sz="0" w:space="0" w:color="auto"/>
                            <w:left w:val="none" w:sz="0" w:space="0" w:color="auto"/>
                            <w:bottom w:val="none" w:sz="0" w:space="0" w:color="auto"/>
                            <w:right w:val="none" w:sz="0" w:space="0" w:color="auto"/>
                          </w:divBdr>
                        </w:div>
                        <w:div w:id="771046268">
                          <w:marLeft w:val="0"/>
                          <w:marRight w:val="0"/>
                          <w:marTop w:val="0"/>
                          <w:marBottom w:val="0"/>
                          <w:divBdr>
                            <w:top w:val="none" w:sz="0" w:space="0" w:color="auto"/>
                            <w:left w:val="none" w:sz="0" w:space="0" w:color="auto"/>
                            <w:bottom w:val="none" w:sz="0" w:space="0" w:color="auto"/>
                            <w:right w:val="none" w:sz="0" w:space="0" w:color="auto"/>
                          </w:divBdr>
                        </w:div>
                        <w:div w:id="611669914">
                          <w:marLeft w:val="0"/>
                          <w:marRight w:val="0"/>
                          <w:marTop w:val="0"/>
                          <w:marBottom w:val="0"/>
                          <w:divBdr>
                            <w:top w:val="none" w:sz="0" w:space="0" w:color="auto"/>
                            <w:left w:val="none" w:sz="0" w:space="0" w:color="auto"/>
                            <w:bottom w:val="none" w:sz="0" w:space="0" w:color="auto"/>
                            <w:right w:val="none" w:sz="0" w:space="0" w:color="auto"/>
                          </w:divBdr>
                        </w:div>
                        <w:div w:id="1067993172">
                          <w:marLeft w:val="0"/>
                          <w:marRight w:val="0"/>
                          <w:marTop w:val="0"/>
                          <w:marBottom w:val="0"/>
                          <w:divBdr>
                            <w:top w:val="none" w:sz="0" w:space="0" w:color="auto"/>
                            <w:left w:val="none" w:sz="0" w:space="0" w:color="auto"/>
                            <w:bottom w:val="none" w:sz="0" w:space="0" w:color="auto"/>
                            <w:right w:val="none" w:sz="0" w:space="0" w:color="auto"/>
                          </w:divBdr>
                        </w:div>
                        <w:div w:id="1748259204">
                          <w:marLeft w:val="0"/>
                          <w:marRight w:val="0"/>
                          <w:marTop w:val="0"/>
                          <w:marBottom w:val="0"/>
                          <w:divBdr>
                            <w:top w:val="none" w:sz="0" w:space="0" w:color="auto"/>
                            <w:left w:val="none" w:sz="0" w:space="0" w:color="auto"/>
                            <w:bottom w:val="none" w:sz="0" w:space="0" w:color="auto"/>
                            <w:right w:val="none" w:sz="0" w:space="0" w:color="auto"/>
                          </w:divBdr>
                        </w:div>
                        <w:div w:id="1234664168">
                          <w:marLeft w:val="0"/>
                          <w:marRight w:val="0"/>
                          <w:marTop w:val="0"/>
                          <w:marBottom w:val="0"/>
                          <w:divBdr>
                            <w:top w:val="none" w:sz="0" w:space="0" w:color="auto"/>
                            <w:left w:val="none" w:sz="0" w:space="0" w:color="auto"/>
                            <w:bottom w:val="none" w:sz="0" w:space="0" w:color="auto"/>
                            <w:right w:val="none" w:sz="0" w:space="0" w:color="auto"/>
                          </w:divBdr>
                        </w:div>
                        <w:div w:id="803622850">
                          <w:marLeft w:val="0"/>
                          <w:marRight w:val="0"/>
                          <w:marTop w:val="0"/>
                          <w:marBottom w:val="0"/>
                          <w:divBdr>
                            <w:top w:val="none" w:sz="0" w:space="0" w:color="auto"/>
                            <w:left w:val="none" w:sz="0" w:space="0" w:color="auto"/>
                            <w:bottom w:val="none" w:sz="0" w:space="0" w:color="auto"/>
                            <w:right w:val="none" w:sz="0" w:space="0" w:color="auto"/>
                          </w:divBdr>
                        </w:div>
                        <w:div w:id="1479302112">
                          <w:marLeft w:val="0"/>
                          <w:marRight w:val="0"/>
                          <w:marTop w:val="0"/>
                          <w:marBottom w:val="0"/>
                          <w:divBdr>
                            <w:top w:val="none" w:sz="0" w:space="0" w:color="auto"/>
                            <w:left w:val="none" w:sz="0" w:space="0" w:color="auto"/>
                            <w:bottom w:val="none" w:sz="0" w:space="0" w:color="auto"/>
                            <w:right w:val="none" w:sz="0" w:space="0" w:color="auto"/>
                          </w:divBdr>
                        </w:div>
                        <w:div w:id="1283030646">
                          <w:marLeft w:val="0"/>
                          <w:marRight w:val="0"/>
                          <w:marTop w:val="0"/>
                          <w:marBottom w:val="0"/>
                          <w:divBdr>
                            <w:top w:val="none" w:sz="0" w:space="0" w:color="auto"/>
                            <w:left w:val="none" w:sz="0" w:space="0" w:color="auto"/>
                            <w:bottom w:val="none" w:sz="0" w:space="0" w:color="auto"/>
                            <w:right w:val="none" w:sz="0" w:space="0" w:color="auto"/>
                          </w:divBdr>
                        </w:div>
                        <w:div w:id="626934033">
                          <w:marLeft w:val="0"/>
                          <w:marRight w:val="0"/>
                          <w:marTop w:val="0"/>
                          <w:marBottom w:val="0"/>
                          <w:divBdr>
                            <w:top w:val="none" w:sz="0" w:space="0" w:color="auto"/>
                            <w:left w:val="none" w:sz="0" w:space="0" w:color="auto"/>
                            <w:bottom w:val="none" w:sz="0" w:space="0" w:color="auto"/>
                            <w:right w:val="none" w:sz="0" w:space="0" w:color="auto"/>
                          </w:divBdr>
                        </w:div>
                        <w:div w:id="1408041779">
                          <w:marLeft w:val="0"/>
                          <w:marRight w:val="0"/>
                          <w:marTop w:val="0"/>
                          <w:marBottom w:val="0"/>
                          <w:divBdr>
                            <w:top w:val="none" w:sz="0" w:space="0" w:color="auto"/>
                            <w:left w:val="none" w:sz="0" w:space="0" w:color="auto"/>
                            <w:bottom w:val="none" w:sz="0" w:space="0" w:color="auto"/>
                            <w:right w:val="none" w:sz="0" w:space="0" w:color="auto"/>
                          </w:divBdr>
                        </w:div>
                        <w:div w:id="948002887">
                          <w:marLeft w:val="0"/>
                          <w:marRight w:val="0"/>
                          <w:marTop w:val="0"/>
                          <w:marBottom w:val="0"/>
                          <w:divBdr>
                            <w:top w:val="none" w:sz="0" w:space="0" w:color="auto"/>
                            <w:left w:val="none" w:sz="0" w:space="0" w:color="auto"/>
                            <w:bottom w:val="none" w:sz="0" w:space="0" w:color="auto"/>
                            <w:right w:val="none" w:sz="0" w:space="0" w:color="auto"/>
                          </w:divBdr>
                        </w:div>
                        <w:div w:id="407850682">
                          <w:marLeft w:val="0"/>
                          <w:marRight w:val="0"/>
                          <w:marTop w:val="0"/>
                          <w:marBottom w:val="0"/>
                          <w:divBdr>
                            <w:top w:val="none" w:sz="0" w:space="0" w:color="auto"/>
                            <w:left w:val="none" w:sz="0" w:space="0" w:color="auto"/>
                            <w:bottom w:val="none" w:sz="0" w:space="0" w:color="auto"/>
                            <w:right w:val="none" w:sz="0" w:space="0" w:color="auto"/>
                          </w:divBdr>
                        </w:div>
                        <w:div w:id="1217080776">
                          <w:marLeft w:val="0"/>
                          <w:marRight w:val="0"/>
                          <w:marTop w:val="0"/>
                          <w:marBottom w:val="0"/>
                          <w:divBdr>
                            <w:top w:val="none" w:sz="0" w:space="0" w:color="auto"/>
                            <w:left w:val="none" w:sz="0" w:space="0" w:color="auto"/>
                            <w:bottom w:val="none" w:sz="0" w:space="0" w:color="auto"/>
                            <w:right w:val="none" w:sz="0" w:space="0" w:color="auto"/>
                          </w:divBdr>
                        </w:div>
                        <w:div w:id="1804998642">
                          <w:marLeft w:val="0"/>
                          <w:marRight w:val="0"/>
                          <w:marTop w:val="0"/>
                          <w:marBottom w:val="0"/>
                          <w:divBdr>
                            <w:top w:val="none" w:sz="0" w:space="0" w:color="auto"/>
                            <w:left w:val="none" w:sz="0" w:space="0" w:color="auto"/>
                            <w:bottom w:val="none" w:sz="0" w:space="0" w:color="auto"/>
                            <w:right w:val="none" w:sz="0" w:space="0" w:color="auto"/>
                          </w:divBdr>
                        </w:div>
                        <w:div w:id="1056587979">
                          <w:marLeft w:val="0"/>
                          <w:marRight w:val="0"/>
                          <w:marTop w:val="0"/>
                          <w:marBottom w:val="0"/>
                          <w:divBdr>
                            <w:top w:val="none" w:sz="0" w:space="0" w:color="auto"/>
                            <w:left w:val="none" w:sz="0" w:space="0" w:color="auto"/>
                            <w:bottom w:val="none" w:sz="0" w:space="0" w:color="auto"/>
                            <w:right w:val="none" w:sz="0" w:space="0" w:color="auto"/>
                          </w:divBdr>
                        </w:div>
                        <w:div w:id="1071804461">
                          <w:marLeft w:val="0"/>
                          <w:marRight w:val="0"/>
                          <w:marTop w:val="0"/>
                          <w:marBottom w:val="0"/>
                          <w:divBdr>
                            <w:top w:val="none" w:sz="0" w:space="0" w:color="auto"/>
                            <w:left w:val="none" w:sz="0" w:space="0" w:color="auto"/>
                            <w:bottom w:val="none" w:sz="0" w:space="0" w:color="auto"/>
                            <w:right w:val="none" w:sz="0" w:space="0" w:color="auto"/>
                          </w:divBdr>
                        </w:div>
                        <w:div w:id="140771967">
                          <w:marLeft w:val="0"/>
                          <w:marRight w:val="0"/>
                          <w:marTop w:val="0"/>
                          <w:marBottom w:val="0"/>
                          <w:divBdr>
                            <w:top w:val="none" w:sz="0" w:space="0" w:color="auto"/>
                            <w:left w:val="none" w:sz="0" w:space="0" w:color="auto"/>
                            <w:bottom w:val="none" w:sz="0" w:space="0" w:color="auto"/>
                            <w:right w:val="none" w:sz="0" w:space="0" w:color="auto"/>
                          </w:divBdr>
                        </w:div>
                        <w:div w:id="1421637482">
                          <w:marLeft w:val="0"/>
                          <w:marRight w:val="0"/>
                          <w:marTop w:val="0"/>
                          <w:marBottom w:val="0"/>
                          <w:divBdr>
                            <w:top w:val="none" w:sz="0" w:space="0" w:color="auto"/>
                            <w:left w:val="none" w:sz="0" w:space="0" w:color="auto"/>
                            <w:bottom w:val="none" w:sz="0" w:space="0" w:color="auto"/>
                            <w:right w:val="none" w:sz="0" w:space="0" w:color="auto"/>
                          </w:divBdr>
                        </w:div>
                        <w:div w:id="1469518953">
                          <w:marLeft w:val="0"/>
                          <w:marRight w:val="0"/>
                          <w:marTop w:val="0"/>
                          <w:marBottom w:val="0"/>
                          <w:divBdr>
                            <w:top w:val="none" w:sz="0" w:space="0" w:color="auto"/>
                            <w:left w:val="none" w:sz="0" w:space="0" w:color="auto"/>
                            <w:bottom w:val="none" w:sz="0" w:space="0" w:color="auto"/>
                            <w:right w:val="none" w:sz="0" w:space="0" w:color="auto"/>
                          </w:divBdr>
                        </w:div>
                        <w:div w:id="481507023">
                          <w:marLeft w:val="0"/>
                          <w:marRight w:val="0"/>
                          <w:marTop w:val="0"/>
                          <w:marBottom w:val="0"/>
                          <w:divBdr>
                            <w:top w:val="none" w:sz="0" w:space="0" w:color="auto"/>
                            <w:left w:val="none" w:sz="0" w:space="0" w:color="auto"/>
                            <w:bottom w:val="none" w:sz="0" w:space="0" w:color="auto"/>
                            <w:right w:val="none" w:sz="0" w:space="0" w:color="auto"/>
                          </w:divBdr>
                        </w:div>
                        <w:div w:id="682125462">
                          <w:marLeft w:val="0"/>
                          <w:marRight w:val="0"/>
                          <w:marTop w:val="0"/>
                          <w:marBottom w:val="0"/>
                          <w:divBdr>
                            <w:top w:val="none" w:sz="0" w:space="0" w:color="auto"/>
                            <w:left w:val="none" w:sz="0" w:space="0" w:color="auto"/>
                            <w:bottom w:val="none" w:sz="0" w:space="0" w:color="auto"/>
                            <w:right w:val="none" w:sz="0" w:space="0" w:color="auto"/>
                          </w:divBdr>
                        </w:div>
                        <w:div w:id="1689989928">
                          <w:marLeft w:val="0"/>
                          <w:marRight w:val="0"/>
                          <w:marTop w:val="0"/>
                          <w:marBottom w:val="0"/>
                          <w:divBdr>
                            <w:top w:val="none" w:sz="0" w:space="0" w:color="auto"/>
                            <w:left w:val="none" w:sz="0" w:space="0" w:color="auto"/>
                            <w:bottom w:val="none" w:sz="0" w:space="0" w:color="auto"/>
                            <w:right w:val="none" w:sz="0" w:space="0" w:color="auto"/>
                          </w:divBdr>
                        </w:div>
                        <w:div w:id="616986391">
                          <w:marLeft w:val="0"/>
                          <w:marRight w:val="0"/>
                          <w:marTop w:val="0"/>
                          <w:marBottom w:val="0"/>
                          <w:divBdr>
                            <w:top w:val="none" w:sz="0" w:space="0" w:color="auto"/>
                            <w:left w:val="none" w:sz="0" w:space="0" w:color="auto"/>
                            <w:bottom w:val="none" w:sz="0" w:space="0" w:color="auto"/>
                            <w:right w:val="none" w:sz="0" w:space="0" w:color="auto"/>
                          </w:divBdr>
                        </w:div>
                        <w:div w:id="1362897515">
                          <w:marLeft w:val="0"/>
                          <w:marRight w:val="0"/>
                          <w:marTop w:val="0"/>
                          <w:marBottom w:val="0"/>
                          <w:divBdr>
                            <w:top w:val="none" w:sz="0" w:space="0" w:color="auto"/>
                            <w:left w:val="none" w:sz="0" w:space="0" w:color="auto"/>
                            <w:bottom w:val="none" w:sz="0" w:space="0" w:color="auto"/>
                            <w:right w:val="none" w:sz="0" w:space="0" w:color="auto"/>
                          </w:divBdr>
                        </w:div>
                        <w:div w:id="1609316792">
                          <w:marLeft w:val="0"/>
                          <w:marRight w:val="0"/>
                          <w:marTop w:val="0"/>
                          <w:marBottom w:val="0"/>
                          <w:divBdr>
                            <w:top w:val="none" w:sz="0" w:space="0" w:color="auto"/>
                            <w:left w:val="none" w:sz="0" w:space="0" w:color="auto"/>
                            <w:bottom w:val="none" w:sz="0" w:space="0" w:color="auto"/>
                            <w:right w:val="none" w:sz="0" w:space="0" w:color="auto"/>
                          </w:divBdr>
                        </w:div>
                        <w:div w:id="1710759717">
                          <w:marLeft w:val="0"/>
                          <w:marRight w:val="0"/>
                          <w:marTop w:val="0"/>
                          <w:marBottom w:val="0"/>
                          <w:divBdr>
                            <w:top w:val="none" w:sz="0" w:space="0" w:color="auto"/>
                            <w:left w:val="none" w:sz="0" w:space="0" w:color="auto"/>
                            <w:bottom w:val="none" w:sz="0" w:space="0" w:color="auto"/>
                            <w:right w:val="none" w:sz="0" w:space="0" w:color="auto"/>
                          </w:divBdr>
                        </w:div>
                        <w:div w:id="1309701517">
                          <w:marLeft w:val="0"/>
                          <w:marRight w:val="0"/>
                          <w:marTop w:val="0"/>
                          <w:marBottom w:val="0"/>
                          <w:divBdr>
                            <w:top w:val="none" w:sz="0" w:space="0" w:color="auto"/>
                            <w:left w:val="none" w:sz="0" w:space="0" w:color="auto"/>
                            <w:bottom w:val="none" w:sz="0" w:space="0" w:color="auto"/>
                            <w:right w:val="none" w:sz="0" w:space="0" w:color="auto"/>
                          </w:divBdr>
                        </w:div>
                        <w:div w:id="1540362707">
                          <w:marLeft w:val="0"/>
                          <w:marRight w:val="0"/>
                          <w:marTop w:val="0"/>
                          <w:marBottom w:val="0"/>
                          <w:divBdr>
                            <w:top w:val="none" w:sz="0" w:space="0" w:color="auto"/>
                            <w:left w:val="none" w:sz="0" w:space="0" w:color="auto"/>
                            <w:bottom w:val="none" w:sz="0" w:space="0" w:color="auto"/>
                            <w:right w:val="none" w:sz="0" w:space="0" w:color="auto"/>
                          </w:divBdr>
                        </w:div>
                        <w:div w:id="1367490477">
                          <w:marLeft w:val="0"/>
                          <w:marRight w:val="0"/>
                          <w:marTop w:val="0"/>
                          <w:marBottom w:val="0"/>
                          <w:divBdr>
                            <w:top w:val="none" w:sz="0" w:space="0" w:color="auto"/>
                            <w:left w:val="none" w:sz="0" w:space="0" w:color="auto"/>
                            <w:bottom w:val="none" w:sz="0" w:space="0" w:color="auto"/>
                            <w:right w:val="none" w:sz="0" w:space="0" w:color="auto"/>
                          </w:divBdr>
                        </w:div>
                        <w:div w:id="1967849930">
                          <w:marLeft w:val="0"/>
                          <w:marRight w:val="0"/>
                          <w:marTop w:val="0"/>
                          <w:marBottom w:val="0"/>
                          <w:divBdr>
                            <w:top w:val="none" w:sz="0" w:space="0" w:color="auto"/>
                            <w:left w:val="none" w:sz="0" w:space="0" w:color="auto"/>
                            <w:bottom w:val="none" w:sz="0" w:space="0" w:color="auto"/>
                            <w:right w:val="none" w:sz="0" w:space="0" w:color="auto"/>
                          </w:divBdr>
                        </w:div>
                        <w:div w:id="897134598">
                          <w:marLeft w:val="0"/>
                          <w:marRight w:val="0"/>
                          <w:marTop w:val="0"/>
                          <w:marBottom w:val="0"/>
                          <w:divBdr>
                            <w:top w:val="none" w:sz="0" w:space="0" w:color="auto"/>
                            <w:left w:val="none" w:sz="0" w:space="0" w:color="auto"/>
                            <w:bottom w:val="none" w:sz="0" w:space="0" w:color="auto"/>
                            <w:right w:val="none" w:sz="0" w:space="0" w:color="auto"/>
                          </w:divBdr>
                        </w:div>
                        <w:div w:id="1539971964">
                          <w:marLeft w:val="0"/>
                          <w:marRight w:val="0"/>
                          <w:marTop w:val="0"/>
                          <w:marBottom w:val="0"/>
                          <w:divBdr>
                            <w:top w:val="none" w:sz="0" w:space="0" w:color="auto"/>
                            <w:left w:val="none" w:sz="0" w:space="0" w:color="auto"/>
                            <w:bottom w:val="none" w:sz="0" w:space="0" w:color="auto"/>
                            <w:right w:val="none" w:sz="0" w:space="0" w:color="auto"/>
                          </w:divBdr>
                        </w:div>
                        <w:div w:id="1806851538">
                          <w:marLeft w:val="0"/>
                          <w:marRight w:val="0"/>
                          <w:marTop w:val="0"/>
                          <w:marBottom w:val="0"/>
                          <w:divBdr>
                            <w:top w:val="none" w:sz="0" w:space="0" w:color="auto"/>
                            <w:left w:val="none" w:sz="0" w:space="0" w:color="auto"/>
                            <w:bottom w:val="none" w:sz="0" w:space="0" w:color="auto"/>
                            <w:right w:val="none" w:sz="0" w:space="0" w:color="auto"/>
                          </w:divBdr>
                        </w:div>
                        <w:div w:id="1405910928">
                          <w:marLeft w:val="0"/>
                          <w:marRight w:val="0"/>
                          <w:marTop w:val="0"/>
                          <w:marBottom w:val="0"/>
                          <w:divBdr>
                            <w:top w:val="none" w:sz="0" w:space="0" w:color="auto"/>
                            <w:left w:val="none" w:sz="0" w:space="0" w:color="auto"/>
                            <w:bottom w:val="none" w:sz="0" w:space="0" w:color="auto"/>
                            <w:right w:val="none" w:sz="0" w:space="0" w:color="auto"/>
                          </w:divBdr>
                        </w:div>
                        <w:div w:id="1807703792">
                          <w:marLeft w:val="0"/>
                          <w:marRight w:val="0"/>
                          <w:marTop w:val="0"/>
                          <w:marBottom w:val="0"/>
                          <w:divBdr>
                            <w:top w:val="none" w:sz="0" w:space="0" w:color="auto"/>
                            <w:left w:val="none" w:sz="0" w:space="0" w:color="auto"/>
                            <w:bottom w:val="none" w:sz="0" w:space="0" w:color="auto"/>
                            <w:right w:val="none" w:sz="0" w:space="0" w:color="auto"/>
                          </w:divBdr>
                        </w:div>
                        <w:div w:id="923344793">
                          <w:marLeft w:val="0"/>
                          <w:marRight w:val="0"/>
                          <w:marTop w:val="0"/>
                          <w:marBottom w:val="0"/>
                          <w:divBdr>
                            <w:top w:val="none" w:sz="0" w:space="0" w:color="auto"/>
                            <w:left w:val="none" w:sz="0" w:space="0" w:color="auto"/>
                            <w:bottom w:val="none" w:sz="0" w:space="0" w:color="auto"/>
                            <w:right w:val="none" w:sz="0" w:space="0" w:color="auto"/>
                          </w:divBdr>
                        </w:div>
                        <w:div w:id="1299342867">
                          <w:marLeft w:val="0"/>
                          <w:marRight w:val="0"/>
                          <w:marTop w:val="0"/>
                          <w:marBottom w:val="0"/>
                          <w:divBdr>
                            <w:top w:val="none" w:sz="0" w:space="0" w:color="auto"/>
                            <w:left w:val="none" w:sz="0" w:space="0" w:color="auto"/>
                            <w:bottom w:val="none" w:sz="0" w:space="0" w:color="auto"/>
                            <w:right w:val="none" w:sz="0" w:space="0" w:color="auto"/>
                          </w:divBdr>
                        </w:div>
                        <w:div w:id="530924165">
                          <w:marLeft w:val="0"/>
                          <w:marRight w:val="0"/>
                          <w:marTop w:val="0"/>
                          <w:marBottom w:val="0"/>
                          <w:divBdr>
                            <w:top w:val="none" w:sz="0" w:space="0" w:color="auto"/>
                            <w:left w:val="none" w:sz="0" w:space="0" w:color="auto"/>
                            <w:bottom w:val="none" w:sz="0" w:space="0" w:color="auto"/>
                            <w:right w:val="none" w:sz="0" w:space="0" w:color="auto"/>
                          </w:divBdr>
                        </w:div>
                        <w:div w:id="2145393543">
                          <w:marLeft w:val="0"/>
                          <w:marRight w:val="0"/>
                          <w:marTop w:val="0"/>
                          <w:marBottom w:val="0"/>
                          <w:divBdr>
                            <w:top w:val="none" w:sz="0" w:space="0" w:color="auto"/>
                            <w:left w:val="none" w:sz="0" w:space="0" w:color="auto"/>
                            <w:bottom w:val="none" w:sz="0" w:space="0" w:color="auto"/>
                            <w:right w:val="none" w:sz="0" w:space="0" w:color="auto"/>
                          </w:divBdr>
                        </w:div>
                        <w:div w:id="286933622">
                          <w:marLeft w:val="0"/>
                          <w:marRight w:val="0"/>
                          <w:marTop w:val="0"/>
                          <w:marBottom w:val="0"/>
                          <w:divBdr>
                            <w:top w:val="none" w:sz="0" w:space="0" w:color="auto"/>
                            <w:left w:val="none" w:sz="0" w:space="0" w:color="auto"/>
                            <w:bottom w:val="none" w:sz="0" w:space="0" w:color="auto"/>
                            <w:right w:val="none" w:sz="0" w:space="0" w:color="auto"/>
                          </w:divBdr>
                        </w:div>
                        <w:div w:id="1341276943">
                          <w:marLeft w:val="0"/>
                          <w:marRight w:val="0"/>
                          <w:marTop w:val="0"/>
                          <w:marBottom w:val="0"/>
                          <w:divBdr>
                            <w:top w:val="none" w:sz="0" w:space="0" w:color="auto"/>
                            <w:left w:val="none" w:sz="0" w:space="0" w:color="auto"/>
                            <w:bottom w:val="none" w:sz="0" w:space="0" w:color="auto"/>
                            <w:right w:val="none" w:sz="0" w:space="0" w:color="auto"/>
                          </w:divBdr>
                        </w:div>
                        <w:div w:id="711078648">
                          <w:marLeft w:val="0"/>
                          <w:marRight w:val="0"/>
                          <w:marTop w:val="0"/>
                          <w:marBottom w:val="0"/>
                          <w:divBdr>
                            <w:top w:val="none" w:sz="0" w:space="0" w:color="auto"/>
                            <w:left w:val="none" w:sz="0" w:space="0" w:color="auto"/>
                            <w:bottom w:val="none" w:sz="0" w:space="0" w:color="auto"/>
                            <w:right w:val="none" w:sz="0" w:space="0" w:color="auto"/>
                          </w:divBdr>
                        </w:div>
                        <w:div w:id="1962759805">
                          <w:marLeft w:val="0"/>
                          <w:marRight w:val="0"/>
                          <w:marTop w:val="0"/>
                          <w:marBottom w:val="0"/>
                          <w:divBdr>
                            <w:top w:val="none" w:sz="0" w:space="0" w:color="auto"/>
                            <w:left w:val="none" w:sz="0" w:space="0" w:color="auto"/>
                            <w:bottom w:val="none" w:sz="0" w:space="0" w:color="auto"/>
                            <w:right w:val="none" w:sz="0" w:space="0" w:color="auto"/>
                          </w:divBdr>
                        </w:div>
                        <w:div w:id="166675333">
                          <w:marLeft w:val="0"/>
                          <w:marRight w:val="0"/>
                          <w:marTop w:val="0"/>
                          <w:marBottom w:val="0"/>
                          <w:divBdr>
                            <w:top w:val="none" w:sz="0" w:space="0" w:color="auto"/>
                            <w:left w:val="none" w:sz="0" w:space="0" w:color="auto"/>
                            <w:bottom w:val="none" w:sz="0" w:space="0" w:color="auto"/>
                            <w:right w:val="none" w:sz="0" w:space="0" w:color="auto"/>
                          </w:divBdr>
                        </w:div>
                        <w:div w:id="1829979680">
                          <w:marLeft w:val="0"/>
                          <w:marRight w:val="0"/>
                          <w:marTop w:val="0"/>
                          <w:marBottom w:val="0"/>
                          <w:divBdr>
                            <w:top w:val="none" w:sz="0" w:space="0" w:color="auto"/>
                            <w:left w:val="none" w:sz="0" w:space="0" w:color="auto"/>
                            <w:bottom w:val="none" w:sz="0" w:space="0" w:color="auto"/>
                            <w:right w:val="none" w:sz="0" w:space="0" w:color="auto"/>
                          </w:divBdr>
                        </w:div>
                        <w:div w:id="1502889985">
                          <w:marLeft w:val="0"/>
                          <w:marRight w:val="0"/>
                          <w:marTop w:val="0"/>
                          <w:marBottom w:val="0"/>
                          <w:divBdr>
                            <w:top w:val="none" w:sz="0" w:space="0" w:color="auto"/>
                            <w:left w:val="none" w:sz="0" w:space="0" w:color="auto"/>
                            <w:bottom w:val="none" w:sz="0" w:space="0" w:color="auto"/>
                            <w:right w:val="none" w:sz="0" w:space="0" w:color="auto"/>
                          </w:divBdr>
                        </w:div>
                        <w:div w:id="1826824652">
                          <w:marLeft w:val="0"/>
                          <w:marRight w:val="0"/>
                          <w:marTop w:val="0"/>
                          <w:marBottom w:val="0"/>
                          <w:divBdr>
                            <w:top w:val="none" w:sz="0" w:space="0" w:color="auto"/>
                            <w:left w:val="none" w:sz="0" w:space="0" w:color="auto"/>
                            <w:bottom w:val="none" w:sz="0" w:space="0" w:color="auto"/>
                            <w:right w:val="none" w:sz="0" w:space="0" w:color="auto"/>
                          </w:divBdr>
                        </w:div>
                        <w:div w:id="251087856">
                          <w:marLeft w:val="0"/>
                          <w:marRight w:val="0"/>
                          <w:marTop w:val="0"/>
                          <w:marBottom w:val="0"/>
                          <w:divBdr>
                            <w:top w:val="none" w:sz="0" w:space="0" w:color="auto"/>
                            <w:left w:val="none" w:sz="0" w:space="0" w:color="auto"/>
                            <w:bottom w:val="none" w:sz="0" w:space="0" w:color="auto"/>
                            <w:right w:val="none" w:sz="0" w:space="0" w:color="auto"/>
                          </w:divBdr>
                        </w:div>
                        <w:div w:id="1331054899">
                          <w:marLeft w:val="0"/>
                          <w:marRight w:val="0"/>
                          <w:marTop w:val="0"/>
                          <w:marBottom w:val="0"/>
                          <w:divBdr>
                            <w:top w:val="none" w:sz="0" w:space="0" w:color="auto"/>
                            <w:left w:val="none" w:sz="0" w:space="0" w:color="auto"/>
                            <w:bottom w:val="none" w:sz="0" w:space="0" w:color="auto"/>
                            <w:right w:val="none" w:sz="0" w:space="0" w:color="auto"/>
                          </w:divBdr>
                        </w:div>
                        <w:div w:id="1052077395">
                          <w:marLeft w:val="0"/>
                          <w:marRight w:val="0"/>
                          <w:marTop w:val="0"/>
                          <w:marBottom w:val="0"/>
                          <w:divBdr>
                            <w:top w:val="none" w:sz="0" w:space="0" w:color="auto"/>
                            <w:left w:val="none" w:sz="0" w:space="0" w:color="auto"/>
                            <w:bottom w:val="none" w:sz="0" w:space="0" w:color="auto"/>
                            <w:right w:val="none" w:sz="0" w:space="0" w:color="auto"/>
                          </w:divBdr>
                        </w:div>
                        <w:div w:id="788089629">
                          <w:marLeft w:val="0"/>
                          <w:marRight w:val="0"/>
                          <w:marTop w:val="0"/>
                          <w:marBottom w:val="0"/>
                          <w:divBdr>
                            <w:top w:val="none" w:sz="0" w:space="0" w:color="auto"/>
                            <w:left w:val="none" w:sz="0" w:space="0" w:color="auto"/>
                            <w:bottom w:val="none" w:sz="0" w:space="0" w:color="auto"/>
                            <w:right w:val="none" w:sz="0" w:space="0" w:color="auto"/>
                          </w:divBdr>
                        </w:div>
                        <w:div w:id="1120342000">
                          <w:marLeft w:val="0"/>
                          <w:marRight w:val="0"/>
                          <w:marTop w:val="0"/>
                          <w:marBottom w:val="0"/>
                          <w:divBdr>
                            <w:top w:val="none" w:sz="0" w:space="0" w:color="auto"/>
                            <w:left w:val="none" w:sz="0" w:space="0" w:color="auto"/>
                            <w:bottom w:val="none" w:sz="0" w:space="0" w:color="auto"/>
                            <w:right w:val="none" w:sz="0" w:space="0" w:color="auto"/>
                          </w:divBdr>
                        </w:div>
                        <w:div w:id="30542870">
                          <w:marLeft w:val="0"/>
                          <w:marRight w:val="0"/>
                          <w:marTop w:val="0"/>
                          <w:marBottom w:val="0"/>
                          <w:divBdr>
                            <w:top w:val="none" w:sz="0" w:space="0" w:color="auto"/>
                            <w:left w:val="none" w:sz="0" w:space="0" w:color="auto"/>
                            <w:bottom w:val="none" w:sz="0" w:space="0" w:color="auto"/>
                            <w:right w:val="none" w:sz="0" w:space="0" w:color="auto"/>
                          </w:divBdr>
                        </w:div>
                        <w:div w:id="954554954">
                          <w:marLeft w:val="0"/>
                          <w:marRight w:val="0"/>
                          <w:marTop w:val="0"/>
                          <w:marBottom w:val="0"/>
                          <w:divBdr>
                            <w:top w:val="none" w:sz="0" w:space="0" w:color="auto"/>
                            <w:left w:val="none" w:sz="0" w:space="0" w:color="auto"/>
                            <w:bottom w:val="none" w:sz="0" w:space="0" w:color="auto"/>
                            <w:right w:val="none" w:sz="0" w:space="0" w:color="auto"/>
                          </w:divBdr>
                        </w:div>
                        <w:div w:id="1497452015">
                          <w:marLeft w:val="0"/>
                          <w:marRight w:val="0"/>
                          <w:marTop w:val="0"/>
                          <w:marBottom w:val="0"/>
                          <w:divBdr>
                            <w:top w:val="none" w:sz="0" w:space="0" w:color="auto"/>
                            <w:left w:val="none" w:sz="0" w:space="0" w:color="auto"/>
                            <w:bottom w:val="none" w:sz="0" w:space="0" w:color="auto"/>
                            <w:right w:val="none" w:sz="0" w:space="0" w:color="auto"/>
                          </w:divBdr>
                        </w:div>
                        <w:div w:id="1873958480">
                          <w:marLeft w:val="0"/>
                          <w:marRight w:val="0"/>
                          <w:marTop w:val="0"/>
                          <w:marBottom w:val="0"/>
                          <w:divBdr>
                            <w:top w:val="none" w:sz="0" w:space="0" w:color="auto"/>
                            <w:left w:val="none" w:sz="0" w:space="0" w:color="auto"/>
                            <w:bottom w:val="none" w:sz="0" w:space="0" w:color="auto"/>
                            <w:right w:val="none" w:sz="0" w:space="0" w:color="auto"/>
                          </w:divBdr>
                        </w:div>
                        <w:div w:id="1396121845">
                          <w:marLeft w:val="0"/>
                          <w:marRight w:val="0"/>
                          <w:marTop w:val="0"/>
                          <w:marBottom w:val="0"/>
                          <w:divBdr>
                            <w:top w:val="none" w:sz="0" w:space="0" w:color="auto"/>
                            <w:left w:val="none" w:sz="0" w:space="0" w:color="auto"/>
                            <w:bottom w:val="none" w:sz="0" w:space="0" w:color="auto"/>
                            <w:right w:val="none" w:sz="0" w:space="0" w:color="auto"/>
                          </w:divBdr>
                        </w:div>
                        <w:div w:id="1475877265">
                          <w:marLeft w:val="0"/>
                          <w:marRight w:val="0"/>
                          <w:marTop w:val="0"/>
                          <w:marBottom w:val="0"/>
                          <w:divBdr>
                            <w:top w:val="none" w:sz="0" w:space="0" w:color="auto"/>
                            <w:left w:val="none" w:sz="0" w:space="0" w:color="auto"/>
                            <w:bottom w:val="none" w:sz="0" w:space="0" w:color="auto"/>
                            <w:right w:val="none" w:sz="0" w:space="0" w:color="auto"/>
                          </w:divBdr>
                        </w:div>
                        <w:div w:id="1453402600">
                          <w:marLeft w:val="0"/>
                          <w:marRight w:val="0"/>
                          <w:marTop w:val="0"/>
                          <w:marBottom w:val="0"/>
                          <w:divBdr>
                            <w:top w:val="none" w:sz="0" w:space="0" w:color="auto"/>
                            <w:left w:val="none" w:sz="0" w:space="0" w:color="auto"/>
                            <w:bottom w:val="none" w:sz="0" w:space="0" w:color="auto"/>
                            <w:right w:val="none" w:sz="0" w:space="0" w:color="auto"/>
                          </w:divBdr>
                        </w:div>
                        <w:div w:id="942222225">
                          <w:marLeft w:val="0"/>
                          <w:marRight w:val="0"/>
                          <w:marTop w:val="0"/>
                          <w:marBottom w:val="0"/>
                          <w:divBdr>
                            <w:top w:val="none" w:sz="0" w:space="0" w:color="auto"/>
                            <w:left w:val="none" w:sz="0" w:space="0" w:color="auto"/>
                            <w:bottom w:val="none" w:sz="0" w:space="0" w:color="auto"/>
                            <w:right w:val="none" w:sz="0" w:space="0" w:color="auto"/>
                          </w:divBdr>
                        </w:div>
                        <w:div w:id="1753382754">
                          <w:marLeft w:val="0"/>
                          <w:marRight w:val="0"/>
                          <w:marTop w:val="0"/>
                          <w:marBottom w:val="0"/>
                          <w:divBdr>
                            <w:top w:val="none" w:sz="0" w:space="0" w:color="auto"/>
                            <w:left w:val="none" w:sz="0" w:space="0" w:color="auto"/>
                            <w:bottom w:val="none" w:sz="0" w:space="0" w:color="auto"/>
                            <w:right w:val="none" w:sz="0" w:space="0" w:color="auto"/>
                          </w:divBdr>
                        </w:div>
                        <w:div w:id="37560223">
                          <w:marLeft w:val="0"/>
                          <w:marRight w:val="0"/>
                          <w:marTop w:val="0"/>
                          <w:marBottom w:val="0"/>
                          <w:divBdr>
                            <w:top w:val="none" w:sz="0" w:space="0" w:color="auto"/>
                            <w:left w:val="none" w:sz="0" w:space="0" w:color="auto"/>
                            <w:bottom w:val="none" w:sz="0" w:space="0" w:color="auto"/>
                            <w:right w:val="none" w:sz="0" w:space="0" w:color="auto"/>
                          </w:divBdr>
                        </w:div>
                        <w:div w:id="925580737">
                          <w:marLeft w:val="0"/>
                          <w:marRight w:val="0"/>
                          <w:marTop w:val="0"/>
                          <w:marBottom w:val="0"/>
                          <w:divBdr>
                            <w:top w:val="none" w:sz="0" w:space="0" w:color="auto"/>
                            <w:left w:val="none" w:sz="0" w:space="0" w:color="auto"/>
                            <w:bottom w:val="none" w:sz="0" w:space="0" w:color="auto"/>
                            <w:right w:val="none" w:sz="0" w:space="0" w:color="auto"/>
                          </w:divBdr>
                        </w:div>
                        <w:div w:id="1004282089">
                          <w:marLeft w:val="0"/>
                          <w:marRight w:val="0"/>
                          <w:marTop w:val="0"/>
                          <w:marBottom w:val="0"/>
                          <w:divBdr>
                            <w:top w:val="none" w:sz="0" w:space="0" w:color="auto"/>
                            <w:left w:val="none" w:sz="0" w:space="0" w:color="auto"/>
                            <w:bottom w:val="none" w:sz="0" w:space="0" w:color="auto"/>
                            <w:right w:val="none" w:sz="0" w:space="0" w:color="auto"/>
                          </w:divBdr>
                        </w:div>
                        <w:div w:id="530073345">
                          <w:marLeft w:val="0"/>
                          <w:marRight w:val="0"/>
                          <w:marTop w:val="0"/>
                          <w:marBottom w:val="0"/>
                          <w:divBdr>
                            <w:top w:val="none" w:sz="0" w:space="0" w:color="auto"/>
                            <w:left w:val="none" w:sz="0" w:space="0" w:color="auto"/>
                            <w:bottom w:val="none" w:sz="0" w:space="0" w:color="auto"/>
                            <w:right w:val="none" w:sz="0" w:space="0" w:color="auto"/>
                          </w:divBdr>
                        </w:div>
                        <w:div w:id="272516037">
                          <w:marLeft w:val="0"/>
                          <w:marRight w:val="0"/>
                          <w:marTop w:val="0"/>
                          <w:marBottom w:val="0"/>
                          <w:divBdr>
                            <w:top w:val="none" w:sz="0" w:space="0" w:color="auto"/>
                            <w:left w:val="none" w:sz="0" w:space="0" w:color="auto"/>
                            <w:bottom w:val="none" w:sz="0" w:space="0" w:color="auto"/>
                            <w:right w:val="none" w:sz="0" w:space="0" w:color="auto"/>
                          </w:divBdr>
                        </w:div>
                        <w:div w:id="19474465">
                          <w:marLeft w:val="0"/>
                          <w:marRight w:val="0"/>
                          <w:marTop w:val="0"/>
                          <w:marBottom w:val="0"/>
                          <w:divBdr>
                            <w:top w:val="none" w:sz="0" w:space="0" w:color="auto"/>
                            <w:left w:val="none" w:sz="0" w:space="0" w:color="auto"/>
                            <w:bottom w:val="none" w:sz="0" w:space="0" w:color="auto"/>
                            <w:right w:val="none" w:sz="0" w:space="0" w:color="auto"/>
                          </w:divBdr>
                        </w:div>
                        <w:div w:id="355035371">
                          <w:marLeft w:val="0"/>
                          <w:marRight w:val="0"/>
                          <w:marTop w:val="0"/>
                          <w:marBottom w:val="0"/>
                          <w:divBdr>
                            <w:top w:val="none" w:sz="0" w:space="0" w:color="auto"/>
                            <w:left w:val="none" w:sz="0" w:space="0" w:color="auto"/>
                            <w:bottom w:val="none" w:sz="0" w:space="0" w:color="auto"/>
                            <w:right w:val="none" w:sz="0" w:space="0" w:color="auto"/>
                          </w:divBdr>
                        </w:div>
                        <w:div w:id="471100288">
                          <w:marLeft w:val="0"/>
                          <w:marRight w:val="0"/>
                          <w:marTop w:val="0"/>
                          <w:marBottom w:val="0"/>
                          <w:divBdr>
                            <w:top w:val="none" w:sz="0" w:space="0" w:color="auto"/>
                            <w:left w:val="none" w:sz="0" w:space="0" w:color="auto"/>
                            <w:bottom w:val="none" w:sz="0" w:space="0" w:color="auto"/>
                            <w:right w:val="none" w:sz="0" w:space="0" w:color="auto"/>
                          </w:divBdr>
                        </w:div>
                        <w:div w:id="796526271">
                          <w:marLeft w:val="0"/>
                          <w:marRight w:val="0"/>
                          <w:marTop w:val="0"/>
                          <w:marBottom w:val="0"/>
                          <w:divBdr>
                            <w:top w:val="none" w:sz="0" w:space="0" w:color="auto"/>
                            <w:left w:val="none" w:sz="0" w:space="0" w:color="auto"/>
                            <w:bottom w:val="none" w:sz="0" w:space="0" w:color="auto"/>
                            <w:right w:val="none" w:sz="0" w:space="0" w:color="auto"/>
                          </w:divBdr>
                        </w:div>
                        <w:div w:id="1550532881">
                          <w:marLeft w:val="0"/>
                          <w:marRight w:val="0"/>
                          <w:marTop w:val="0"/>
                          <w:marBottom w:val="0"/>
                          <w:divBdr>
                            <w:top w:val="none" w:sz="0" w:space="0" w:color="auto"/>
                            <w:left w:val="none" w:sz="0" w:space="0" w:color="auto"/>
                            <w:bottom w:val="none" w:sz="0" w:space="0" w:color="auto"/>
                            <w:right w:val="none" w:sz="0" w:space="0" w:color="auto"/>
                          </w:divBdr>
                        </w:div>
                        <w:div w:id="1411273647">
                          <w:marLeft w:val="0"/>
                          <w:marRight w:val="0"/>
                          <w:marTop w:val="0"/>
                          <w:marBottom w:val="0"/>
                          <w:divBdr>
                            <w:top w:val="none" w:sz="0" w:space="0" w:color="auto"/>
                            <w:left w:val="none" w:sz="0" w:space="0" w:color="auto"/>
                            <w:bottom w:val="none" w:sz="0" w:space="0" w:color="auto"/>
                            <w:right w:val="none" w:sz="0" w:space="0" w:color="auto"/>
                          </w:divBdr>
                        </w:div>
                        <w:div w:id="1894731220">
                          <w:marLeft w:val="0"/>
                          <w:marRight w:val="0"/>
                          <w:marTop w:val="0"/>
                          <w:marBottom w:val="0"/>
                          <w:divBdr>
                            <w:top w:val="none" w:sz="0" w:space="0" w:color="auto"/>
                            <w:left w:val="none" w:sz="0" w:space="0" w:color="auto"/>
                            <w:bottom w:val="none" w:sz="0" w:space="0" w:color="auto"/>
                            <w:right w:val="none" w:sz="0" w:space="0" w:color="auto"/>
                          </w:divBdr>
                        </w:div>
                        <w:div w:id="1519735238">
                          <w:marLeft w:val="0"/>
                          <w:marRight w:val="0"/>
                          <w:marTop w:val="0"/>
                          <w:marBottom w:val="0"/>
                          <w:divBdr>
                            <w:top w:val="none" w:sz="0" w:space="0" w:color="auto"/>
                            <w:left w:val="none" w:sz="0" w:space="0" w:color="auto"/>
                            <w:bottom w:val="none" w:sz="0" w:space="0" w:color="auto"/>
                            <w:right w:val="none" w:sz="0" w:space="0" w:color="auto"/>
                          </w:divBdr>
                        </w:div>
                        <w:div w:id="865873355">
                          <w:marLeft w:val="0"/>
                          <w:marRight w:val="0"/>
                          <w:marTop w:val="0"/>
                          <w:marBottom w:val="0"/>
                          <w:divBdr>
                            <w:top w:val="none" w:sz="0" w:space="0" w:color="auto"/>
                            <w:left w:val="none" w:sz="0" w:space="0" w:color="auto"/>
                            <w:bottom w:val="none" w:sz="0" w:space="0" w:color="auto"/>
                            <w:right w:val="none" w:sz="0" w:space="0" w:color="auto"/>
                          </w:divBdr>
                        </w:div>
                        <w:div w:id="1378506674">
                          <w:marLeft w:val="0"/>
                          <w:marRight w:val="0"/>
                          <w:marTop w:val="0"/>
                          <w:marBottom w:val="0"/>
                          <w:divBdr>
                            <w:top w:val="none" w:sz="0" w:space="0" w:color="auto"/>
                            <w:left w:val="none" w:sz="0" w:space="0" w:color="auto"/>
                            <w:bottom w:val="none" w:sz="0" w:space="0" w:color="auto"/>
                            <w:right w:val="none" w:sz="0" w:space="0" w:color="auto"/>
                          </w:divBdr>
                        </w:div>
                        <w:div w:id="1858497621">
                          <w:marLeft w:val="0"/>
                          <w:marRight w:val="0"/>
                          <w:marTop w:val="0"/>
                          <w:marBottom w:val="0"/>
                          <w:divBdr>
                            <w:top w:val="none" w:sz="0" w:space="0" w:color="auto"/>
                            <w:left w:val="none" w:sz="0" w:space="0" w:color="auto"/>
                            <w:bottom w:val="none" w:sz="0" w:space="0" w:color="auto"/>
                            <w:right w:val="none" w:sz="0" w:space="0" w:color="auto"/>
                          </w:divBdr>
                        </w:div>
                        <w:div w:id="871649460">
                          <w:marLeft w:val="0"/>
                          <w:marRight w:val="0"/>
                          <w:marTop w:val="0"/>
                          <w:marBottom w:val="0"/>
                          <w:divBdr>
                            <w:top w:val="none" w:sz="0" w:space="0" w:color="auto"/>
                            <w:left w:val="none" w:sz="0" w:space="0" w:color="auto"/>
                            <w:bottom w:val="none" w:sz="0" w:space="0" w:color="auto"/>
                            <w:right w:val="none" w:sz="0" w:space="0" w:color="auto"/>
                          </w:divBdr>
                        </w:div>
                        <w:div w:id="967399091">
                          <w:marLeft w:val="0"/>
                          <w:marRight w:val="0"/>
                          <w:marTop w:val="0"/>
                          <w:marBottom w:val="0"/>
                          <w:divBdr>
                            <w:top w:val="none" w:sz="0" w:space="0" w:color="auto"/>
                            <w:left w:val="none" w:sz="0" w:space="0" w:color="auto"/>
                            <w:bottom w:val="none" w:sz="0" w:space="0" w:color="auto"/>
                            <w:right w:val="none" w:sz="0" w:space="0" w:color="auto"/>
                          </w:divBdr>
                        </w:div>
                        <w:div w:id="627123163">
                          <w:marLeft w:val="0"/>
                          <w:marRight w:val="0"/>
                          <w:marTop w:val="0"/>
                          <w:marBottom w:val="0"/>
                          <w:divBdr>
                            <w:top w:val="none" w:sz="0" w:space="0" w:color="auto"/>
                            <w:left w:val="none" w:sz="0" w:space="0" w:color="auto"/>
                            <w:bottom w:val="none" w:sz="0" w:space="0" w:color="auto"/>
                            <w:right w:val="none" w:sz="0" w:space="0" w:color="auto"/>
                          </w:divBdr>
                        </w:div>
                        <w:div w:id="542401962">
                          <w:marLeft w:val="0"/>
                          <w:marRight w:val="0"/>
                          <w:marTop w:val="0"/>
                          <w:marBottom w:val="0"/>
                          <w:divBdr>
                            <w:top w:val="none" w:sz="0" w:space="0" w:color="auto"/>
                            <w:left w:val="none" w:sz="0" w:space="0" w:color="auto"/>
                            <w:bottom w:val="none" w:sz="0" w:space="0" w:color="auto"/>
                            <w:right w:val="none" w:sz="0" w:space="0" w:color="auto"/>
                          </w:divBdr>
                        </w:div>
                        <w:div w:id="1280408087">
                          <w:marLeft w:val="0"/>
                          <w:marRight w:val="0"/>
                          <w:marTop w:val="0"/>
                          <w:marBottom w:val="0"/>
                          <w:divBdr>
                            <w:top w:val="none" w:sz="0" w:space="0" w:color="auto"/>
                            <w:left w:val="none" w:sz="0" w:space="0" w:color="auto"/>
                            <w:bottom w:val="none" w:sz="0" w:space="0" w:color="auto"/>
                            <w:right w:val="none" w:sz="0" w:space="0" w:color="auto"/>
                          </w:divBdr>
                        </w:div>
                        <w:div w:id="1637492438">
                          <w:marLeft w:val="0"/>
                          <w:marRight w:val="0"/>
                          <w:marTop w:val="0"/>
                          <w:marBottom w:val="0"/>
                          <w:divBdr>
                            <w:top w:val="none" w:sz="0" w:space="0" w:color="auto"/>
                            <w:left w:val="none" w:sz="0" w:space="0" w:color="auto"/>
                            <w:bottom w:val="none" w:sz="0" w:space="0" w:color="auto"/>
                            <w:right w:val="none" w:sz="0" w:space="0" w:color="auto"/>
                          </w:divBdr>
                        </w:div>
                        <w:div w:id="2112703837">
                          <w:marLeft w:val="0"/>
                          <w:marRight w:val="0"/>
                          <w:marTop w:val="0"/>
                          <w:marBottom w:val="0"/>
                          <w:divBdr>
                            <w:top w:val="none" w:sz="0" w:space="0" w:color="auto"/>
                            <w:left w:val="none" w:sz="0" w:space="0" w:color="auto"/>
                            <w:bottom w:val="none" w:sz="0" w:space="0" w:color="auto"/>
                            <w:right w:val="none" w:sz="0" w:space="0" w:color="auto"/>
                          </w:divBdr>
                        </w:div>
                        <w:div w:id="2131705202">
                          <w:marLeft w:val="0"/>
                          <w:marRight w:val="0"/>
                          <w:marTop w:val="0"/>
                          <w:marBottom w:val="0"/>
                          <w:divBdr>
                            <w:top w:val="none" w:sz="0" w:space="0" w:color="auto"/>
                            <w:left w:val="none" w:sz="0" w:space="0" w:color="auto"/>
                            <w:bottom w:val="none" w:sz="0" w:space="0" w:color="auto"/>
                            <w:right w:val="none" w:sz="0" w:space="0" w:color="auto"/>
                          </w:divBdr>
                        </w:div>
                        <w:div w:id="1422528700">
                          <w:marLeft w:val="0"/>
                          <w:marRight w:val="0"/>
                          <w:marTop w:val="0"/>
                          <w:marBottom w:val="0"/>
                          <w:divBdr>
                            <w:top w:val="none" w:sz="0" w:space="0" w:color="auto"/>
                            <w:left w:val="none" w:sz="0" w:space="0" w:color="auto"/>
                            <w:bottom w:val="none" w:sz="0" w:space="0" w:color="auto"/>
                            <w:right w:val="none" w:sz="0" w:space="0" w:color="auto"/>
                          </w:divBdr>
                        </w:div>
                        <w:div w:id="157575658">
                          <w:marLeft w:val="0"/>
                          <w:marRight w:val="0"/>
                          <w:marTop w:val="0"/>
                          <w:marBottom w:val="0"/>
                          <w:divBdr>
                            <w:top w:val="none" w:sz="0" w:space="0" w:color="auto"/>
                            <w:left w:val="none" w:sz="0" w:space="0" w:color="auto"/>
                            <w:bottom w:val="none" w:sz="0" w:space="0" w:color="auto"/>
                            <w:right w:val="none" w:sz="0" w:space="0" w:color="auto"/>
                          </w:divBdr>
                        </w:div>
                        <w:div w:id="1832983963">
                          <w:marLeft w:val="0"/>
                          <w:marRight w:val="0"/>
                          <w:marTop w:val="0"/>
                          <w:marBottom w:val="0"/>
                          <w:divBdr>
                            <w:top w:val="none" w:sz="0" w:space="0" w:color="auto"/>
                            <w:left w:val="none" w:sz="0" w:space="0" w:color="auto"/>
                            <w:bottom w:val="none" w:sz="0" w:space="0" w:color="auto"/>
                            <w:right w:val="none" w:sz="0" w:space="0" w:color="auto"/>
                          </w:divBdr>
                        </w:div>
                        <w:div w:id="1519809809">
                          <w:marLeft w:val="0"/>
                          <w:marRight w:val="0"/>
                          <w:marTop w:val="0"/>
                          <w:marBottom w:val="0"/>
                          <w:divBdr>
                            <w:top w:val="none" w:sz="0" w:space="0" w:color="auto"/>
                            <w:left w:val="none" w:sz="0" w:space="0" w:color="auto"/>
                            <w:bottom w:val="none" w:sz="0" w:space="0" w:color="auto"/>
                            <w:right w:val="none" w:sz="0" w:space="0" w:color="auto"/>
                          </w:divBdr>
                        </w:div>
                        <w:div w:id="1238708451">
                          <w:marLeft w:val="0"/>
                          <w:marRight w:val="0"/>
                          <w:marTop w:val="0"/>
                          <w:marBottom w:val="0"/>
                          <w:divBdr>
                            <w:top w:val="none" w:sz="0" w:space="0" w:color="auto"/>
                            <w:left w:val="none" w:sz="0" w:space="0" w:color="auto"/>
                            <w:bottom w:val="none" w:sz="0" w:space="0" w:color="auto"/>
                            <w:right w:val="none" w:sz="0" w:space="0" w:color="auto"/>
                          </w:divBdr>
                        </w:div>
                        <w:div w:id="221867516">
                          <w:marLeft w:val="0"/>
                          <w:marRight w:val="0"/>
                          <w:marTop w:val="0"/>
                          <w:marBottom w:val="0"/>
                          <w:divBdr>
                            <w:top w:val="none" w:sz="0" w:space="0" w:color="auto"/>
                            <w:left w:val="none" w:sz="0" w:space="0" w:color="auto"/>
                            <w:bottom w:val="none" w:sz="0" w:space="0" w:color="auto"/>
                            <w:right w:val="none" w:sz="0" w:space="0" w:color="auto"/>
                          </w:divBdr>
                        </w:div>
                        <w:div w:id="1982036696">
                          <w:marLeft w:val="0"/>
                          <w:marRight w:val="0"/>
                          <w:marTop w:val="0"/>
                          <w:marBottom w:val="0"/>
                          <w:divBdr>
                            <w:top w:val="none" w:sz="0" w:space="0" w:color="auto"/>
                            <w:left w:val="none" w:sz="0" w:space="0" w:color="auto"/>
                            <w:bottom w:val="none" w:sz="0" w:space="0" w:color="auto"/>
                            <w:right w:val="none" w:sz="0" w:space="0" w:color="auto"/>
                          </w:divBdr>
                        </w:div>
                        <w:div w:id="1744983978">
                          <w:marLeft w:val="0"/>
                          <w:marRight w:val="0"/>
                          <w:marTop w:val="0"/>
                          <w:marBottom w:val="0"/>
                          <w:divBdr>
                            <w:top w:val="none" w:sz="0" w:space="0" w:color="auto"/>
                            <w:left w:val="none" w:sz="0" w:space="0" w:color="auto"/>
                            <w:bottom w:val="none" w:sz="0" w:space="0" w:color="auto"/>
                            <w:right w:val="none" w:sz="0" w:space="0" w:color="auto"/>
                          </w:divBdr>
                        </w:div>
                        <w:div w:id="888803927">
                          <w:marLeft w:val="0"/>
                          <w:marRight w:val="0"/>
                          <w:marTop w:val="0"/>
                          <w:marBottom w:val="0"/>
                          <w:divBdr>
                            <w:top w:val="none" w:sz="0" w:space="0" w:color="auto"/>
                            <w:left w:val="none" w:sz="0" w:space="0" w:color="auto"/>
                            <w:bottom w:val="none" w:sz="0" w:space="0" w:color="auto"/>
                            <w:right w:val="none" w:sz="0" w:space="0" w:color="auto"/>
                          </w:divBdr>
                        </w:div>
                        <w:div w:id="760373037">
                          <w:marLeft w:val="0"/>
                          <w:marRight w:val="0"/>
                          <w:marTop w:val="0"/>
                          <w:marBottom w:val="0"/>
                          <w:divBdr>
                            <w:top w:val="none" w:sz="0" w:space="0" w:color="auto"/>
                            <w:left w:val="none" w:sz="0" w:space="0" w:color="auto"/>
                            <w:bottom w:val="none" w:sz="0" w:space="0" w:color="auto"/>
                            <w:right w:val="none" w:sz="0" w:space="0" w:color="auto"/>
                          </w:divBdr>
                        </w:div>
                        <w:div w:id="1729304589">
                          <w:marLeft w:val="0"/>
                          <w:marRight w:val="0"/>
                          <w:marTop w:val="0"/>
                          <w:marBottom w:val="0"/>
                          <w:divBdr>
                            <w:top w:val="none" w:sz="0" w:space="0" w:color="auto"/>
                            <w:left w:val="none" w:sz="0" w:space="0" w:color="auto"/>
                            <w:bottom w:val="none" w:sz="0" w:space="0" w:color="auto"/>
                            <w:right w:val="none" w:sz="0" w:space="0" w:color="auto"/>
                          </w:divBdr>
                        </w:div>
                        <w:div w:id="864102710">
                          <w:marLeft w:val="0"/>
                          <w:marRight w:val="0"/>
                          <w:marTop w:val="0"/>
                          <w:marBottom w:val="0"/>
                          <w:divBdr>
                            <w:top w:val="none" w:sz="0" w:space="0" w:color="auto"/>
                            <w:left w:val="none" w:sz="0" w:space="0" w:color="auto"/>
                            <w:bottom w:val="none" w:sz="0" w:space="0" w:color="auto"/>
                            <w:right w:val="none" w:sz="0" w:space="0" w:color="auto"/>
                          </w:divBdr>
                        </w:div>
                        <w:div w:id="529031119">
                          <w:marLeft w:val="0"/>
                          <w:marRight w:val="0"/>
                          <w:marTop w:val="0"/>
                          <w:marBottom w:val="0"/>
                          <w:divBdr>
                            <w:top w:val="none" w:sz="0" w:space="0" w:color="auto"/>
                            <w:left w:val="none" w:sz="0" w:space="0" w:color="auto"/>
                            <w:bottom w:val="none" w:sz="0" w:space="0" w:color="auto"/>
                            <w:right w:val="none" w:sz="0" w:space="0" w:color="auto"/>
                          </w:divBdr>
                        </w:div>
                        <w:div w:id="497305553">
                          <w:marLeft w:val="0"/>
                          <w:marRight w:val="0"/>
                          <w:marTop w:val="0"/>
                          <w:marBottom w:val="0"/>
                          <w:divBdr>
                            <w:top w:val="none" w:sz="0" w:space="0" w:color="auto"/>
                            <w:left w:val="none" w:sz="0" w:space="0" w:color="auto"/>
                            <w:bottom w:val="none" w:sz="0" w:space="0" w:color="auto"/>
                            <w:right w:val="none" w:sz="0" w:space="0" w:color="auto"/>
                          </w:divBdr>
                        </w:div>
                        <w:div w:id="1124999620">
                          <w:marLeft w:val="0"/>
                          <w:marRight w:val="0"/>
                          <w:marTop w:val="0"/>
                          <w:marBottom w:val="0"/>
                          <w:divBdr>
                            <w:top w:val="none" w:sz="0" w:space="0" w:color="auto"/>
                            <w:left w:val="none" w:sz="0" w:space="0" w:color="auto"/>
                            <w:bottom w:val="none" w:sz="0" w:space="0" w:color="auto"/>
                            <w:right w:val="none" w:sz="0" w:space="0" w:color="auto"/>
                          </w:divBdr>
                        </w:div>
                        <w:div w:id="1548369891">
                          <w:marLeft w:val="0"/>
                          <w:marRight w:val="0"/>
                          <w:marTop w:val="0"/>
                          <w:marBottom w:val="0"/>
                          <w:divBdr>
                            <w:top w:val="none" w:sz="0" w:space="0" w:color="auto"/>
                            <w:left w:val="none" w:sz="0" w:space="0" w:color="auto"/>
                            <w:bottom w:val="none" w:sz="0" w:space="0" w:color="auto"/>
                            <w:right w:val="none" w:sz="0" w:space="0" w:color="auto"/>
                          </w:divBdr>
                        </w:div>
                        <w:div w:id="46033637">
                          <w:marLeft w:val="0"/>
                          <w:marRight w:val="0"/>
                          <w:marTop w:val="0"/>
                          <w:marBottom w:val="0"/>
                          <w:divBdr>
                            <w:top w:val="none" w:sz="0" w:space="0" w:color="auto"/>
                            <w:left w:val="none" w:sz="0" w:space="0" w:color="auto"/>
                            <w:bottom w:val="none" w:sz="0" w:space="0" w:color="auto"/>
                            <w:right w:val="none" w:sz="0" w:space="0" w:color="auto"/>
                          </w:divBdr>
                        </w:div>
                        <w:div w:id="2064064320">
                          <w:marLeft w:val="0"/>
                          <w:marRight w:val="0"/>
                          <w:marTop w:val="0"/>
                          <w:marBottom w:val="0"/>
                          <w:divBdr>
                            <w:top w:val="none" w:sz="0" w:space="0" w:color="auto"/>
                            <w:left w:val="none" w:sz="0" w:space="0" w:color="auto"/>
                            <w:bottom w:val="none" w:sz="0" w:space="0" w:color="auto"/>
                            <w:right w:val="none" w:sz="0" w:space="0" w:color="auto"/>
                          </w:divBdr>
                        </w:div>
                        <w:div w:id="2049332191">
                          <w:marLeft w:val="0"/>
                          <w:marRight w:val="0"/>
                          <w:marTop w:val="0"/>
                          <w:marBottom w:val="0"/>
                          <w:divBdr>
                            <w:top w:val="none" w:sz="0" w:space="0" w:color="auto"/>
                            <w:left w:val="none" w:sz="0" w:space="0" w:color="auto"/>
                            <w:bottom w:val="none" w:sz="0" w:space="0" w:color="auto"/>
                            <w:right w:val="none" w:sz="0" w:space="0" w:color="auto"/>
                          </w:divBdr>
                        </w:div>
                        <w:div w:id="928150949">
                          <w:marLeft w:val="0"/>
                          <w:marRight w:val="0"/>
                          <w:marTop w:val="0"/>
                          <w:marBottom w:val="0"/>
                          <w:divBdr>
                            <w:top w:val="none" w:sz="0" w:space="0" w:color="auto"/>
                            <w:left w:val="none" w:sz="0" w:space="0" w:color="auto"/>
                            <w:bottom w:val="none" w:sz="0" w:space="0" w:color="auto"/>
                            <w:right w:val="none" w:sz="0" w:space="0" w:color="auto"/>
                          </w:divBdr>
                        </w:div>
                        <w:div w:id="1872643287">
                          <w:marLeft w:val="0"/>
                          <w:marRight w:val="0"/>
                          <w:marTop w:val="0"/>
                          <w:marBottom w:val="0"/>
                          <w:divBdr>
                            <w:top w:val="none" w:sz="0" w:space="0" w:color="auto"/>
                            <w:left w:val="none" w:sz="0" w:space="0" w:color="auto"/>
                            <w:bottom w:val="none" w:sz="0" w:space="0" w:color="auto"/>
                            <w:right w:val="none" w:sz="0" w:space="0" w:color="auto"/>
                          </w:divBdr>
                        </w:div>
                        <w:div w:id="423576466">
                          <w:marLeft w:val="0"/>
                          <w:marRight w:val="0"/>
                          <w:marTop w:val="0"/>
                          <w:marBottom w:val="0"/>
                          <w:divBdr>
                            <w:top w:val="none" w:sz="0" w:space="0" w:color="auto"/>
                            <w:left w:val="none" w:sz="0" w:space="0" w:color="auto"/>
                            <w:bottom w:val="none" w:sz="0" w:space="0" w:color="auto"/>
                            <w:right w:val="none" w:sz="0" w:space="0" w:color="auto"/>
                          </w:divBdr>
                        </w:div>
                        <w:div w:id="1535774505">
                          <w:marLeft w:val="0"/>
                          <w:marRight w:val="0"/>
                          <w:marTop w:val="0"/>
                          <w:marBottom w:val="0"/>
                          <w:divBdr>
                            <w:top w:val="none" w:sz="0" w:space="0" w:color="auto"/>
                            <w:left w:val="none" w:sz="0" w:space="0" w:color="auto"/>
                            <w:bottom w:val="none" w:sz="0" w:space="0" w:color="auto"/>
                            <w:right w:val="none" w:sz="0" w:space="0" w:color="auto"/>
                          </w:divBdr>
                        </w:div>
                        <w:div w:id="733432128">
                          <w:marLeft w:val="0"/>
                          <w:marRight w:val="0"/>
                          <w:marTop w:val="0"/>
                          <w:marBottom w:val="0"/>
                          <w:divBdr>
                            <w:top w:val="none" w:sz="0" w:space="0" w:color="auto"/>
                            <w:left w:val="none" w:sz="0" w:space="0" w:color="auto"/>
                            <w:bottom w:val="none" w:sz="0" w:space="0" w:color="auto"/>
                            <w:right w:val="none" w:sz="0" w:space="0" w:color="auto"/>
                          </w:divBdr>
                        </w:div>
                        <w:div w:id="682053657">
                          <w:marLeft w:val="0"/>
                          <w:marRight w:val="0"/>
                          <w:marTop w:val="0"/>
                          <w:marBottom w:val="0"/>
                          <w:divBdr>
                            <w:top w:val="none" w:sz="0" w:space="0" w:color="auto"/>
                            <w:left w:val="none" w:sz="0" w:space="0" w:color="auto"/>
                            <w:bottom w:val="none" w:sz="0" w:space="0" w:color="auto"/>
                            <w:right w:val="none" w:sz="0" w:space="0" w:color="auto"/>
                          </w:divBdr>
                        </w:div>
                        <w:div w:id="1696032536">
                          <w:marLeft w:val="0"/>
                          <w:marRight w:val="0"/>
                          <w:marTop w:val="0"/>
                          <w:marBottom w:val="0"/>
                          <w:divBdr>
                            <w:top w:val="none" w:sz="0" w:space="0" w:color="auto"/>
                            <w:left w:val="none" w:sz="0" w:space="0" w:color="auto"/>
                            <w:bottom w:val="none" w:sz="0" w:space="0" w:color="auto"/>
                            <w:right w:val="none" w:sz="0" w:space="0" w:color="auto"/>
                          </w:divBdr>
                        </w:div>
                        <w:div w:id="704257500">
                          <w:marLeft w:val="0"/>
                          <w:marRight w:val="0"/>
                          <w:marTop w:val="0"/>
                          <w:marBottom w:val="0"/>
                          <w:divBdr>
                            <w:top w:val="none" w:sz="0" w:space="0" w:color="auto"/>
                            <w:left w:val="none" w:sz="0" w:space="0" w:color="auto"/>
                            <w:bottom w:val="none" w:sz="0" w:space="0" w:color="auto"/>
                            <w:right w:val="none" w:sz="0" w:space="0" w:color="auto"/>
                          </w:divBdr>
                        </w:div>
                        <w:div w:id="455224634">
                          <w:marLeft w:val="0"/>
                          <w:marRight w:val="0"/>
                          <w:marTop w:val="0"/>
                          <w:marBottom w:val="0"/>
                          <w:divBdr>
                            <w:top w:val="none" w:sz="0" w:space="0" w:color="auto"/>
                            <w:left w:val="none" w:sz="0" w:space="0" w:color="auto"/>
                            <w:bottom w:val="none" w:sz="0" w:space="0" w:color="auto"/>
                            <w:right w:val="none" w:sz="0" w:space="0" w:color="auto"/>
                          </w:divBdr>
                        </w:div>
                        <w:div w:id="317195515">
                          <w:marLeft w:val="0"/>
                          <w:marRight w:val="0"/>
                          <w:marTop w:val="0"/>
                          <w:marBottom w:val="0"/>
                          <w:divBdr>
                            <w:top w:val="none" w:sz="0" w:space="0" w:color="auto"/>
                            <w:left w:val="none" w:sz="0" w:space="0" w:color="auto"/>
                            <w:bottom w:val="none" w:sz="0" w:space="0" w:color="auto"/>
                            <w:right w:val="none" w:sz="0" w:space="0" w:color="auto"/>
                          </w:divBdr>
                        </w:div>
                        <w:div w:id="217711346">
                          <w:marLeft w:val="0"/>
                          <w:marRight w:val="0"/>
                          <w:marTop w:val="0"/>
                          <w:marBottom w:val="0"/>
                          <w:divBdr>
                            <w:top w:val="none" w:sz="0" w:space="0" w:color="auto"/>
                            <w:left w:val="none" w:sz="0" w:space="0" w:color="auto"/>
                            <w:bottom w:val="none" w:sz="0" w:space="0" w:color="auto"/>
                            <w:right w:val="none" w:sz="0" w:space="0" w:color="auto"/>
                          </w:divBdr>
                        </w:div>
                        <w:div w:id="2134597222">
                          <w:marLeft w:val="0"/>
                          <w:marRight w:val="0"/>
                          <w:marTop w:val="0"/>
                          <w:marBottom w:val="0"/>
                          <w:divBdr>
                            <w:top w:val="none" w:sz="0" w:space="0" w:color="auto"/>
                            <w:left w:val="none" w:sz="0" w:space="0" w:color="auto"/>
                            <w:bottom w:val="none" w:sz="0" w:space="0" w:color="auto"/>
                            <w:right w:val="none" w:sz="0" w:space="0" w:color="auto"/>
                          </w:divBdr>
                        </w:div>
                        <w:div w:id="291520738">
                          <w:marLeft w:val="0"/>
                          <w:marRight w:val="0"/>
                          <w:marTop w:val="0"/>
                          <w:marBottom w:val="0"/>
                          <w:divBdr>
                            <w:top w:val="none" w:sz="0" w:space="0" w:color="auto"/>
                            <w:left w:val="none" w:sz="0" w:space="0" w:color="auto"/>
                            <w:bottom w:val="none" w:sz="0" w:space="0" w:color="auto"/>
                            <w:right w:val="none" w:sz="0" w:space="0" w:color="auto"/>
                          </w:divBdr>
                        </w:div>
                        <w:div w:id="828640104">
                          <w:marLeft w:val="0"/>
                          <w:marRight w:val="0"/>
                          <w:marTop w:val="0"/>
                          <w:marBottom w:val="0"/>
                          <w:divBdr>
                            <w:top w:val="none" w:sz="0" w:space="0" w:color="auto"/>
                            <w:left w:val="none" w:sz="0" w:space="0" w:color="auto"/>
                            <w:bottom w:val="none" w:sz="0" w:space="0" w:color="auto"/>
                            <w:right w:val="none" w:sz="0" w:space="0" w:color="auto"/>
                          </w:divBdr>
                        </w:div>
                        <w:div w:id="422576541">
                          <w:marLeft w:val="0"/>
                          <w:marRight w:val="0"/>
                          <w:marTop w:val="0"/>
                          <w:marBottom w:val="0"/>
                          <w:divBdr>
                            <w:top w:val="none" w:sz="0" w:space="0" w:color="auto"/>
                            <w:left w:val="none" w:sz="0" w:space="0" w:color="auto"/>
                            <w:bottom w:val="none" w:sz="0" w:space="0" w:color="auto"/>
                            <w:right w:val="none" w:sz="0" w:space="0" w:color="auto"/>
                          </w:divBdr>
                        </w:div>
                        <w:div w:id="1818300418">
                          <w:marLeft w:val="0"/>
                          <w:marRight w:val="0"/>
                          <w:marTop w:val="0"/>
                          <w:marBottom w:val="0"/>
                          <w:divBdr>
                            <w:top w:val="none" w:sz="0" w:space="0" w:color="auto"/>
                            <w:left w:val="none" w:sz="0" w:space="0" w:color="auto"/>
                            <w:bottom w:val="none" w:sz="0" w:space="0" w:color="auto"/>
                            <w:right w:val="none" w:sz="0" w:space="0" w:color="auto"/>
                          </w:divBdr>
                        </w:div>
                        <w:div w:id="779758170">
                          <w:marLeft w:val="0"/>
                          <w:marRight w:val="0"/>
                          <w:marTop w:val="0"/>
                          <w:marBottom w:val="0"/>
                          <w:divBdr>
                            <w:top w:val="none" w:sz="0" w:space="0" w:color="auto"/>
                            <w:left w:val="none" w:sz="0" w:space="0" w:color="auto"/>
                            <w:bottom w:val="none" w:sz="0" w:space="0" w:color="auto"/>
                            <w:right w:val="none" w:sz="0" w:space="0" w:color="auto"/>
                          </w:divBdr>
                        </w:div>
                        <w:div w:id="1147672207">
                          <w:marLeft w:val="0"/>
                          <w:marRight w:val="0"/>
                          <w:marTop w:val="0"/>
                          <w:marBottom w:val="0"/>
                          <w:divBdr>
                            <w:top w:val="none" w:sz="0" w:space="0" w:color="auto"/>
                            <w:left w:val="none" w:sz="0" w:space="0" w:color="auto"/>
                            <w:bottom w:val="none" w:sz="0" w:space="0" w:color="auto"/>
                            <w:right w:val="none" w:sz="0" w:space="0" w:color="auto"/>
                          </w:divBdr>
                        </w:div>
                        <w:div w:id="1774549670">
                          <w:marLeft w:val="0"/>
                          <w:marRight w:val="0"/>
                          <w:marTop w:val="0"/>
                          <w:marBottom w:val="0"/>
                          <w:divBdr>
                            <w:top w:val="none" w:sz="0" w:space="0" w:color="auto"/>
                            <w:left w:val="none" w:sz="0" w:space="0" w:color="auto"/>
                            <w:bottom w:val="none" w:sz="0" w:space="0" w:color="auto"/>
                            <w:right w:val="none" w:sz="0" w:space="0" w:color="auto"/>
                          </w:divBdr>
                        </w:div>
                        <w:div w:id="1522933805">
                          <w:marLeft w:val="0"/>
                          <w:marRight w:val="0"/>
                          <w:marTop w:val="0"/>
                          <w:marBottom w:val="0"/>
                          <w:divBdr>
                            <w:top w:val="none" w:sz="0" w:space="0" w:color="auto"/>
                            <w:left w:val="none" w:sz="0" w:space="0" w:color="auto"/>
                            <w:bottom w:val="none" w:sz="0" w:space="0" w:color="auto"/>
                            <w:right w:val="none" w:sz="0" w:space="0" w:color="auto"/>
                          </w:divBdr>
                        </w:div>
                        <w:div w:id="1589996046">
                          <w:marLeft w:val="0"/>
                          <w:marRight w:val="0"/>
                          <w:marTop w:val="0"/>
                          <w:marBottom w:val="0"/>
                          <w:divBdr>
                            <w:top w:val="none" w:sz="0" w:space="0" w:color="auto"/>
                            <w:left w:val="none" w:sz="0" w:space="0" w:color="auto"/>
                            <w:bottom w:val="none" w:sz="0" w:space="0" w:color="auto"/>
                            <w:right w:val="none" w:sz="0" w:space="0" w:color="auto"/>
                          </w:divBdr>
                        </w:div>
                        <w:div w:id="1232274110">
                          <w:marLeft w:val="0"/>
                          <w:marRight w:val="0"/>
                          <w:marTop w:val="0"/>
                          <w:marBottom w:val="0"/>
                          <w:divBdr>
                            <w:top w:val="none" w:sz="0" w:space="0" w:color="auto"/>
                            <w:left w:val="none" w:sz="0" w:space="0" w:color="auto"/>
                            <w:bottom w:val="none" w:sz="0" w:space="0" w:color="auto"/>
                            <w:right w:val="none" w:sz="0" w:space="0" w:color="auto"/>
                          </w:divBdr>
                        </w:div>
                        <w:div w:id="1095055437">
                          <w:marLeft w:val="0"/>
                          <w:marRight w:val="0"/>
                          <w:marTop w:val="0"/>
                          <w:marBottom w:val="0"/>
                          <w:divBdr>
                            <w:top w:val="none" w:sz="0" w:space="0" w:color="auto"/>
                            <w:left w:val="none" w:sz="0" w:space="0" w:color="auto"/>
                            <w:bottom w:val="none" w:sz="0" w:space="0" w:color="auto"/>
                            <w:right w:val="none" w:sz="0" w:space="0" w:color="auto"/>
                          </w:divBdr>
                        </w:div>
                        <w:div w:id="1742023293">
                          <w:marLeft w:val="0"/>
                          <w:marRight w:val="0"/>
                          <w:marTop w:val="0"/>
                          <w:marBottom w:val="0"/>
                          <w:divBdr>
                            <w:top w:val="none" w:sz="0" w:space="0" w:color="auto"/>
                            <w:left w:val="none" w:sz="0" w:space="0" w:color="auto"/>
                            <w:bottom w:val="none" w:sz="0" w:space="0" w:color="auto"/>
                            <w:right w:val="none" w:sz="0" w:space="0" w:color="auto"/>
                          </w:divBdr>
                        </w:div>
                        <w:div w:id="294793257">
                          <w:marLeft w:val="0"/>
                          <w:marRight w:val="0"/>
                          <w:marTop w:val="0"/>
                          <w:marBottom w:val="0"/>
                          <w:divBdr>
                            <w:top w:val="none" w:sz="0" w:space="0" w:color="auto"/>
                            <w:left w:val="none" w:sz="0" w:space="0" w:color="auto"/>
                            <w:bottom w:val="none" w:sz="0" w:space="0" w:color="auto"/>
                            <w:right w:val="none" w:sz="0" w:space="0" w:color="auto"/>
                          </w:divBdr>
                        </w:div>
                        <w:div w:id="772483030">
                          <w:marLeft w:val="0"/>
                          <w:marRight w:val="0"/>
                          <w:marTop w:val="0"/>
                          <w:marBottom w:val="0"/>
                          <w:divBdr>
                            <w:top w:val="none" w:sz="0" w:space="0" w:color="auto"/>
                            <w:left w:val="none" w:sz="0" w:space="0" w:color="auto"/>
                            <w:bottom w:val="none" w:sz="0" w:space="0" w:color="auto"/>
                            <w:right w:val="none" w:sz="0" w:space="0" w:color="auto"/>
                          </w:divBdr>
                        </w:div>
                        <w:div w:id="1297562483">
                          <w:marLeft w:val="0"/>
                          <w:marRight w:val="0"/>
                          <w:marTop w:val="0"/>
                          <w:marBottom w:val="0"/>
                          <w:divBdr>
                            <w:top w:val="none" w:sz="0" w:space="0" w:color="auto"/>
                            <w:left w:val="none" w:sz="0" w:space="0" w:color="auto"/>
                            <w:bottom w:val="none" w:sz="0" w:space="0" w:color="auto"/>
                            <w:right w:val="none" w:sz="0" w:space="0" w:color="auto"/>
                          </w:divBdr>
                        </w:div>
                        <w:div w:id="872815074">
                          <w:marLeft w:val="0"/>
                          <w:marRight w:val="0"/>
                          <w:marTop w:val="0"/>
                          <w:marBottom w:val="0"/>
                          <w:divBdr>
                            <w:top w:val="none" w:sz="0" w:space="0" w:color="auto"/>
                            <w:left w:val="none" w:sz="0" w:space="0" w:color="auto"/>
                            <w:bottom w:val="none" w:sz="0" w:space="0" w:color="auto"/>
                            <w:right w:val="none" w:sz="0" w:space="0" w:color="auto"/>
                          </w:divBdr>
                        </w:div>
                        <w:div w:id="2114978100">
                          <w:marLeft w:val="0"/>
                          <w:marRight w:val="0"/>
                          <w:marTop w:val="0"/>
                          <w:marBottom w:val="0"/>
                          <w:divBdr>
                            <w:top w:val="none" w:sz="0" w:space="0" w:color="auto"/>
                            <w:left w:val="none" w:sz="0" w:space="0" w:color="auto"/>
                            <w:bottom w:val="none" w:sz="0" w:space="0" w:color="auto"/>
                            <w:right w:val="none" w:sz="0" w:space="0" w:color="auto"/>
                          </w:divBdr>
                        </w:div>
                        <w:div w:id="713040510">
                          <w:marLeft w:val="0"/>
                          <w:marRight w:val="0"/>
                          <w:marTop w:val="0"/>
                          <w:marBottom w:val="0"/>
                          <w:divBdr>
                            <w:top w:val="none" w:sz="0" w:space="0" w:color="auto"/>
                            <w:left w:val="none" w:sz="0" w:space="0" w:color="auto"/>
                            <w:bottom w:val="none" w:sz="0" w:space="0" w:color="auto"/>
                            <w:right w:val="none" w:sz="0" w:space="0" w:color="auto"/>
                          </w:divBdr>
                        </w:div>
                        <w:div w:id="1220744354">
                          <w:marLeft w:val="0"/>
                          <w:marRight w:val="0"/>
                          <w:marTop w:val="0"/>
                          <w:marBottom w:val="0"/>
                          <w:divBdr>
                            <w:top w:val="none" w:sz="0" w:space="0" w:color="auto"/>
                            <w:left w:val="none" w:sz="0" w:space="0" w:color="auto"/>
                            <w:bottom w:val="none" w:sz="0" w:space="0" w:color="auto"/>
                            <w:right w:val="none" w:sz="0" w:space="0" w:color="auto"/>
                          </w:divBdr>
                        </w:div>
                        <w:div w:id="407654865">
                          <w:marLeft w:val="0"/>
                          <w:marRight w:val="0"/>
                          <w:marTop w:val="0"/>
                          <w:marBottom w:val="0"/>
                          <w:divBdr>
                            <w:top w:val="none" w:sz="0" w:space="0" w:color="auto"/>
                            <w:left w:val="none" w:sz="0" w:space="0" w:color="auto"/>
                            <w:bottom w:val="none" w:sz="0" w:space="0" w:color="auto"/>
                            <w:right w:val="none" w:sz="0" w:space="0" w:color="auto"/>
                          </w:divBdr>
                        </w:div>
                        <w:div w:id="1771927696">
                          <w:marLeft w:val="0"/>
                          <w:marRight w:val="0"/>
                          <w:marTop w:val="0"/>
                          <w:marBottom w:val="0"/>
                          <w:divBdr>
                            <w:top w:val="none" w:sz="0" w:space="0" w:color="auto"/>
                            <w:left w:val="none" w:sz="0" w:space="0" w:color="auto"/>
                            <w:bottom w:val="none" w:sz="0" w:space="0" w:color="auto"/>
                            <w:right w:val="none" w:sz="0" w:space="0" w:color="auto"/>
                          </w:divBdr>
                        </w:div>
                        <w:div w:id="1424179742">
                          <w:marLeft w:val="0"/>
                          <w:marRight w:val="0"/>
                          <w:marTop w:val="0"/>
                          <w:marBottom w:val="0"/>
                          <w:divBdr>
                            <w:top w:val="none" w:sz="0" w:space="0" w:color="auto"/>
                            <w:left w:val="none" w:sz="0" w:space="0" w:color="auto"/>
                            <w:bottom w:val="none" w:sz="0" w:space="0" w:color="auto"/>
                            <w:right w:val="none" w:sz="0" w:space="0" w:color="auto"/>
                          </w:divBdr>
                        </w:div>
                        <w:div w:id="151455179">
                          <w:marLeft w:val="0"/>
                          <w:marRight w:val="0"/>
                          <w:marTop w:val="0"/>
                          <w:marBottom w:val="0"/>
                          <w:divBdr>
                            <w:top w:val="none" w:sz="0" w:space="0" w:color="auto"/>
                            <w:left w:val="none" w:sz="0" w:space="0" w:color="auto"/>
                            <w:bottom w:val="none" w:sz="0" w:space="0" w:color="auto"/>
                            <w:right w:val="none" w:sz="0" w:space="0" w:color="auto"/>
                          </w:divBdr>
                        </w:div>
                        <w:div w:id="1464614814">
                          <w:marLeft w:val="0"/>
                          <w:marRight w:val="0"/>
                          <w:marTop w:val="0"/>
                          <w:marBottom w:val="0"/>
                          <w:divBdr>
                            <w:top w:val="none" w:sz="0" w:space="0" w:color="auto"/>
                            <w:left w:val="none" w:sz="0" w:space="0" w:color="auto"/>
                            <w:bottom w:val="none" w:sz="0" w:space="0" w:color="auto"/>
                            <w:right w:val="none" w:sz="0" w:space="0" w:color="auto"/>
                          </w:divBdr>
                        </w:div>
                        <w:div w:id="862480409">
                          <w:marLeft w:val="0"/>
                          <w:marRight w:val="0"/>
                          <w:marTop w:val="0"/>
                          <w:marBottom w:val="0"/>
                          <w:divBdr>
                            <w:top w:val="none" w:sz="0" w:space="0" w:color="auto"/>
                            <w:left w:val="none" w:sz="0" w:space="0" w:color="auto"/>
                            <w:bottom w:val="none" w:sz="0" w:space="0" w:color="auto"/>
                            <w:right w:val="none" w:sz="0" w:space="0" w:color="auto"/>
                          </w:divBdr>
                        </w:div>
                        <w:div w:id="1032000751">
                          <w:marLeft w:val="0"/>
                          <w:marRight w:val="0"/>
                          <w:marTop w:val="0"/>
                          <w:marBottom w:val="0"/>
                          <w:divBdr>
                            <w:top w:val="none" w:sz="0" w:space="0" w:color="auto"/>
                            <w:left w:val="none" w:sz="0" w:space="0" w:color="auto"/>
                            <w:bottom w:val="none" w:sz="0" w:space="0" w:color="auto"/>
                            <w:right w:val="none" w:sz="0" w:space="0" w:color="auto"/>
                          </w:divBdr>
                        </w:div>
                        <w:div w:id="712391460">
                          <w:marLeft w:val="0"/>
                          <w:marRight w:val="0"/>
                          <w:marTop w:val="0"/>
                          <w:marBottom w:val="0"/>
                          <w:divBdr>
                            <w:top w:val="none" w:sz="0" w:space="0" w:color="auto"/>
                            <w:left w:val="none" w:sz="0" w:space="0" w:color="auto"/>
                            <w:bottom w:val="none" w:sz="0" w:space="0" w:color="auto"/>
                            <w:right w:val="none" w:sz="0" w:space="0" w:color="auto"/>
                          </w:divBdr>
                        </w:div>
                        <w:div w:id="2084983565">
                          <w:marLeft w:val="0"/>
                          <w:marRight w:val="0"/>
                          <w:marTop w:val="0"/>
                          <w:marBottom w:val="0"/>
                          <w:divBdr>
                            <w:top w:val="none" w:sz="0" w:space="0" w:color="auto"/>
                            <w:left w:val="none" w:sz="0" w:space="0" w:color="auto"/>
                            <w:bottom w:val="none" w:sz="0" w:space="0" w:color="auto"/>
                            <w:right w:val="none" w:sz="0" w:space="0" w:color="auto"/>
                          </w:divBdr>
                        </w:div>
                        <w:div w:id="832839579">
                          <w:marLeft w:val="0"/>
                          <w:marRight w:val="0"/>
                          <w:marTop w:val="0"/>
                          <w:marBottom w:val="0"/>
                          <w:divBdr>
                            <w:top w:val="none" w:sz="0" w:space="0" w:color="auto"/>
                            <w:left w:val="none" w:sz="0" w:space="0" w:color="auto"/>
                            <w:bottom w:val="none" w:sz="0" w:space="0" w:color="auto"/>
                            <w:right w:val="none" w:sz="0" w:space="0" w:color="auto"/>
                          </w:divBdr>
                        </w:div>
                        <w:div w:id="564755171">
                          <w:marLeft w:val="0"/>
                          <w:marRight w:val="0"/>
                          <w:marTop w:val="0"/>
                          <w:marBottom w:val="0"/>
                          <w:divBdr>
                            <w:top w:val="none" w:sz="0" w:space="0" w:color="auto"/>
                            <w:left w:val="none" w:sz="0" w:space="0" w:color="auto"/>
                            <w:bottom w:val="none" w:sz="0" w:space="0" w:color="auto"/>
                            <w:right w:val="none" w:sz="0" w:space="0" w:color="auto"/>
                          </w:divBdr>
                        </w:div>
                        <w:div w:id="1951618467">
                          <w:marLeft w:val="0"/>
                          <w:marRight w:val="0"/>
                          <w:marTop w:val="0"/>
                          <w:marBottom w:val="0"/>
                          <w:divBdr>
                            <w:top w:val="none" w:sz="0" w:space="0" w:color="auto"/>
                            <w:left w:val="none" w:sz="0" w:space="0" w:color="auto"/>
                            <w:bottom w:val="none" w:sz="0" w:space="0" w:color="auto"/>
                            <w:right w:val="none" w:sz="0" w:space="0" w:color="auto"/>
                          </w:divBdr>
                        </w:div>
                        <w:div w:id="2019119356">
                          <w:marLeft w:val="0"/>
                          <w:marRight w:val="0"/>
                          <w:marTop w:val="0"/>
                          <w:marBottom w:val="0"/>
                          <w:divBdr>
                            <w:top w:val="none" w:sz="0" w:space="0" w:color="auto"/>
                            <w:left w:val="none" w:sz="0" w:space="0" w:color="auto"/>
                            <w:bottom w:val="none" w:sz="0" w:space="0" w:color="auto"/>
                            <w:right w:val="none" w:sz="0" w:space="0" w:color="auto"/>
                          </w:divBdr>
                        </w:div>
                        <w:div w:id="1741905951">
                          <w:marLeft w:val="0"/>
                          <w:marRight w:val="0"/>
                          <w:marTop w:val="0"/>
                          <w:marBottom w:val="0"/>
                          <w:divBdr>
                            <w:top w:val="none" w:sz="0" w:space="0" w:color="auto"/>
                            <w:left w:val="none" w:sz="0" w:space="0" w:color="auto"/>
                            <w:bottom w:val="none" w:sz="0" w:space="0" w:color="auto"/>
                            <w:right w:val="none" w:sz="0" w:space="0" w:color="auto"/>
                          </w:divBdr>
                        </w:div>
                        <w:div w:id="423378633">
                          <w:marLeft w:val="0"/>
                          <w:marRight w:val="0"/>
                          <w:marTop w:val="0"/>
                          <w:marBottom w:val="0"/>
                          <w:divBdr>
                            <w:top w:val="none" w:sz="0" w:space="0" w:color="auto"/>
                            <w:left w:val="none" w:sz="0" w:space="0" w:color="auto"/>
                            <w:bottom w:val="none" w:sz="0" w:space="0" w:color="auto"/>
                            <w:right w:val="none" w:sz="0" w:space="0" w:color="auto"/>
                          </w:divBdr>
                        </w:div>
                        <w:div w:id="1142039504">
                          <w:marLeft w:val="0"/>
                          <w:marRight w:val="0"/>
                          <w:marTop w:val="0"/>
                          <w:marBottom w:val="0"/>
                          <w:divBdr>
                            <w:top w:val="none" w:sz="0" w:space="0" w:color="auto"/>
                            <w:left w:val="none" w:sz="0" w:space="0" w:color="auto"/>
                            <w:bottom w:val="none" w:sz="0" w:space="0" w:color="auto"/>
                            <w:right w:val="none" w:sz="0" w:space="0" w:color="auto"/>
                          </w:divBdr>
                        </w:div>
                        <w:div w:id="58990953">
                          <w:marLeft w:val="0"/>
                          <w:marRight w:val="0"/>
                          <w:marTop w:val="0"/>
                          <w:marBottom w:val="0"/>
                          <w:divBdr>
                            <w:top w:val="none" w:sz="0" w:space="0" w:color="auto"/>
                            <w:left w:val="none" w:sz="0" w:space="0" w:color="auto"/>
                            <w:bottom w:val="none" w:sz="0" w:space="0" w:color="auto"/>
                            <w:right w:val="none" w:sz="0" w:space="0" w:color="auto"/>
                          </w:divBdr>
                        </w:div>
                        <w:div w:id="1483933355">
                          <w:marLeft w:val="0"/>
                          <w:marRight w:val="0"/>
                          <w:marTop w:val="0"/>
                          <w:marBottom w:val="0"/>
                          <w:divBdr>
                            <w:top w:val="none" w:sz="0" w:space="0" w:color="auto"/>
                            <w:left w:val="none" w:sz="0" w:space="0" w:color="auto"/>
                            <w:bottom w:val="none" w:sz="0" w:space="0" w:color="auto"/>
                            <w:right w:val="none" w:sz="0" w:space="0" w:color="auto"/>
                          </w:divBdr>
                        </w:div>
                        <w:div w:id="1437362523">
                          <w:marLeft w:val="0"/>
                          <w:marRight w:val="0"/>
                          <w:marTop w:val="0"/>
                          <w:marBottom w:val="0"/>
                          <w:divBdr>
                            <w:top w:val="none" w:sz="0" w:space="0" w:color="auto"/>
                            <w:left w:val="none" w:sz="0" w:space="0" w:color="auto"/>
                            <w:bottom w:val="none" w:sz="0" w:space="0" w:color="auto"/>
                            <w:right w:val="none" w:sz="0" w:space="0" w:color="auto"/>
                          </w:divBdr>
                        </w:div>
                        <w:div w:id="20402323">
                          <w:marLeft w:val="0"/>
                          <w:marRight w:val="0"/>
                          <w:marTop w:val="0"/>
                          <w:marBottom w:val="0"/>
                          <w:divBdr>
                            <w:top w:val="none" w:sz="0" w:space="0" w:color="auto"/>
                            <w:left w:val="none" w:sz="0" w:space="0" w:color="auto"/>
                            <w:bottom w:val="none" w:sz="0" w:space="0" w:color="auto"/>
                            <w:right w:val="none" w:sz="0" w:space="0" w:color="auto"/>
                          </w:divBdr>
                        </w:div>
                        <w:div w:id="635842630">
                          <w:marLeft w:val="0"/>
                          <w:marRight w:val="0"/>
                          <w:marTop w:val="0"/>
                          <w:marBottom w:val="0"/>
                          <w:divBdr>
                            <w:top w:val="none" w:sz="0" w:space="0" w:color="auto"/>
                            <w:left w:val="none" w:sz="0" w:space="0" w:color="auto"/>
                            <w:bottom w:val="none" w:sz="0" w:space="0" w:color="auto"/>
                            <w:right w:val="none" w:sz="0" w:space="0" w:color="auto"/>
                          </w:divBdr>
                        </w:div>
                        <w:div w:id="301227931">
                          <w:marLeft w:val="0"/>
                          <w:marRight w:val="0"/>
                          <w:marTop w:val="0"/>
                          <w:marBottom w:val="0"/>
                          <w:divBdr>
                            <w:top w:val="none" w:sz="0" w:space="0" w:color="auto"/>
                            <w:left w:val="none" w:sz="0" w:space="0" w:color="auto"/>
                            <w:bottom w:val="none" w:sz="0" w:space="0" w:color="auto"/>
                            <w:right w:val="none" w:sz="0" w:space="0" w:color="auto"/>
                          </w:divBdr>
                        </w:div>
                        <w:div w:id="1571303982">
                          <w:marLeft w:val="0"/>
                          <w:marRight w:val="0"/>
                          <w:marTop w:val="0"/>
                          <w:marBottom w:val="0"/>
                          <w:divBdr>
                            <w:top w:val="none" w:sz="0" w:space="0" w:color="auto"/>
                            <w:left w:val="none" w:sz="0" w:space="0" w:color="auto"/>
                            <w:bottom w:val="none" w:sz="0" w:space="0" w:color="auto"/>
                            <w:right w:val="none" w:sz="0" w:space="0" w:color="auto"/>
                          </w:divBdr>
                        </w:div>
                        <w:div w:id="571354827">
                          <w:marLeft w:val="0"/>
                          <w:marRight w:val="0"/>
                          <w:marTop w:val="0"/>
                          <w:marBottom w:val="0"/>
                          <w:divBdr>
                            <w:top w:val="none" w:sz="0" w:space="0" w:color="auto"/>
                            <w:left w:val="none" w:sz="0" w:space="0" w:color="auto"/>
                            <w:bottom w:val="none" w:sz="0" w:space="0" w:color="auto"/>
                            <w:right w:val="none" w:sz="0" w:space="0" w:color="auto"/>
                          </w:divBdr>
                        </w:div>
                        <w:div w:id="638648653">
                          <w:marLeft w:val="0"/>
                          <w:marRight w:val="0"/>
                          <w:marTop w:val="0"/>
                          <w:marBottom w:val="0"/>
                          <w:divBdr>
                            <w:top w:val="none" w:sz="0" w:space="0" w:color="auto"/>
                            <w:left w:val="none" w:sz="0" w:space="0" w:color="auto"/>
                            <w:bottom w:val="none" w:sz="0" w:space="0" w:color="auto"/>
                            <w:right w:val="none" w:sz="0" w:space="0" w:color="auto"/>
                          </w:divBdr>
                        </w:div>
                        <w:div w:id="1706059988">
                          <w:marLeft w:val="0"/>
                          <w:marRight w:val="0"/>
                          <w:marTop w:val="0"/>
                          <w:marBottom w:val="0"/>
                          <w:divBdr>
                            <w:top w:val="none" w:sz="0" w:space="0" w:color="auto"/>
                            <w:left w:val="none" w:sz="0" w:space="0" w:color="auto"/>
                            <w:bottom w:val="none" w:sz="0" w:space="0" w:color="auto"/>
                            <w:right w:val="none" w:sz="0" w:space="0" w:color="auto"/>
                          </w:divBdr>
                        </w:div>
                        <w:div w:id="1071580233">
                          <w:marLeft w:val="0"/>
                          <w:marRight w:val="0"/>
                          <w:marTop w:val="0"/>
                          <w:marBottom w:val="0"/>
                          <w:divBdr>
                            <w:top w:val="none" w:sz="0" w:space="0" w:color="auto"/>
                            <w:left w:val="none" w:sz="0" w:space="0" w:color="auto"/>
                            <w:bottom w:val="none" w:sz="0" w:space="0" w:color="auto"/>
                            <w:right w:val="none" w:sz="0" w:space="0" w:color="auto"/>
                          </w:divBdr>
                        </w:div>
                        <w:div w:id="1607808929">
                          <w:marLeft w:val="0"/>
                          <w:marRight w:val="0"/>
                          <w:marTop w:val="0"/>
                          <w:marBottom w:val="0"/>
                          <w:divBdr>
                            <w:top w:val="none" w:sz="0" w:space="0" w:color="auto"/>
                            <w:left w:val="none" w:sz="0" w:space="0" w:color="auto"/>
                            <w:bottom w:val="none" w:sz="0" w:space="0" w:color="auto"/>
                            <w:right w:val="none" w:sz="0" w:space="0" w:color="auto"/>
                          </w:divBdr>
                        </w:div>
                        <w:div w:id="912618646">
                          <w:marLeft w:val="0"/>
                          <w:marRight w:val="0"/>
                          <w:marTop w:val="0"/>
                          <w:marBottom w:val="0"/>
                          <w:divBdr>
                            <w:top w:val="none" w:sz="0" w:space="0" w:color="auto"/>
                            <w:left w:val="none" w:sz="0" w:space="0" w:color="auto"/>
                            <w:bottom w:val="none" w:sz="0" w:space="0" w:color="auto"/>
                            <w:right w:val="none" w:sz="0" w:space="0" w:color="auto"/>
                          </w:divBdr>
                        </w:div>
                        <w:div w:id="1516842196">
                          <w:marLeft w:val="0"/>
                          <w:marRight w:val="0"/>
                          <w:marTop w:val="0"/>
                          <w:marBottom w:val="0"/>
                          <w:divBdr>
                            <w:top w:val="none" w:sz="0" w:space="0" w:color="auto"/>
                            <w:left w:val="none" w:sz="0" w:space="0" w:color="auto"/>
                            <w:bottom w:val="none" w:sz="0" w:space="0" w:color="auto"/>
                            <w:right w:val="none" w:sz="0" w:space="0" w:color="auto"/>
                          </w:divBdr>
                        </w:div>
                        <w:div w:id="1374309006">
                          <w:marLeft w:val="0"/>
                          <w:marRight w:val="0"/>
                          <w:marTop w:val="0"/>
                          <w:marBottom w:val="0"/>
                          <w:divBdr>
                            <w:top w:val="none" w:sz="0" w:space="0" w:color="auto"/>
                            <w:left w:val="none" w:sz="0" w:space="0" w:color="auto"/>
                            <w:bottom w:val="none" w:sz="0" w:space="0" w:color="auto"/>
                            <w:right w:val="none" w:sz="0" w:space="0" w:color="auto"/>
                          </w:divBdr>
                        </w:div>
                        <w:div w:id="908805286">
                          <w:marLeft w:val="0"/>
                          <w:marRight w:val="0"/>
                          <w:marTop w:val="0"/>
                          <w:marBottom w:val="0"/>
                          <w:divBdr>
                            <w:top w:val="none" w:sz="0" w:space="0" w:color="auto"/>
                            <w:left w:val="none" w:sz="0" w:space="0" w:color="auto"/>
                            <w:bottom w:val="none" w:sz="0" w:space="0" w:color="auto"/>
                            <w:right w:val="none" w:sz="0" w:space="0" w:color="auto"/>
                          </w:divBdr>
                        </w:div>
                        <w:div w:id="573006790">
                          <w:marLeft w:val="0"/>
                          <w:marRight w:val="0"/>
                          <w:marTop w:val="0"/>
                          <w:marBottom w:val="0"/>
                          <w:divBdr>
                            <w:top w:val="none" w:sz="0" w:space="0" w:color="auto"/>
                            <w:left w:val="none" w:sz="0" w:space="0" w:color="auto"/>
                            <w:bottom w:val="none" w:sz="0" w:space="0" w:color="auto"/>
                            <w:right w:val="none" w:sz="0" w:space="0" w:color="auto"/>
                          </w:divBdr>
                        </w:div>
                        <w:div w:id="1256864143">
                          <w:marLeft w:val="0"/>
                          <w:marRight w:val="0"/>
                          <w:marTop w:val="0"/>
                          <w:marBottom w:val="0"/>
                          <w:divBdr>
                            <w:top w:val="none" w:sz="0" w:space="0" w:color="auto"/>
                            <w:left w:val="none" w:sz="0" w:space="0" w:color="auto"/>
                            <w:bottom w:val="none" w:sz="0" w:space="0" w:color="auto"/>
                            <w:right w:val="none" w:sz="0" w:space="0" w:color="auto"/>
                          </w:divBdr>
                        </w:div>
                        <w:div w:id="725027876">
                          <w:marLeft w:val="0"/>
                          <w:marRight w:val="0"/>
                          <w:marTop w:val="0"/>
                          <w:marBottom w:val="0"/>
                          <w:divBdr>
                            <w:top w:val="none" w:sz="0" w:space="0" w:color="auto"/>
                            <w:left w:val="none" w:sz="0" w:space="0" w:color="auto"/>
                            <w:bottom w:val="none" w:sz="0" w:space="0" w:color="auto"/>
                            <w:right w:val="none" w:sz="0" w:space="0" w:color="auto"/>
                          </w:divBdr>
                        </w:div>
                        <w:div w:id="11560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4620">
                  <w:marLeft w:val="0"/>
                  <w:marRight w:val="0"/>
                  <w:marTop w:val="0"/>
                  <w:marBottom w:val="0"/>
                  <w:divBdr>
                    <w:top w:val="none" w:sz="0" w:space="0" w:color="auto"/>
                    <w:left w:val="none" w:sz="0" w:space="0" w:color="auto"/>
                    <w:bottom w:val="none" w:sz="0" w:space="0" w:color="auto"/>
                    <w:right w:val="none" w:sz="0" w:space="0" w:color="auto"/>
                  </w:divBdr>
                  <w:divsChild>
                    <w:div w:id="250240719">
                      <w:marLeft w:val="0"/>
                      <w:marRight w:val="0"/>
                      <w:marTop w:val="0"/>
                      <w:marBottom w:val="0"/>
                      <w:divBdr>
                        <w:top w:val="none" w:sz="0" w:space="0" w:color="auto"/>
                        <w:left w:val="none" w:sz="0" w:space="0" w:color="auto"/>
                        <w:bottom w:val="none" w:sz="0" w:space="0" w:color="auto"/>
                        <w:right w:val="none" w:sz="0" w:space="0" w:color="auto"/>
                      </w:divBdr>
                    </w:div>
                    <w:div w:id="1058044746">
                      <w:marLeft w:val="0"/>
                      <w:marRight w:val="0"/>
                      <w:marTop w:val="0"/>
                      <w:marBottom w:val="0"/>
                      <w:divBdr>
                        <w:top w:val="none" w:sz="0" w:space="0" w:color="auto"/>
                        <w:left w:val="none" w:sz="0" w:space="0" w:color="auto"/>
                        <w:bottom w:val="none" w:sz="0" w:space="0" w:color="auto"/>
                        <w:right w:val="none" w:sz="0" w:space="0" w:color="auto"/>
                      </w:divBdr>
                    </w:div>
                  </w:divsChild>
                </w:div>
                <w:div w:id="1878196303">
                  <w:marLeft w:val="0"/>
                  <w:marRight w:val="0"/>
                  <w:marTop w:val="0"/>
                  <w:marBottom w:val="0"/>
                  <w:divBdr>
                    <w:top w:val="none" w:sz="0" w:space="0" w:color="auto"/>
                    <w:left w:val="none" w:sz="0" w:space="0" w:color="auto"/>
                    <w:bottom w:val="none" w:sz="0" w:space="0" w:color="auto"/>
                    <w:right w:val="none" w:sz="0" w:space="0" w:color="auto"/>
                  </w:divBdr>
                </w:div>
                <w:div w:id="675616751">
                  <w:marLeft w:val="0"/>
                  <w:marRight w:val="0"/>
                  <w:marTop w:val="0"/>
                  <w:marBottom w:val="0"/>
                  <w:divBdr>
                    <w:top w:val="none" w:sz="0" w:space="0" w:color="auto"/>
                    <w:left w:val="none" w:sz="0" w:space="0" w:color="auto"/>
                    <w:bottom w:val="none" w:sz="0" w:space="0" w:color="auto"/>
                    <w:right w:val="none" w:sz="0" w:space="0" w:color="auto"/>
                  </w:divBdr>
                  <w:divsChild>
                    <w:div w:id="1508472684">
                      <w:marLeft w:val="0"/>
                      <w:marRight w:val="0"/>
                      <w:marTop w:val="0"/>
                      <w:marBottom w:val="0"/>
                      <w:divBdr>
                        <w:top w:val="none" w:sz="0" w:space="0" w:color="auto"/>
                        <w:left w:val="none" w:sz="0" w:space="0" w:color="auto"/>
                        <w:bottom w:val="none" w:sz="0" w:space="0" w:color="auto"/>
                        <w:right w:val="none" w:sz="0" w:space="0" w:color="auto"/>
                      </w:divBdr>
                    </w:div>
                  </w:divsChild>
                </w:div>
                <w:div w:id="1856380612">
                  <w:marLeft w:val="0"/>
                  <w:marRight w:val="0"/>
                  <w:marTop w:val="0"/>
                  <w:marBottom w:val="0"/>
                  <w:divBdr>
                    <w:top w:val="none" w:sz="0" w:space="0" w:color="auto"/>
                    <w:left w:val="none" w:sz="0" w:space="0" w:color="auto"/>
                    <w:bottom w:val="none" w:sz="0" w:space="0" w:color="auto"/>
                    <w:right w:val="none" w:sz="0" w:space="0" w:color="auto"/>
                  </w:divBdr>
                  <w:divsChild>
                    <w:div w:id="1167018726">
                      <w:marLeft w:val="0"/>
                      <w:marRight w:val="0"/>
                      <w:marTop w:val="0"/>
                      <w:marBottom w:val="0"/>
                      <w:divBdr>
                        <w:top w:val="none" w:sz="0" w:space="0" w:color="auto"/>
                        <w:left w:val="none" w:sz="0" w:space="0" w:color="auto"/>
                        <w:bottom w:val="none" w:sz="0" w:space="0" w:color="auto"/>
                        <w:right w:val="none" w:sz="0" w:space="0" w:color="auto"/>
                      </w:divBdr>
                    </w:div>
                  </w:divsChild>
                </w:div>
                <w:div w:id="615791256">
                  <w:marLeft w:val="0"/>
                  <w:marRight w:val="0"/>
                  <w:marTop w:val="0"/>
                  <w:marBottom w:val="0"/>
                  <w:divBdr>
                    <w:top w:val="none" w:sz="0" w:space="0" w:color="auto"/>
                    <w:left w:val="none" w:sz="0" w:space="0" w:color="auto"/>
                    <w:bottom w:val="none" w:sz="0" w:space="0" w:color="auto"/>
                    <w:right w:val="none" w:sz="0" w:space="0" w:color="auto"/>
                  </w:divBdr>
                  <w:divsChild>
                    <w:div w:id="983045671">
                      <w:marLeft w:val="0"/>
                      <w:marRight w:val="0"/>
                      <w:marTop w:val="0"/>
                      <w:marBottom w:val="0"/>
                      <w:divBdr>
                        <w:top w:val="none" w:sz="0" w:space="0" w:color="auto"/>
                        <w:left w:val="none" w:sz="0" w:space="0" w:color="auto"/>
                        <w:bottom w:val="none" w:sz="0" w:space="0" w:color="auto"/>
                        <w:right w:val="none" w:sz="0" w:space="0" w:color="auto"/>
                      </w:divBdr>
                      <w:divsChild>
                        <w:div w:id="931549585">
                          <w:marLeft w:val="0"/>
                          <w:marRight w:val="0"/>
                          <w:marTop w:val="0"/>
                          <w:marBottom w:val="0"/>
                          <w:divBdr>
                            <w:top w:val="none" w:sz="0" w:space="0" w:color="auto"/>
                            <w:left w:val="none" w:sz="0" w:space="0" w:color="auto"/>
                            <w:bottom w:val="none" w:sz="0" w:space="0" w:color="auto"/>
                            <w:right w:val="none" w:sz="0" w:space="0" w:color="auto"/>
                          </w:divBdr>
                        </w:div>
                      </w:divsChild>
                    </w:div>
                    <w:div w:id="455370939">
                      <w:marLeft w:val="0"/>
                      <w:marRight w:val="0"/>
                      <w:marTop w:val="0"/>
                      <w:marBottom w:val="0"/>
                      <w:divBdr>
                        <w:top w:val="none" w:sz="0" w:space="0" w:color="auto"/>
                        <w:left w:val="none" w:sz="0" w:space="0" w:color="auto"/>
                        <w:bottom w:val="none" w:sz="0" w:space="0" w:color="auto"/>
                        <w:right w:val="none" w:sz="0" w:space="0" w:color="auto"/>
                      </w:divBdr>
                      <w:divsChild>
                        <w:div w:id="200288606">
                          <w:marLeft w:val="0"/>
                          <w:marRight w:val="0"/>
                          <w:marTop w:val="0"/>
                          <w:marBottom w:val="0"/>
                          <w:divBdr>
                            <w:top w:val="none" w:sz="0" w:space="0" w:color="auto"/>
                            <w:left w:val="none" w:sz="0" w:space="0" w:color="auto"/>
                            <w:bottom w:val="none" w:sz="0" w:space="0" w:color="auto"/>
                            <w:right w:val="none" w:sz="0" w:space="0" w:color="auto"/>
                          </w:divBdr>
                        </w:div>
                      </w:divsChild>
                    </w:div>
                    <w:div w:id="1022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95159">
      <w:bodyDiv w:val="1"/>
      <w:marLeft w:val="0"/>
      <w:marRight w:val="0"/>
      <w:marTop w:val="0"/>
      <w:marBottom w:val="0"/>
      <w:divBdr>
        <w:top w:val="none" w:sz="0" w:space="0" w:color="auto"/>
        <w:left w:val="none" w:sz="0" w:space="0" w:color="auto"/>
        <w:bottom w:val="none" w:sz="0" w:space="0" w:color="auto"/>
        <w:right w:val="none" w:sz="0" w:space="0" w:color="auto"/>
      </w:divBdr>
    </w:div>
    <w:div w:id="1137063678">
      <w:bodyDiv w:val="1"/>
      <w:marLeft w:val="0"/>
      <w:marRight w:val="0"/>
      <w:marTop w:val="0"/>
      <w:marBottom w:val="0"/>
      <w:divBdr>
        <w:top w:val="none" w:sz="0" w:space="0" w:color="auto"/>
        <w:left w:val="none" w:sz="0" w:space="0" w:color="auto"/>
        <w:bottom w:val="none" w:sz="0" w:space="0" w:color="auto"/>
        <w:right w:val="none" w:sz="0" w:space="0" w:color="auto"/>
      </w:divBdr>
      <w:divsChild>
        <w:div w:id="1276791770">
          <w:marLeft w:val="0"/>
          <w:marRight w:val="0"/>
          <w:marTop w:val="0"/>
          <w:marBottom w:val="0"/>
          <w:divBdr>
            <w:top w:val="none" w:sz="0" w:space="0" w:color="auto"/>
            <w:left w:val="none" w:sz="0" w:space="0" w:color="auto"/>
            <w:bottom w:val="none" w:sz="0" w:space="0" w:color="auto"/>
            <w:right w:val="none" w:sz="0" w:space="0" w:color="auto"/>
          </w:divBdr>
        </w:div>
        <w:div w:id="5601345">
          <w:marLeft w:val="0"/>
          <w:marRight w:val="0"/>
          <w:marTop w:val="0"/>
          <w:marBottom w:val="0"/>
          <w:divBdr>
            <w:top w:val="none" w:sz="0" w:space="0" w:color="auto"/>
            <w:left w:val="none" w:sz="0" w:space="0" w:color="auto"/>
            <w:bottom w:val="none" w:sz="0" w:space="0" w:color="auto"/>
            <w:right w:val="none" w:sz="0" w:space="0" w:color="auto"/>
          </w:divBdr>
        </w:div>
        <w:div w:id="2106147427">
          <w:marLeft w:val="0"/>
          <w:marRight w:val="0"/>
          <w:marTop w:val="0"/>
          <w:marBottom w:val="0"/>
          <w:divBdr>
            <w:top w:val="none" w:sz="0" w:space="0" w:color="auto"/>
            <w:left w:val="none" w:sz="0" w:space="0" w:color="auto"/>
            <w:bottom w:val="none" w:sz="0" w:space="0" w:color="auto"/>
            <w:right w:val="none" w:sz="0" w:space="0" w:color="auto"/>
          </w:divBdr>
        </w:div>
        <w:div w:id="1592353903">
          <w:marLeft w:val="0"/>
          <w:marRight w:val="0"/>
          <w:marTop w:val="0"/>
          <w:marBottom w:val="0"/>
          <w:divBdr>
            <w:top w:val="none" w:sz="0" w:space="0" w:color="auto"/>
            <w:left w:val="none" w:sz="0" w:space="0" w:color="auto"/>
            <w:bottom w:val="none" w:sz="0" w:space="0" w:color="auto"/>
            <w:right w:val="none" w:sz="0" w:space="0" w:color="auto"/>
          </w:divBdr>
        </w:div>
        <w:div w:id="400644222">
          <w:marLeft w:val="0"/>
          <w:marRight w:val="0"/>
          <w:marTop w:val="0"/>
          <w:marBottom w:val="0"/>
          <w:divBdr>
            <w:top w:val="none" w:sz="0" w:space="0" w:color="auto"/>
            <w:left w:val="none" w:sz="0" w:space="0" w:color="auto"/>
            <w:bottom w:val="none" w:sz="0" w:space="0" w:color="auto"/>
            <w:right w:val="none" w:sz="0" w:space="0" w:color="auto"/>
          </w:divBdr>
        </w:div>
        <w:div w:id="1901600150">
          <w:marLeft w:val="0"/>
          <w:marRight w:val="0"/>
          <w:marTop w:val="0"/>
          <w:marBottom w:val="0"/>
          <w:divBdr>
            <w:top w:val="none" w:sz="0" w:space="0" w:color="auto"/>
            <w:left w:val="none" w:sz="0" w:space="0" w:color="auto"/>
            <w:bottom w:val="none" w:sz="0" w:space="0" w:color="auto"/>
            <w:right w:val="none" w:sz="0" w:space="0" w:color="auto"/>
          </w:divBdr>
        </w:div>
        <w:div w:id="573468612">
          <w:marLeft w:val="0"/>
          <w:marRight w:val="0"/>
          <w:marTop w:val="0"/>
          <w:marBottom w:val="0"/>
          <w:divBdr>
            <w:top w:val="none" w:sz="0" w:space="0" w:color="auto"/>
            <w:left w:val="none" w:sz="0" w:space="0" w:color="auto"/>
            <w:bottom w:val="none" w:sz="0" w:space="0" w:color="auto"/>
            <w:right w:val="none" w:sz="0" w:space="0" w:color="auto"/>
          </w:divBdr>
        </w:div>
        <w:div w:id="1438477910">
          <w:marLeft w:val="0"/>
          <w:marRight w:val="0"/>
          <w:marTop w:val="0"/>
          <w:marBottom w:val="0"/>
          <w:divBdr>
            <w:top w:val="none" w:sz="0" w:space="0" w:color="auto"/>
            <w:left w:val="none" w:sz="0" w:space="0" w:color="auto"/>
            <w:bottom w:val="none" w:sz="0" w:space="0" w:color="auto"/>
            <w:right w:val="none" w:sz="0" w:space="0" w:color="auto"/>
          </w:divBdr>
        </w:div>
        <w:div w:id="175851222">
          <w:marLeft w:val="0"/>
          <w:marRight w:val="0"/>
          <w:marTop w:val="0"/>
          <w:marBottom w:val="0"/>
          <w:divBdr>
            <w:top w:val="none" w:sz="0" w:space="0" w:color="auto"/>
            <w:left w:val="none" w:sz="0" w:space="0" w:color="auto"/>
            <w:bottom w:val="none" w:sz="0" w:space="0" w:color="auto"/>
            <w:right w:val="none" w:sz="0" w:space="0" w:color="auto"/>
          </w:divBdr>
        </w:div>
        <w:div w:id="523596820">
          <w:marLeft w:val="0"/>
          <w:marRight w:val="0"/>
          <w:marTop w:val="0"/>
          <w:marBottom w:val="0"/>
          <w:divBdr>
            <w:top w:val="none" w:sz="0" w:space="0" w:color="auto"/>
            <w:left w:val="none" w:sz="0" w:space="0" w:color="auto"/>
            <w:bottom w:val="none" w:sz="0" w:space="0" w:color="auto"/>
            <w:right w:val="none" w:sz="0" w:space="0" w:color="auto"/>
          </w:divBdr>
        </w:div>
        <w:div w:id="1501504295">
          <w:marLeft w:val="0"/>
          <w:marRight w:val="0"/>
          <w:marTop w:val="0"/>
          <w:marBottom w:val="0"/>
          <w:divBdr>
            <w:top w:val="none" w:sz="0" w:space="0" w:color="auto"/>
            <w:left w:val="none" w:sz="0" w:space="0" w:color="auto"/>
            <w:bottom w:val="none" w:sz="0" w:space="0" w:color="auto"/>
            <w:right w:val="none" w:sz="0" w:space="0" w:color="auto"/>
          </w:divBdr>
        </w:div>
        <w:div w:id="759377529">
          <w:marLeft w:val="0"/>
          <w:marRight w:val="0"/>
          <w:marTop w:val="0"/>
          <w:marBottom w:val="0"/>
          <w:divBdr>
            <w:top w:val="none" w:sz="0" w:space="0" w:color="auto"/>
            <w:left w:val="none" w:sz="0" w:space="0" w:color="auto"/>
            <w:bottom w:val="none" w:sz="0" w:space="0" w:color="auto"/>
            <w:right w:val="none" w:sz="0" w:space="0" w:color="auto"/>
          </w:divBdr>
        </w:div>
        <w:div w:id="1623339095">
          <w:marLeft w:val="0"/>
          <w:marRight w:val="0"/>
          <w:marTop w:val="0"/>
          <w:marBottom w:val="0"/>
          <w:divBdr>
            <w:top w:val="none" w:sz="0" w:space="0" w:color="auto"/>
            <w:left w:val="none" w:sz="0" w:space="0" w:color="auto"/>
            <w:bottom w:val="none" w:sz="0" w:space="0" w:color="auto"/>
            <w:right w:val="none" w:sz="0" w:space="0" w:color="auto"/>
          </w:divBdr>
        </w:div>
        <w:div w:id="521433938">
          <w:marLeft w:val="0"/>
          <w:marRight w:val="0"/>
          <w:marTop w:val="0"/>
          <w:marBottom w:val="0"/>
          <w:divBdr>
            <w:top w:val="none" w:sz="0" w:space="0" w:color="auto"/>
            <w:left w:val="none" w:sz="0" w:space="0" w:color="auto"/>
            <w:bottom w:val="none" w:sz="0" w:space="0" w:color="auto"/>
            <w:right w:val="none" w:sz="0" w:space="0" w:color="auto"/>
          </w:divBdr>
        </w:div>
        <w:div w:id="1245411701">
          <w:marLeft w:val="0"/>
          <w:marRight w:val="0"/>
          <w:marTop w:val="0"/>
          <w:marBottom w:val="0"/>
          <w:divBdr>
            <w:top w:val="none" w:sz="0" w:space="0" w:color="auto"/>
            <w:left w:val="none" w:sz="0" w:space="0" w:color="auto"/>
            <w:bottom w:val="none" w:sz="0" w:space="0" w:color="auto"/>
            <w:right w:val="none" w:sz="0" w:space="0" w:color="auto"/>
          </w:divBdr>
        </w:div>
        <w:div w:id="785737031">
          <w:marLeft w:val="0"/>
          <w:marRight w:val="0"/>
          <w:marTop w:val="0"/>
          <w:marBottom w:val="0"/>
          <w:divBdr>
            <w:top w:val="none" w:sz="0" w:space="0" w:color="auto"/>
            <w:left w:val="none" w:sz="0" w:space="0" w:color="auto"/>
            <w:bottom w:val="none" w:sz="0" w:space="0" w:color="auto"/>
            <w:right w:val="none" w:sz="0" w:space="0" w:color="auto"/>
          </w:divBdr>
        </w:div>
        <w:div w:id="1908147716">
          <w:marLeft w:val="0"/>
          <w:marRight w:val="0"/>
          <w:marTop w:val="0"/>
          <w:marBottom w:val="0"/>
          <w:divBdr>
            <w:top w:val="none" w:sz="0" w:space="0" w:color="auto"/>
            <w:left w:val="none" w:sz="0" w:space="0" w:color="auto"/>
            <w:bottom w:val="none" w:sz="0" w:space="0" w:color="auto"/>
            <w:right w:val="none" w:sz="0" w:space="0" w:color="auto"/>
          </w:divBdr>
        </w:div>
        <w:div w:id="1087270304">
          <w:marLeft w:val="0"/>
          <w:marRight w:val="0"/>
          <w:marTop w:val="0"/>
          <w:marBottom w:val="0"/>
          <w:divBdr>
            <w:top w:val="none" w:sz="0" w:space="0" w:color="auto"/>
            <w:left w:val="none" w:sz="0" w:space="0" w:color="auto"/>
            <w:bottom w:val="none" w:sz="0" w:space="0" w:color="auto"/>
            <w:right w:val="none" w:sz="0" w:space="0" w:color="auto"/>
          </w:divBdr>
        </w:div>
        <w:div w:id="901254947">
          <w:marLeft w:val="0"/>
          <w:marRight w:val="0"/>
          <w:marTop w:val="0"/>
          <w:marBottom w:val="0"/>
          <w:divBdr>
            <w:top w:val="none" w:sz="0" w:space="0" w:color="auto"/>
            <w:left w:val="none" w:sz="0" w:space="0" w:color="auto"/>
            <w:bottom w:val="none" w:sz="0" w:space="0" w:color="auto"/>
            <w:right w:val="none" w:sz="0" w:space="0" w:color="auto"/>
          </w:divBdr>
        </w:div>
      </w:divsChild>
    </w:div>
    <w:div w:id="1240559469">
      <w:bodyDiv w:val="1"/>
      <w:marLeft w:val="0"/>
      <w:marRight w:val="0"/>
      <w:marTop w:val="0"/>
      <w:marBottom w:val="0"/>
      <w:divBdr>
        <w:top w:val="none" w:sz="0" w:space="0" w:color="auto"/>
        <w:left w:val="none" w:sz="0" w:space="0" w:color="auto"/>
        <w:bottom w:val="none" w:sz="0" w:space="0" w:color="auto"/>
        <w:right w:val="none" w:sz="0" w:space="0" w:color="auto"/>
      </w:divBdr>
      <w:divsChild>
        <w:div w:id="232005461">
          <w:marLeft w:val="0"/>
          <w:marRight w:val="0"/>
          <w:marTop w:val="0"/>
          <w:marBottom w:val="0"/>
          <w:divBdr>
            <w:top w:val="none" w:sz="0" w:space="0" w:color="auto"/>
            <w:left w:val="none" w:sz="0" w:space="0" w:color="auto"/>
            <w:bottom w:val="none" w:sz="0" w:space="0" w:color="auto"/>
            <w:right w:val="none" w:sz="0" w:space="0" w:color="auto"/>
          </w:divBdr>
        </w:div>
        <w:div w:id="391780904">
          <w:marLeft w:val="0"/>
          <w:marRight w:val="0"/>
          <w:marTop w:val="0"/>
          <w:marBottom w:val="0"/>
          <w:divBdr>
            <w:top w:val="none" w:sz="0" w:space="0" w:color="auto"/>
            <w:left w:val="none" w:sz="0" w:space="0" w:color="auto"/>
            <w:bottom w:val="none" w:sz="0" w:space="0" w:color="auto"/>
            <w:right w:val="none" w:sz="0" w:space="0" w:color="auto"/>
          </w:divBdr>
        </w:div>
        <w:div w:id="1844002942">
          <w:marLeft w:val="0"/>
          <w:marRight w:val="0"/>
          <w:marTop w:val="0"/>
          <w:marBottom w:val="0"/>
          <w:divBdr>
            <w:top w:val="none" w:sz="0" w:space="0" w:color="auto"/>
            <w:left w:val="none" w:sz="0" w:space="0" w:color="auto"/>
            <w:bottom w:val="none" w:sz="0" w:space="0" w:color="auto"/>
            <w:right w:val="none" w:sz="0" w:space="0" w:color="auto"/>
          </w:divBdr>
        </w:div>
        <w:div w:id="941762729">
          <w:marLeft w:val="0"/>
          <w:marRight w:val="0"/>
          <w:marTop w:val="0"/>
          <w:marBottom w:val="0"/>
          <w:divBdr>
            <w:top w:val="none" w:sz="0" w:space="0" w:color="auto"/>
            <w:left w:val="none" w:sz="0" w:space="0" w:color="auto"/>
            <w:bottom w:val="none" w:sz="0" w:space="0" w:color="auto"/>
            <w:right w:val="none" w:sz="0" w:space="0" w:color="auto"/>
          </w:divBdr>
        </w:div>
        <w:div w:id="1965844337">
          <w:marLeft w:val="0"/>
          <w:marRight w:val="0"/>
          <w:marTop w:val="0"/>
          <w:marBottom w:val="0"/>
          <w:divBdr>
            <w:top w:val="none" w:sz="0" w:space="0" w:color="auto"/>
            <w:left w:val="none" w:sz="0" w:space="0" w:color="auto"/>
            <w:bottom w:val="none" w:sz="0" w:space="0" w:color="auto"/>
            <w:right w:val="none" w:sz="0" w:space="0" w:color="auto"/>
          </w:divBdr>
        </w:div>
        <w:div w:id="122507143">
          <w:marLeft w:val="0"/>
          <w:marRight w:val="0"/>
          <w:marTop w:val="0"/>
          <w:marBottom w:val="0"/>
          <w:divBdr>
            <w:top w:val="none" w:sz="0" w:space="0" w:color="auto"/>
            <w:left w:val="none" w:sz="0" w:space="0" w:color="auto"/>
            <w:bottom w:val="none" w:sz="0" w:space="0" w:color="auto"/>
            <w:right w:val="none" w:sz="0" w:space="0" w:color="auto"/>
          </w:divBdr>
        </w:div>
        <w:div w:id="13116759">
          <w:marLeft w:val="0"/>
          <w:marRight w:val="0"/>
          <w:marTop w:val="0"/>
          <w:marBottom w:val="0"/>
          <w:divBdr>
            <w:top w:val="none" w:sz="0" w:space="0" w:color="auto"/>
            <w:left w:val="none" w:sz="0" w:space="0" w:color="auto"/>
            <w:bottom w:val="none" w:sz="0" w:space="0" w:color="auto"/>
            <w:right w:val="none" w:sz="0" w:space="0" w:color="auto"/>
          </w:divBdr>
        </w:div>
        <w:div w:id="33583367">
          <w:marLeft w:val="0"/>
          <w:marRight w:val="0"/>
          <w:marTop w:val="0"/>
          <w:marBottom w:val="0"/>
          <w:divBdr>
            <w:top w:val="none" w:sz="0" w:space="0" w:color="auto"/>
            <w:left w:val="none" w:sz="0" w:space="0" w:color="auto"/>
            <w:bottom w:val="none" w:sz="0" w:space="0" w:color="auto"/>
            <w:right w:val="none" w:sz="0" w:space="0" w:color="auto"/>
          </w:divBdr>
        </w:div>
        <w:div w:id="951521505">
          <w:marLeft w:val="0"/>
          <w:marRight w:val="0"/>
          <w:marTop w:val="0"/>
          <w:marBottom w:val="0"/>
          <w:divBdr>
            <w:top w:val="none" w:sz="0" w:space="0" w:color="auto"/>
            <w:left w:val="none" w:sz="0" w:space="0" w:color="auto"/>
            <w:bottom w:val="none" w:sz="0" w:space="0" w:color="auto"/>
            <w:right w:val="none" w:sz="0" w:space="0" w:color="auto"/>
          </w:divBdr>
        </w:div>
        <w:div w:id="500051106">
          <w:marLeft w:val="0"/>
          <w:marRight w:val="0"/>
          <w:marTop w:val="0"/>
          <w:marBottom w:val="0"/>
          <w:divBdr>
            <w:top w:val="none" w:sz="0" w:space="0" w:color="auto"/>
            <w:left w:val="none" w:sz="0" w:space="0" w:color="auto"/>
            <w:bottom w:val="none" w:sz="0" w:space="0" w:color="auto"/>
            <w:right w:val="none" w:sz="0" w:space="0" w:color="auto"/>
          </w:divBdr>
        </w:div>
      </w:divsChild>
    </w:div>
    <w:div w:id="1299072671">
      <w:bodyDiv w:val="1"/>
      <w:marLeft w:val="0"/>
      <w:marRight w:val="0"/>
      <w:marTop w:val="0"/>
      <w:marBottom w:val="0"/>
      <w:divBdr>
        <w:top w:val="none" w:sz="0" w:space="0" w:color="auto"/>
        <w:left w:val="none" w:sz="0" w:space="0" w:color="auto"/>
        <w:bottom w:val="none" w:sz="0" w:space="0" w:color="auto"/>
        <w:right w:val="none" w:sz="0" w:space="0" w:color="auto"/>
      </w:divBdr>
    </w:div>
    <w:div w:id="1321082861">
      <w:bodyDiv w:val="1"/>
      <w:marLeft w:val="0"/>
      <w:marRight w:val="0"/>
      <w:marTop w:val="0"/>
      <w:marBottom w:val="0"/>
      <w:divBdr>
        <w:top w:val="none" w:sz="0" w:space="0" w:color="auto"/>
        <w:left w:val="none" w:sz="0" w:space="0" w:color="auto"/>
        <w:bottom w:val="none" w:sz="0" w:space="0" w:color="auto"/>
        <w:right w:val="none" w:sz="0" w:space="0" w:color="auto"/>
      </w:divBdr>
      <w:divsChild>
        <w:div w:id="23555457">
          <w:marLeft w:val="0"/>
          <w:marRight w:val="0"/>
          <w:marTop w:val="0"/>
          <w:marBottom w:val="0"/>
          <w:divBdr>
            <w:top w:val="none" w:sz="0" w:space="0" w:color="auto"/>
            <w:left w:val="none" w:sz="0" w:space="0" w:color="auto"/>
            <w:bottom w:val="none" w:sz="0" w:space="0" w:color="auto"/>
            <w:right w:val="none" w:sz="0" w:space="0" w:color="auto"/>
          </w:divBdr>
        </w:div>
        <w:div w:id="637343176">
          <w:marLeft w:val="0"/>
          <w:marRight w:val="0"/>
          <w:marTop w:val="0"/>
          <w:marBottom w:val="0"/>
          <w:divBdr>
            <w:top w:val="none" w:sz="0" w:space="0" w:color="auto"/>
            <w:left w:val="none" w:sz="0" w:space="0" w:color="auto"/>
            <w:bottom w:val="none" w:sz="0" w:space="0" w:color="auto"/>
            <w:right w:val="none" w:sz="0" w:space="0" w:color="auto"/>
          </w:divBdr>
        </w:div>
        <w:div w:id="694771514">
          <w:marLeft w:val="0"/>
          <w:marRight w:val="0"/>
          <w:marTop w:val="0"/>
          <w:marBottom w:val="0"/>
          <w:divBdr>
            <w:top w:val="none" w:sz="0" w:space="0" w:color="auto"/>
            <w:left w:val="none" w:sz="0" w:space="0" w:color="auto"/>
            <w:bottom w:val="none" w:sz="0" w:space="0" w:color="auto"/>
            <w:right w:val="none" w:sz="0" w:space="0" w:color="auto"/>
          </w:divBdr>
        </w:div>
      </w:divsChild>
    </w:div>
    <w:div w:id="1339044978">
      <w:bodyDiv w:val="1"/>
      <w:marLeft w:val="0"/>
      <w:marRight w:val="0"/>
      <w:marTop w:val="0"/>
      <w:marBottom w:val="0"/>
      <w:divBdr>
        <w:top w:val="none" w:sz="0" w:space="0" w:color="auto"/>
        <w:left w:val="none" w:sz="0" w:space="0" w:color="auto"/>
        <w:bottom w:val="none" w:sz="0" w:space="0" w:color="auto"/>
        <w:right w:val="none" w:sz="0" w:space="0" w:color="auto"/>
      </w:divBdr>
      <w:divsChild>
        <w:div w:id="1313175532">
          <w:marLeft w:val="0"/>
          <w:marRight w:val="0"/>
          <w:marTop w:val="0"/>
          <w:marBottom w:val="0"/>
          <w:divBdr>
            <w:top w:val="none" w:sz="0" w:space="0" w:color="auto"/>
            <w:left w:val="none" w:sz="0" w:space="0" w:color="auto"/>
            <w:bottom w:val="none" w:sz="0" w:space="0" w:color="auto"/>
            <w:right w:val="none" w:sz="0" w:space="0" w:color="auto"/>
          </w:divBdr>
        </w:div>
      </w:divsChild>
    </w:div>
    <w:div w:id="1482580133">
      <w:bodyDiv w:val="1"/>
      <w:marLeft w:val="0"/>
      <w:marRight w:val="0"/>
      <w:marTop w:val="0"/>
      <w:marBottom w:val="0"/>
      <w:divBdr>
        <w:top w:val="none" w:sz="0" w:space="0" w:color="auto"/>
        <w:left w:val="none" w:sz="0" w:space="0" w:color="auto"/>
        <w:bottom w:val="none" w:sz="0" w:space="0" w:color="auto"/>
        <w:right w:val="none" w:sz="0" w:space="0" w:color="auto"/>
      </w:divBdr>
      <w:divsChild>
        <w:div w:id="977298168">
          <w:marLeft w:val="0"/>
          <w:marRight w:val="0"/>
          <w:marTop w:val="0"/>
          <w:marBottom w:val="0"/>
          <w:divBdr>
            <w:top w:val="none" w:sz="0" w:space="0" w:color="auto"/>
            <w:left w:val="none" w:sz="0" w:space="0" w:color="auto"/>
            <w:bottom w:val="none" w:sz="0" w:space="0" w:color="auto"/>
            <w:right w:val="none" w:sz="0" w:space="0" w:color="auto"/>
          </w:divBdr>
        </w:div>
        <w:div w:id="2065904023">
          <w:marLeft w:val="0"/>
          <w:marRight w:val="0"/>
          <w:marTop w:val="0"/>
          <w:marBottom w:val="0"/>
          <w:divBdr>
            <w:top w:val="none" w:sz="0" w:space="0" w:color="auto"/>
            <w:left w:val="none" w:sz="0" w:space="0" w:color="auto"/>
            <w:bottom w:val="none" w:sz="0" w:space="0" w:color="auto"/>
            <w:right w:val="none" w:sz="0" w:space="0" w:color="auto"/>
          </w:divBdr>
        </w:div>
        <w:div w:id="1922791549">
          <w:marLeft w:val="0"/>
          <w:marRight w:val="0"/>
          <w:marTop w:val="0"/>
          <w:marBottom w:val="0"/>
          <w:divBdr>
            <w:top w:val="none" w:sz="0" w:space="0" w:color="auto"/>
            <w:left w:val="none" w:sz="0" w:space="0" w:color="auto"/>
            <w:bottom w:val="none" w:sz="0" w:space="0" w:color="auto"/>
            <w:right w:val="none" w:sz="0" w:space="0" w:color="auto"/>
          </w:divBdr>
        </w:div>
        <w:div w:id="27414509">
          <w:marLeft w:val="0"/>
          <w:marRight w:val="0"/>
          <w:marTop w:val="0"/>
          <w:marBottom w:val="0"/>
          <w:divBdr>
            <w:top w:val="none" w:sz="0" w:space="0" w:color="auto"/>
            <w:left w:val="none" w:sz="0" w:space="0" w:color="auto"/>
            <w:bottom w:val="none" w:sz="0" w:space="0" w:color="auto"/>
            <w:right w:val="none" w:sz="0" w:space="0" w:color="auto"/>
          </w:divBdr>
        </w:div>
      </w:divsChild>
    </w:div>
    <w:div w:id="1516268145">
      <w:bodyDiv w:val="1"/>
      <w:marLeft w:val="0"/>
      <w:marRight w:val="0"/>
      <w:marTop w:val="0"/>
      <w:marBottom w:val="0"/>
      <w:divBdr>
        <w:top w:val="none" w:sz="0" w:space="0" w:color="auto"/>
        <w:left w:val="none" w:sz="0" w:space="0" w:color="auto"/>
        <w:bottom w:val="none" w:sz="0" w:space="0" w:color="auto"/>
        <w:right w:val="none" w:sz="0" w:space="0" w:color="auto"/>
      </w:divBdr>
      <w:divsChild>
        <w:div w:id="1942102230">
          <w:marLeft w:val="0"/>
          <w:marRight w:val="0"/>
          <w:marTop w:val="0"/>
          <w:marBottom w:val="0"/>
          <w:divBdr>
            <w:top w:val="none" w:sz="0" w:space="0" w:color="auto"/>
            <w:left w:val="none" w:sz="0" w:space="0" w:color="auto"/>
            <w:bottom w:val="none" w:sz="0" w:space="0" w:color="auto"/>
            <w:right w:val="none" w:sz="0" w:space="0" w:color="auto"/>
          </w:divBdr>
        </w:div>
        <w:div w:id="1364402492">
          <w:marLeft w:val="0"/>
          <w:marRight w:val="0"/>
          <w:marTop w:val="0"/>
          <w:marBottom w:val="0"/>
          <w:divBdr>
            <w:top w:val="none" w:sz="0" w:space="0" w:color="auto"/>
            <w:left w:val="none" w:sz="0" w:space="0" w:color="auto"/>
            <w:bottom w:val="none" w:sz="0" w:space="0" w:color="auto"/>
            <w:right w:val="none" w:sz="0" w:space="0" w:color="auto"/>
          </w:divBdr>
        </w:div>
        <w:div w:id="438796201">
          <w:marLeft w:val="0"/>
          <w:marRight w:val="0"/>
          <w:marTop w:val="0"/>
          <w:marBottom w:val="0"/>
          <w:divBdr>
            <w:top w:val="none" w:sz="0" w:space="0" w:color="auto"/>
            <w:left w:val="none" w:sz="0" w:space="0" w:color="auto"/>
            <w:bottom w:val="none" w:sz="0" w:space="0" w:color="auto"/>
            <w:right w:val="none" w:sz="0" w:space="0" w:color="auto"/>
          </w:divBdr>
        </w:div>
        <w:div w:id="695740302">
          <w:marLeft w:val="0"/>
          <w:marRight w:val="0"/>
          <w:marTop w:val="0"/>
          <w:marBottom w:val="0"/>
          <w:divBdr>
            <w:top w:val="none" w:sz="0" w:space="0" w:color="auto"/>
            <w:left w:val="none" w:sz="0" w:space="0" w:color="auto"/>
            <w:bottom w:val="none" w:sz="0" w:space="0" w:color="auto"/>
            <w:right w:val="none" w:sz="0" w:space="0" w:color="auto"/>
          </w:divBdr>
        </w:div>
        <w:div w:id="78451460">
          <w:marLeft w:val="0"/>
          <w:marRight w:val="0"/>
          <w:marTop w:val="0"/>
          <w:marBottom w:val="0"/>
          <w:divBdr>
            <w:top w:val="none" w:sz="0" w:space="0" w:color="auto"/>
            <w:left w:val="none" w:sz="0" w:space="0" w:color="auto"/>
            <w:bottom w:val="none" w:sz="0" w:space="0" w:color="auto"/>
            <w:right w:val="none" w:sz="0" w:space="0" w:color="auto"/>
          </w:divBdr>
        </w:div>
        <w:div w:id="545727486">
          <w:marLeft w:val="0"/>
          <w:marRight w:val="0"/>
          <w:marTop w:val="0"/>
          <w:marBottom w:val="0"/>
          <w:divBdr>
            <w:top w:val="none" w:sz="0" w:space="0" w:color="auto"/>
            <w:left w:val="none" w:sz="0" w:space="0" w:color="auto"/>
            <w:bottom w:val="none" w:sz="0" w:space="0" w:color="auto"/>
            <w:right w:val="none" w:sz="0" w:space="0" w:color="auto"/>
          </w:divBdr>
        </w:div>
      </w:divsChild>
    </w:div>
    <w:div w:id="1561553841">
      <w:bodyDiv w:val="1"/>
      <w:marLeft w:val="0"/>
      <w:marRight w:val="0"/>
      <w:marTop w:val="0"/>
      <w:marBottom w:val="0"/>
      <w:divBdr>
        <w:top w:val="none" w:sz="0" w:space="0" w:color="auto"/>
        <w:left w:val="none" w:sz="0" w:space="0" w:color="auto"/>
        <w:bottom w:val="none" w:sz="0" w:space="0" w:color="auto"/>
        <w:right w:val="none" w:sz="0" w:space="0" w:color="auto"/>
      </w:divBdr>
    </w:div>
    <w:div w:id="1700207025">
      <w:bodyDiv w:val="1"/>
      <w:marLeft w:val="0"/>
      <w:marRight w:val="0"/>
      <w:marTop w:val="0"/>
      <w:marBottom w:val="0"/>
      <w:divBdr>
        <w:top w:val="none" w:sz="0" w:space="0" w:color="auto"/>
        <w:left w:val="none" w:sz="0" w:space="0" w:color="auto"/>
        <w:bottom w:val="none" w:sz="0" w:space="0" w:color="auto"/>
        <w:right w:val="none" w:sz="0" w:space="0" w:color="auto"/>
      </w:divBdr>
      <w:divsChild>
        <w:div w:id="1176772244">
          <w:marLeft w:val="0"/>
          <w:marRight w:val="0"/>
          <w:marTop w:val="0"/>
          <w:marBottom w:val="0"/>
          <w:divBdr>
            <w:top w:val="none" w:sz="0" w:space="0" w:color="auto"/>
            <w:left w:val="none" w:sz="0" w:space="0" w:color="auto"/>
            <w:bottom w:val="none" w:sz="0" w:space="0" w:color="auto"/>
            <w:right w:val="none" w:sz="0" w:space="0" w:color="auto"/>
          </w:divBdr>
        </w:div>
        <w:div w:id="522136462">
          <w:marLeft w:val="0"/>
          <w:marRight w:val="0"/>
          <w:marTop w:val="0"/>
          <w:marBottom w:val="0"/>
          <w:divBdr>
            <w:top w:val="none" w:sz="0" w:space="0" w:color="auto"/>
            <w:left w:val="none" w:sz="0" w:space="0" w:color="auto"/>
            <w:bottom w:val="none" w:sz="0" w:space="0" w:color="auto"/>
            <w:right w:val="none" w:sz="0" w:space="0" w:color="auto"/>
          </w:divBdr>
        </w:div>
        <w:div w:id="1998848843">
          <w:marLeft w:val="0"/>
          <w:marRight w:val="0"/>
          <w:marTop w:val="0"/>
          <w:marBottom w:val="0"/>
          <w:divBdr>
            <w:top w:val="none" w:sz="0" w:space="0" w:color="auto"/>
            <w:left w:val="none" w:sz="0" w:space="0" w:color="auto"/>
            <w:bottom w:val="none" w:sz="0" w:space="0" w:color="auto"/>
            <w:right w:val="none" w:sz="0" w:space="0" w:color="auto"/>
          </w:divBdr>
        </w:div>
      </w:divsChild>
    </w:div>
    <w:div w:id="1819497340">
      <w:bodyDiv w:val="1"/>
      <w:marLeft w:val="0"/>
      <w:marRight w:val="0"/>
      <w:marTop w:val="0"/>
      <w:marBottom w:val="0"/>
      <w:divBdr>
        <w:top w:val="none" w:sz="0" w:space="0" w:color="auto"/>
        <w:left w:val="none" w:sz="0" w:space="0" w:color="auto"/>
        <w:bottom w:val="none" w:sz="0" w:space="0" w:color="auto"/>
        <w:right w:val="none" w:sz="0" w:space="0" w:color="auto"/>
      </w:divBdr>
    </w:div>
    <w:div w:id="1933076743">
      <w:bodyDiv w:val="1"/>
      <w:marLeft w:val="0"/>
      <w:marRight w:val="0"/>
      <w:marTop w:val="0"/>
      <w:marBottom w:val="0"/>
      <w:divBdr>
        <w:top w:val="none" w:sz="0" w:space="0" w:color="auto"/>
        <w:left w:val="none" w:sz="0" w:space="0" w:color="auto"/>
        <w:bottom w:val="none" w:sz="0" w:space="0" w:color="auto"/>
        <w:right w:val="none" w:sz="0" w:space="0" w:color="auto"/>
      </w:divBdr>
    </w:div>
    <w:div w:id="2049408226">
      <w:bodyDiv w:val="1"/>
      <w:marLeft w:val="0"/>
      <w:marRight w:val="0"/>
      <w:marTop w:val="0"/>
      <w:marBottom w:val="0"/>
      <w:divBdr>
        <w:top w:val="none" w:sz="0" w:space="0" w:color="auto"/>
        <w:left w:val="none" w:sz="0" w:space="0" w:color="auto"/>
        <w:bottom w:val="none" w:sz="0" w:space="0" w:color="auto"/>
        <w:right w:val="none" w:sz="0" w:space="0" w:color="auto"/>
      </w:divBdr>
      <w:divsChild>
        <w:div w:id="336546198">
          <w:marLeft w:val="0"/>
          <w:marRight w:val="0"/>
          <w:marTop w:val="0"/>
          <w:marBottom w:val="0"/>
          <w:divBdr>
            <w:top w:val="none" w:sz="0" w:space="0" w:color="auto"/>
            <w:left w:val="none" w:sz="0" w:space="0" w:color="auto"/>
            <w:bottom w:val="none" w:sz="0" w:space="0" w:color="auto"/>
            <w:right w:val="none" w:sz="0" w:space="0" w:color="auto"/>
          </w:divBdr>
          <w:divsChild>
            <w:div w:id="1594900313">
              <w:marLeft w:val="0"/>
              <w:marRight w:val="0"/>
              <w:marTop w:val="0"/>
              <w:marBottom w:val="0"/>
              <w:divBdr>
                <w:top w:val="none" w:sz="0" w:space="0" w:color="auto"/>
                <w:left w:val="none" w:sz="0" w:space="0" w:color="auto"/>
                <w:bottom w:val="none" w:sz="0" w:space="0" w:color="auto"/>
                <w:right w:val="none" w:sz="0" w:space="0" w:color="auto"/>
              </w:divBdr>
            </w:div>
            <w:div w:id="1633710698">
              <w:marLeft w:val="0"/>
              <w:marRight w:val="0"/>
              <w:marTop w:val="0"/>
              <w:marBottom w:val="0"/>
              <w:divBdr>
                <w:top w:val="none" w:sz="0" w:space="0" w:color="auto"/>
                <w:left w:val="none" w:sz="0" w:space="0" w:color="auto"/>
                <w:bottom w:val="none" w:sz="0" w:space="0" w:color="auto"/>
                <w:right w:val="none" w:sz="0" w:space="0" w:color="auto"/>
              </w:divBdr>
            </w:div>
            <w:div w:id="2030794440">
              <w:marLeft w:val="0"/>
              <w:marRight w:val="0"/>
              <w:marTop w:val="0"/>
              <w:marBottom w:val="0"/>
              <w:divBdr>
                <w:top w:val="none" w:sz="0" w:space="0" w:color="auto"/>
                <w:left w:val="none" w:sz="0" w:space="0" w:color="auto"/>
                <w:bottom w:val="none" w:sz="0" w:space="0" w:color="auto"/>
                <w:right w:val="none" w:sz="0" w:space="0" w:color="auto"/>
              </w:divBdr>
            </w:div>
          </w:divsChild>
        </w:div>
        <w:div w:id="459349342">
          <w:marLeft w:val="0"/>
          <w:marRight w:val="0"/>
          <w:marTop w:val="0"/>
          <w:marBottom w:val="0"/>
          <w:divBdr>
            <w:top w:val="none" w:sz="0" w:space="0" w:color="auto"/>
            <w:left w:val="none" w:sz="0" w:space="0" w:color="auto"/>
            <w:bottom w:val="none" w:sz="0" w:space="0" w:color="auto"/>
            <w:right w:val="none" w:sz="0" w:space="0" w:color="auto"/>
          </w:divBdr>
        </w:div>
        <w:div w:id="2098551891">
          <w:marLeft w:val="0"/>
          <w:marRight w:val="0"/>
          <w:marTop w:val="0"/>
          <w:marBottom w:val="0"/>
          <w:divBdr>
            <w:top w:val="none" w:sz="0" w:space="0" w:color="auto"/>
            <w:left w:val="none" w:sz="0" w:space="0" w:color="auto"/>
            <w:bottom w:val="none" w:sz="0" w:space="0" w:color="auto"/>
            <w:right w:val="none" w:sz="0" w:space="0" w:color="auto"/>
          </w:divBdr>
          <w:divsChild>
            <w:div w:id="4820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0785">
      <w:bodyDiv w:val="1"/>
      <w:marLeft w:val="0"/>
      <w:marRight w:val="0"/>
      <w:marTop w:val="0"/>
      <w:marBottom w:val="0"/>
      <w:divBdr>
        <w:top w:val="none" w:sz="0" w:space="0" w:color="auto"/>
        <w:left w:val="none" w:sz="0" w:space="0" w:color="auto"/>
        <w:bottom w:val="none" w:sz="0" w:space="0" w:color="auto"/>
        <w:right w:val="none" w:sz="0" w:space="0" w:color="auto"/>
      </w:divBdr>
    </w:div>
    <w:div w:id="2124300175">
      <w:bodyDiv w:val="1"/>
      <w:marLeft w:val="0"/>
      <w:marRight w:val="0"/>
      <w:marTop w:val="0"/>
      <w:marBottom w:val="0"/>
      <w:divBdr>
        <w:top w:val="none" w:sz="0" w:space="0" w:color="auto"/>
        <w:left w:val="none" w:sz="0" w:space="0" w:color="auto"/>
        <w:bottom w:val="none" w:sz="0" w:space="0" w:color="auto"/>
        <w:right w:val="none" w:sz="0" w:space="0" w:color="auto"/>
      </w:divBdr>
      <w:divsChild>
        <w:div w:id="444158972">
          <w:marLeft w:val="0"/>
          <w:marRight w:val="0"/>
          <w:marTop w:val="0"/>
          <w:marBottom w:val="0"/>
          <w:divBdr>
            <w:top w:val="none" w:sz="0" w:space="0" w:color="auto"/>
            <w:left w:val="none" w:sz="0" w:space="0" w:color="auto"/>
            <w:bottom w:val="none" w:sz="0" w:space="0" w:color="auto"/>
            <w:right w:val="none" w:sz="0" w:space="0" w:color="auto"/>
          </w:divBdr>
          <w:divsChild>
            <w:div w:id="20092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FD716-0A93-4331-8FD2-083182F7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Yalman</dc:creator>
  <cp:keywords/>
  <dc:description/>
  <cp:lastModifiedBy>Virginia Rounding</cp:lastModifiedBy>
  <cp:revision>3</cp:revision>
  <cp:lastPrinted>2018-02-21T03:05:00Z</cp:lastPrinted>
  <dcterms:created xsi:type="dcterms:W3CDTF">2020-09-08T16:51:00Z</dcterms:created>
  <dcterms:modified xsi:type="dcterms:W3CDTF">2020-09-08T16:55:00Z</dcterms:modified>
</cp:coreProperties>
</file>