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1416" w:firstLine="0"/>
        <w:rPr>
          <w:color w:val="000000"/>
          <w:sz w:val="24"/>
          <w:szCs w:val="24"/>
          <w:lang w:val="en-US"/>
        </w:rPr>
      </w:pPr>
      <w:r>
        <w:rPr>
          <w:sz w:val="24"/>
          <w:szCs w:val="24"/>
          <w:u w:val="single"/>
          <w:rtl w:val="0"/>
          <w:lang w:val="en-US"/>
        </w:rPr>
        <w:t>From translation to creation</w:t>
      </w:r>
      <w:r>
        <w:rPr>
          <w:sz w:val="24"/>
          <w:szCs w:val="24"/>
          <w:u w:val="single"/>
          <w:rtl w:val="0"/>
          <w:lang w:val="en-US"/>
        </w:rPr>
        <w:t> </w:t>
      </w:r>
      <w:r>
        <w:rPr>
          <w:sz w:val="24"/>
          <w:szCs w:val="24"/>
          <w:u w:val="single"/>
          <w:rtl w:val="0"/>
          <w:lang w:val="en-US"/>
        </w:rPr>
        <w:t xml:space="preserve">: the </w:t>
      </w:r>
      <w:r>
        <w:rPr>
          <w:i w:val="1"/>
          <w:iCs w:val="1"/>
          <w:sz w:val="24"/>
          <w:szCs w:val="24"/>
          <w:u w:val="single"/>
          <w:rtl w:val="0"/>
          <w:lang w:val="en-US"/>
        </w:rPr>
        <w:t xml:space="preserve"> Seyfer minhogim</w:t>
      </w:r>
      <w:r>
        <w:rPr>
          <w:sz w:val="24"/>
          <w:szCs w:val="24"/>
          <w:u w:val="single"/>
          <w:rtl w:val="0"/>
          <w:lang w:val="en-US"/>
        </w:rPr>
        <w:t xml:space="preserve"> by Shimeon ben Yehuda Halevi Guenzburg (Veni</w:t>
      </w:r>
      <w:ins w:id="0" w:date="2010-04-24T00:05:43Z" w:author="רחל וואמזלי">
        <w:r>
          <w:rPr>
            <w:sz w:val="24"/>
            <w:szCs w:val="24"/>
            <w:u w:val="single"/>
            <w:rtl w:val="0"/>
            <w:lang w:val="en-US"/>
          </w:rPr>
          <w:t>c</w:t>
        </w:r>
      </w:ins>
      <w:del w:id="1" w:date="2010-04-24T00:05:42Z" w:author="רחל וואמזלי">
        <w:r>
          <w:rPr>
            <w:sz w:val="24"/>
            <w:szCs w:val="24"/>
            <w:u w:val="single"/>
            <w:rtl w:val="0"/>
            <w:lang w:val="en-US"/>
          </w:rPr>
          <w:delText>s</w:delText>
        </w:r>
      </w:del>
      <w:r>
        <w:rPr>
          <w:sz w:val="24"/>
          <w:szCs w:val="24"/>
          <w:u w:val="single"/>
          <w:rtl w:val="0"/>
          <w:lang w:val="en-US"/>
        </w:rPr>
        <w:t>e, 1593</w:t>
      </w:r>
      <w:r>
        <w:rPr>
          <w:sz w:val="24"/>
          <w:szCs w:val="24"/>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jc w:val="both"/>
        <w:rPr>
          <w:color w:val="000000"/>
          <w:sz w:val="24"/>
          <w:szCs w:val="24"/>
          <w:lang w:val="en-US"/>
        </w:rPr>
      </w:pPr>
      <w:r>
        <w:rPr>
          <w:sz w:val="24"/>
          <w:szCs w:val="24"/>
          <w:rtl w:val="0"/>
          <w:lang w:val="en-US"/>
        </w:rPr>
        <w:tab/>
        <w:t xml:space="preserve">In some studies </w:t>
      </w:r>
      <w:del w:id="2" w:date="2010-04-19T16:10:13Z" w:author="רחל וואמזלי">
        <w:r>
          <w:rPr>
            <w:sz w:val="24"/>
            <w:szCs w:val="24"/>
            <w:rtl w:val="0"/>
            <w:lang w:val="en-US"/>
          </w:rPr>
          <w:delText>on the</w:delText>
        </w:r>
      </w:del>
      <w:ins w:id="3" w:date="2010-04-19T16:10:19Z" w:author="רחל וואמזלי">
        <w:r>
          <w:rPr>
            <w:sz w:val="24"/>
            <w:szCs w:val="24"/>
            <w:rtl w:val="0"/>
            <w:lang w:val="en-US"/>
          </w:rPr>
          <w:t xml:space="preserve"> of</w:t>
        </w:r>
      </w:ins>
      <w:r>
        <w:rPr>
          <w:sz w:val="24"/>
          <w:szCs w:val="24"/>
          <w:rtl w:val="0"/>
          <w:lang w:val="en-US"/>
        </w:rPr>
        <w:t xml:space="preserve"> Old Yiddish literature we read that the </w:t>
      </w:r>
      <w:r>
        <w:rPr>
          <w:i w:val="1"/>
          <w:iCs w:val="1"/>
          <w:sz w:val="24"/>
          <w:szCs w:val="24"/>
          <w:rtl w:val="0"/>
          <w:lang w:val="en-US"/>
        </w:rPr>
        <w:t>Seyfer Minhogim</w:t>
      </w:r>
      <w:r>
        <w:rPr>
          <w:sz w:val="24"/>
          <w:szCs w:val="24"/>
          <w:rtl w:val="0"/>
          <w:lang w:val="en-US"/>
        </w:rPr>
        <w:t xml:space="preserve">, a book of customs by Shimon ben Yehuda Halevi Guenzburg (Venice 1589, 1593) is a simple translation of the </w:t>
      </w:r>
      <w:r>
        <w:rPr>
          <w:i w:val="1"/>
          <w:iCs w:val="1"/>
          <w:sz w:val="24"/>
          <w:szCs w:val="24"/>
          <w:rtl w:val="0"/>
          <w:lang w:val="en-US"/>
        </w:rPr>
        <w:t xml:space="preserve">Sefer ha-minhagim </w:t>
      </w:r>
      <w:r>
        <w:rPr>
          <w:sz w:val="24"/>
          <w:szCs w:val="24"/>
          <w:rtl w:val="0"/>
          <w:lang w:val="en-US"/>
        </w:rPr>
        <w:t xml:space="preserve">by Eyzik Tyrnau, the Austrian rabbi and compiler from the end of the 14th </w:t>
      </w:r>
      <w:del w:id="4" w:date="2010-04-21T11:56:08Z" w:author="רחל וואמזלי">
        <w:r>
          <w:rPr>
            <w:sz w:val="24"/>
            <w:szCs w:val="24"/>
            <w:rtl w:val="0"/>
            <w:lang w:val="en-US"/>
          </w:rPr>
          <w:delText>C</w:delText>
        </w:r>
      </w:del>
      <w:ins w:id="5" w:date="2010-04-21T11:56:10Z" w:author="רחל וואמזלי">
        <w:r>
          <w:rPr>
            <w:sz w:val="24"/>
            <w:szCs w:val="24"/>
            <w:rtl w:val="0"/>
            <w:lang w:val="en-US"/>
          </w:rPr>
          <w:t>c</w:t>
        </w:r>
      </w:ins>
      <w:r>
        <w:rPr>
          <w:sz w:val="24"/>
          <w:szCs w:val="24"/>
          <w:rtl w:val="0"/>
          <w:lang w:val="en-US"/>
        </w:rPr>
        <w:t xml:space="preserve">entury. In fact, the </w:t>
      </w:r>
      <w:r>
        <w:rPr>
          <w:i w:val="1"/>
          <w:iCs w:val="1"/>
          <w:sz w:val="24"/>
          <w:szCs w:val="24"/>
          <w:rtl w:val="0"/>
          <w:lang w:val="en-US"/>
        </w:rPr>
        <w:t xml:space="preserve">Seyfer minhogim </w:t>
      </w:r>
      <w:r>
        <w:rPr>
          <w:sz w:val="24"/>
          <w:szCs w:val="24"/>
          <w:rtl w:val="0"/>
          <w:lang w:val="en-US"/>
        </w:rPr>
        <w:t xml:space="preserve">by Guenzburg is more than a simple adaptation </w:t>
      </w:r>
      <w:del w:id="6" w:date="2010-04-21T11:56:30Z" w:author="רחל וואמזלי">
        <w:r>
          <w:rPr>
            <w:sz w:val="24"/>
            <w:szCs w:val="24"/>
            <w:rtl w:val="0"/>
            <w:lang w:val="en-US"/>
          </w:rPr>
          <w:delText>from</w:delText>
        </w:r>
      </w:del>
      <w:ins w:id="7" w:date="2010-04-21T11:56:30Z" w:author="רחל וואמזלי">
        <w:r>
          <w:rPr>
            <w:sz w:val="24"/>
            <w:szCs w:val="24"/>
            <w:rtl w:val="0"/>
            <w:lang w:val="en-US"/>
          </w:rPr>
          <w:t>of</w:t>
        </w:r>
      </w:ins>
      <w:r>
        <w:rPr>
          <w:sz w:val="24"/>
          <w:szCs w:val="24"/>
          <w:rtl w:val="0"/>
          <w:lang w:val="en-US"/>
        </w:rPr>
        <w:t xml:space="preserve"> </w:t>
      </w:r>
      <w:del w:id="8" w:date="2010-04-19T16:10:33Z" w:author="רחל וואמזלי">
        <w:r>
          <w:rPr>
            <w:sz w:val="24"/>
            <w:szCs w:val="24"/>
            <w:rtl w:val="0"/>
            <w:lang w:val="en-US"/>
          </w:rPr>
          <w:delText>the</w:delText>
        </w:r>
      </w:del>
      <w:r>
        <w:rPr>
          <w:sz w:val="24"/>
          <w:szCs w:val="24"/>
          <w:rtl w:val="0"/>
          <w:lang w:val="en-US"/>
        </w:rPr>
        <w:t xml:space="preserve"> Tyrnau</w:t>
      </w:r>
      <w:r>
        <w:rPr>
          <w:sz w:val="24"/>
          <w:szCs w:val="24"/>
          <w:rtl w:val="0"/>
          <w:lang w:val="en-US"/>
        </w:rPr>
        <w:t>’</w:t>
      </w:r>
      <w:r>
        <w:rPr>
          <w:sz w:val="24"/>
          <w:szCs w:val="24"/>
          <w:rtl w:val="0"/>
          <w:lang w:val="en-US"/>
        </w:rPr>
        <w:t xml:space="preserve">s Hebrew source. The book of customs by Guenzburg reflects the complexity of the relation between the original source in Hebrew and the Yiddish version. It requires </w:t>
      </w:r>
      <w:del w:id="9" w:date="2010-04-19T16:10:43Z" w:author="רחל וואמזלי">
        <w:r>
          <w:rPr>
            <w:sz w:val="24"/>
            <w:szCs w:val="24"/>
            <w:rtl w:val="0"/>
            <w:lang w:val="en-US"/>
          </w:rPr>
          <w:delText>to</w:delText>
        </w:r>
      </w:del>
      <w:ins w:id="10" w:date="2010-04-19T16:10:45Z" w:author="רחל וואמזלי">
        <w:r>
          <w:rPr>
            <w:sz w:val="24"/>
            <w:szCs w:val="24"/>
            <w:rtl w:val="0"/>
            <w:lang w:val="en-US"/>
          </w:rPr>
          <w:t xml:space="preserve"> that we</w:t>
        </w:r>
      </w:ins>
      <w:r>
        <w:rPr>
          <w:sz w:val="24"/>
          <w:szCs w:val="24"/>
          <w:rtl w:val="0"/>
          <w:lang w:val="en-US"/>
        </w:rPr>
        <w:t xml:space="preserve"> reconsider the issue of </w:t>
      </w:r>
      <w:del w:id="11" w:date="2010-04-19T16:10:50Z" w:author="רחל וואמזלי">
        <w:r>
          <w:rPr>
            <w:sz w:val="24"/>
            <w:szCs w:val="24"/>
            <w:rtl w:val="0"/>
            <w:lang w:val="en-US"/>
          </w:rPr>
          <w:delText>the</w:delText>
        </w:r>
      </w:del>
      <w:r>
        <w:rPr>
          <w:sz w:val="24"/>
          <w:szCs w:val="24"/>
          <w:rtl w:val="0"/>
          <w:lang w:val="en-US"/>
        </w:rPr>
        <w:t xml:space="preserve"> translation from </w:t>
      </w:r>
      <w:r>
        <w:rPr>
          <w:i w:val="1"/>
          <w:iCs w:val="1"/>
          <w:sz w:val="24"/>
          <w:szCs w:val="24"/>
          <w:rtl w:val="0"/>
          <w:lang w:val="en-US"/>
        </w:rPr>
        <w:t>Loshn koydesh</w:t>
      </w:r>
      <w:r>
        <w:rPr>
          <w:sz w:val="24"/>
          <w:szCs w:val="24"/>
          <w:rtl w:val="0"/>
          <w:lang w:val="en-US"/>
        </w:rPr>
        <w:t xml:space="preserve"> to </w:t>
      </w:r>
      <w:r>
        <w:rPr>
          <w:i w:val="1"/>
          <w:iCs w:val="1"/>
          <w:sz w:val="24"/>
          <w:szCs w:val="24"/>
          <w:rtl w:val="0"/>
          <w:lang w:val="en-US"/>
        </w:rPr>
        <w:t>loshn ashkenaz</w:t>
      </w:r>
      <w:r>
        <w:rPr>
          <w:sz w:val="24"/>
          <w:szCs w:val="24"/>
          <w:rtl w:val="0"/>
          <w:lang w:val="en-US"/>
        </w:rPr>
        <w:t>. The adaptation of sacred texts into the vulgar language played a decisive role in the creation of the Old Yiddish literary language</w:t>
      </w:r>
      <w:ins w:id="12" w:date="2010-04-19T16:11:04Z" w:author="רחל וואמזלי">
        <w:r>
          <w:rPr>
            <w:sz w:val="24"/>
            <w:szCs w:val="24"/>
            <w:rtl w:val="0"/>
            <w:lang w:val="en-US"/>
          </w:rPr>
          <w:t>,</w:t>
        </w:r>
      </w:ins>
      <w:r>
        <w:rPr>
          <w:sz w:val="24"/>
          <w:szCs w:val="24"/>
          <w:rtl w:val="0"/>
          <w:lang w:val="en-US"/>
        </w:rPr>
        <w:t xml:space="preserve"> and helps us </w:t>
      </w:r>
      <w:del w:id="13" w:date="2010-04-19T16:11:19Z" w:author="רחל וואמזלי">
        <w:r>
          <w:rPr>
            <w:sz w:val="24"/>
            <w:szCs w:val="24"/>
            <w:rtl w:val="0"/>
            <w:lang w:val="en-US"/>
          </w:rPr>
          <w:delText>to</w:delText>
        </w:r>
      </w:del>
      <w:r>
        <w:rPr>
          <w:sz w:val="24"/>
          <w:szCs w:val="24"/>
          <w:rtl w:val="0"/>
          <w:lang w:val="en-US"/>
        </w:rPr>
        <w:t xml:space="preserve"> analyze the techni</w:t>
      </w:r>
      <w:ins w:id="14" w:date="2010-04-22T12:59:25Z" w:author="רחל וואמזלי">
        <w:r>
          <w:rPr>
            <w:sz w:val="24"/>
            <w:szCs w:val="24"/>
            <w:rtl w:val="0"/>
            <w:lang w:val="en-US"/>
          </w:rPr>
          <w:t>que</w:t>
        </w:r>
      </w:ins>
      <w:del w:id="15" w:date="2010-04-19T16:11:25Z" w:author="רחל וואמזלי">
        <w:r>
          <w:rPr>
            <w:sz w:val="24"/>
            <w:szCs w:val="24"/>
            <w:rtl w:val="0"/>
            <w:lang w:val="en-US"/>
          </w:rPr>
          <w:delText>c</w:delText>
        </w:r>
      </w:del>
      <w:r>
        <w:rPr>
          <w:sz w:val="24"/>
          <w:szCs w:val="24"/>
          <w:rtl w:val="0"/>
          <w:lang w:val="en-US"/>
        </w:rPr>
        <w:t xml:space="preserve">s of translation used to </w:t>
      </w:r>
      <w:del w:id="16" w:date="2010-04-19T16:11:44Z" w:author="רחל וואמזלי">
        <w:r>
          <w:rPr>
            <w:sz w:val="24"/>
            <w:szCs w:val="24"/>
            <w:rtl w:val="0"/>
            <w:lang w:val="en-US"/>
          </w:rPr>
          <w:delText>embody</w:delText>
        </w:r>
      </w:del>
      <w:ins w:id="17" w:date="2010-04-19T16:12:09Z" w:author="רחל וואמזלי">
        <w:r>
          <w:rPr>
            <w:sz w:val="24"/>
            <w:szCs w:val="24"/>
            <w:rtl w:val="0"/>
            <w:lang w:val="en-US"/>
          </w:rPr>
          <w:t xml:space="preserve"> communicate</w:t>
        </w:r>
      </w:ins>
      <w:r>
        <w:rPr>
          <w:sz w:val="24"/>
          <w:szCs w:val="24"/>
          <w:rtl w:val="0"/>
          <w:lang w:val="en-US"/>
        </w:rPr>
        <w:t xml:space="preserve"> essential religious values and to </w:t>
      </w:r>
      <w:del w:id="18" w:date="2010-04-19T16:12:15Z" w:author="רחל וואמזלי">
        <w:r>
          <w:rPr>
            <w:sz w:val="24"/>
            <w:szCs w:val="24"/>
            <w:rtl w:val="0"/>
            <w:lang w:val="en-US"/>
          </w:rPr>
          <w:delText>diffuse</w:delText>
        </w:r>
      </w:del>
      <w:ins w:id="19" w:date="2010-04-19T16:12:19Z" w:author="רחל וואמזלי">
        <w:r>
          <w:rPr>
            <w:sz w:val="24"/>
            <w:szCs w:val="24"/>
            <w:rtl w:val="0"/>
            <w:lang w:val="en-US"/>
          </w:rPr>
          <w:t xml:space="preserve"> disseminate</w:t>
        </w:r>
      </w:ins>
      <w:r>
        <w:rPr>
          <w:sz w:val="24"/>
          <w:szCs w:val="24"/>
          <w:rtl w:val="0"/>
          <w:lang w:val="en-US"/>
        </w:rPr>
        <w:t xml:space="preserve"> </w:t>
      </w:r>
      <w:del w:id="20" w:date="2010-04-19T16:12:22Z" w:author="רחל וואמזלי">
        <w:r>
          <w:rPr>
            <w:sz w:val="24"/>
            <w:szCs w:val="24"/>
            <w:rtl w:val="0"/>
            <w:lang w:val="en-US"/>
          </w:rPr>
          <w:delText>the</w:delText>
        </w:r>
      </w:del>
      <w:r>
        <w:rPr>
          <w:sz w:val="24"/>
          <w:szCs w:val="24"/>
          <w:rtl w:val="0"/>
          <w:lang w:val="en-US"/>
        </w:rPr>
        <w:t xml:space="preserve"> religious practices among lay readers.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 xml:space="preserve">Before the </w:t>
      </w:r>
      <w:del w:id="21" w:date="2010-04-19T16:12:42Z" w:author="רחל וואמזלי">
        <w:r>
          <w:rPr>
            <w:sz w:val="24"/>
            <w:szCs w:val="24"/>
            <w:rtl w:val="0"/>
            <w:lang w:val="en-US"/>
          </w:rPr>
          <w:delText xml:space="preserve">diffusion </w:delText>
        </w:r>
      </w:del>
      <w:ins w:id="22" w:date="2010-04-21T11:49:03Z" w:author="רחל וואמזלי">
        <w:r>
          <w:rPr>
            <w:sz w:val="24"/>
            <w:szCs w:val="24"/>
            <w:rtl w:val="0"/>
            <w:lang w:val="en-US"/>
          </w:rPr>
          <w:t xml:space="preserve"> widespread dissemination enabled by the rise </w:t>
        </w:r>
      </w:ins>
      <w:r>
        <w:rPr>
          <w:sz w:val="24"/>
          <w:szCs w:val="24"/>
          <w:rtl w:val="0"/>
          <w:lang w:val="en-US"/>
        </w:rPr>
        <w:t xml:space="preserve">of printing we find some opposition </w:t>
      </w:r>
      <w:del w:id="23" w:date="2010-04-21T11:49:24Z" w:author="רחל וואמזלי">
        <w:r>
          <w:rPr>
            <w:sz w:val="24"/>
            <w:szCs w:val="24"/>
            <w:rtl w:val="0"/>
            <w:lang w:val="en-US"/>
          </w:rPr>
          <w:delText>among</w:delText>
        </w:r>
      </w:del>
      <w:ins w:id="24" w:date="2010-04-21T11:49:27Z" w:author="רחל וואמזלי">
        <w:r>
          <w:rPr>
            <w:sz w:val="24"/>
            <w:szCs w:val="24"/>
            <w:rtl w:val="0"/>
            <w:lang w:val="en-US"/>
          </w:rPr>
          <w:t xml:space="preserve"> from</w:t>
        </w:r>
      </w:ins>
      <w:r>
        <w:rPr>
          <w:sz w:val="24"/>
          <w:szCs w:val="24"/>
          <w:rtl w:val="0"/>
          <w:lang w:val="en-US"/>
        </w:rPr>
        <w:t xml:space="preserve"> rabbinical authorities to the tran</w:t>
      </w:r>
      <w:ins w:id="25" w:date="2010-04-19T16:13:03Z" w:author="רחל וואמזלי">
        <w:r>
          <w:rPr>
            <w:sz w:val="24"/>
            <w:szCs w:val="24"/>
            <w:rtl w:val="0"/>
            <w:lang w:val="en-US"/>
          </w:rPr>
          <w:t>s</w:t>
        </w:r>
      </w:ins>
      <w:r>
        <w:rPr>
          <w:sz w:val="24"/>
          <w:szCs w:val="24"/>
          <w:rtl w:val="0"/>
          <w:lang w:val="en-US"/>
        </w:rPr>
        <w:t xml:space="preserve">lation of halakhic texts into the vernacular. The Maharil, for example, in a </w:t>
      </w:r>
      <w:r>
        <w:rPr>
          <w:i w:val="1"/>
          <w:iCs w:val="1"/>
          <w:sz w:val="24"/>
          <w:szCs w:val="24"/>
          <w:rtl w:val="0"/>
          <w:lang w:val="en-US"/>
        </w:rPr>
        <w:t>responsum</w:t>
      </w:r>
      <w:r>
        <w:rPr>
          <w:sz w:val="24"/>
          <w:szCs w:val="24"/>
          <w:rtl w:val="0"/>
          <w:lang w:val="en-US"/>
        </w:rPr>
        <w:t xml:space="preserve"> </w:t>
      </w:r>
      <w:del w:id="26" w:date="2010-04-21T11:58:42Z" w:author="רחל וואמזלי">
        <w:r>
          <w:rPr>
            <w:sz w:val="24"/>
            <w:szCs w:val="24"/>
            <w:rtl w:val="0"/>
            <w:lang w:val="en-US"/>
          </w:rPr>
          <w:delText>is opposed to</w:delText>
        </w:r>
      </w:del>
      <w:ins w:id="27" w:date="2010-04-21T11:58:45Z" w:author="רחל וואמזלי">
        <w:r>
          <w:rPr>
            <w:sz w:val="24"/>
            <w:szCs w:val="24"/>
            <w:rtl w:val="0"/>
            <w:lang w:val="en-US"/>
          </w:rPr>
          <w:t>opposes</w:t>
        </w:r>
      </w:ins>
      <w:r>
        <w:rPr>
          <w:sz w:val="24"/>
          <w:szCs w:val="24"/>
          <w:rtl w:val="0"/>
          <w:lang w:val="en-US"/>
        </w:rPr>
        <w:t xml:space="preserve"> the translation of </w:t>
      </w:r>
      <w:r>
        <w:rPr>
          <w:i w:val="1"/>
          <w:iCs w:val="1"/>
          <w:sz w:val="24"/>
          <w:szCs w:val="24"/>
          <w:rtl w:val="0"/>
          <w:lang w:val="en-US"/>
        </w:rPr>
        <w:t>Minhogim</w:t>
      </w:r>
      <w:r>
        <w:rPr>
          <w:sz w:val="24"/>
          <w:szCs w:val="24"/>
          <w:rtl w:val="0"/>
          <w:lang w:val="en-US"/>
        </w:rPr>
        <w:t xml:space="preserve"> into Yiddish. </w:t>
      </w:r>
      <w:del w:id="28" w:date="2010-04-21T12:00:29Z" w:author="רחל וואמזלי">
        <w:r>
          <w:rPr>
            <w:sz w:val="24"/>
            <w:szCs w:val="24"/>
            <w:rtl w:val="0"/>
            <w:lang w:val="en-US"/>
          </w:rPr>
          <w:delText>What was considered illegitimate</w:delText>
        </w:r>
      </w:del>
      <w:ins w:id="29" w:date="2010-04-21T12:00:32Z" w:author="רחל וואמזלי">
        <w:r>
          <w:rPr>
            <w:sz w:val="24"/>
            <w:szCs w:val="24"/>
            <w:rtl w:val="0"/>
            <w:lang w:val="en-US"/>
          </w:rPr>
          <w:t>Particularly threatening</w:t>
        </w:r>
      </w:ins>
      <w:r>
        <w:rPr>
          <w:sz w:val="24"/>
          <w:szCs w:val="24"/>
          <w:rtl w:val="0"/>
          <w:lang w:val="en-US"/>
        </w:rPr>
        <w:t xml:space="preserve"> was the danger </w:t>
      </w:r>
      <w:del w:id="30" w:date="2010-04-21T12:02:50Z" w:author="רחל וואמזלי">
        <w:r>
          <w:rPr>
            <w:sz w:val="24"/>
            <w:szCs w:val="24"/>
            <w:rtl w:val="0"/>
            <w:lang w:val="en-US"/>
          </w:rPr>
          <w:delText>of distortion from the halakhic norms</w:delText>
        </w:r>
      </w:del>
      <w:ins w:id="31" w:date="2010-04-21T12:02:59Z" w:author="רחל וואמזלי">
        <w:r>
          <w:rPr>
            <w:sz w:val="24"/>
            <w:szCs w:val="24"/>
            <w:rtl w:val="0"/>
            <w:lang w:val="en-US"/>
          </w:rPr>
          <w:t>that halakhic norms would be distorted</w:t>
        </w:r>
      </w:ins>
      <w:r>
        <w:rPr>
          <w:sz w:val="24"/>
          <w:szCs w:val="24"/>
          <w:rtl w:val="0"/>
          <w:lang w:val="en-US"/>
        </w:rPr>
        <w:t xml:space="preserve"> and </w:t>
      </w:r>
      <w:ins w:id="32" w:date="2010-04-21T12:04:00Z" w:author="רחל וואמזלי">
        <w:r>
          <w:rPr>
            <w:sz w:val="24"/>
            <w:szCs w:val="24"/>
            <w:rtl w:val="0"/>
            <w:lang w:val="en-US"/>
          </w:rPr>
          <w:t xml:space="preserve">that  because of </w:t>
        </w:r>
      </w:ins>
      <w:r>
        <w:rPr>
          <w:sz w:val="24"/>
          <w:szCs w:val="24"/>
          <w:rtl w:val="0"/>
          <w:lang w:val="en-US"/>
        </w:rPr>
        <w:t>the diffusion of halakhic texts</w:t>
      </w:r>
      <w:ins w:id="33" w:date="2010-04-21T12:04:09Z" w:author="רחל וואמזלי">
        <w:r>
          <w:rPr>
            <w:sz w:val="24"/>
            <w:szCs w:val="24"/>
            <w:rtl w:val="0"/>
            <w:lang w:val="en-US"/>
          </w:rPr>
          <w:t xml:space="preserve">, </w:t>
        </w:r>
      </w:ins>
      <w:del w:id="34" w:date="2010-04-21T12:04:07Z" w:author="רחל וואמזלי">
        <w:r>
          <w:rPr>
            <w:sz w:val="24"/>
            <w:szCs w:val="24"/>
            <w:rtl w:val="0"/>
            <w:lang w:val="en-US"/>
          </w:rPr>
          <w:delText xml:space="preserve"> among </w:delText>
        </w:r>
      </w:del>
      <w:r>
        <w:rPr>
          <w:sz w:val="24"/>
          <w:szCs w:val="24"/>
          <w:rtl w:val="0"/>
          <w:lang w:val="en-US"/>
        </w:rPr>
        <w:t xml:space="preserve">less educated Jews </w:t>
      </w:r>
      <w:del w:id="35" w:date="2010-04-21T12:04:18Z" w:author="רחל וואמזלי">
        <w:r>
          <w:rPr>
            <w:sz w:val="24"/>
            <w:szCs w:val="24"/>
            <w:rtl w:val="0"/>
            <w:lang w:val="en-US"/>
          </w:rPr>
          <w:delText>who could</w:delText>
        </w:r>
      </w:del>
      <w:ins w:id="36" w:date="2010-04-21T12:04:21Z" w:author="רחל וואמזלי">
        <w:r>
          <w:rPr>
            <w:sz w:val="24"/>
            <w:szCs w:val="24"/>
            <w:rtl w:val="0"/>
            <w:lang w:val="en-US"/>
          </w:rPr>
          <w:t>might begin to</w:t>
        </w:r>
      </w:ins>
      <w:r>
        <w:rPr>
          <w:sz w:val="24"/>
          <w:szCs w:val="24"/>
          <w:rtl w:val="0"/>
          <w:lang w:val="en-US"/>
        </w:rPr>
        <w:t xml:space="preserve"> consider themselves </w:t>
      </w:r>
      <w:del w:id="37" w:date="2010-04-21T12:04:25Z" w:author="רחל וואמזלי">
        <w:r>
          <w:rPr>
            <w:sz w:val="24"/>
            <w:szCs w:val="24"/>
            <w:rtl w:val="0"/>
            <w:lang w:val="en-US"/>
          </w:rPr>
          <w:delText xml:space="preserve">as </w:delText>
        </w:r>
      </w:del>
      <w:r>
        <w:rPr>
          <w:sz w:val="24"/>
          <w:szCs w:val="24"/>
          <w:rtl w:val="0"/>
          <w:lang w:val="en-US"/>
        </w:rPr>
        <w:t xml:space="preserve">experts on Jewish law. But the </w:t>
      </w:r>
      <w:del w:id="38" w:date="2010-04-21T12:06:15Z" w:author="רחל וואמזלי">
        <w:r>
          <w:rPr>
            <w:sz w:val="24"/>
            <w:szCs w:val="24"/>
            <w:rtl w:val="0"/>
            <w:lang w:val="en-US"/>
          </w:rPr>
          <w:delText xml:space="preserve">necessity to struggle against </w:delText>
        </w:r>
      </w:del>
      <w:ins w:id="39" w:date="2010-04-21T12:06:18Z" w:author="רחל וואמזלי">
        <w:r>
          <w:rPr>
            <w:sz w:val="24"/>
            <w:szCs w:val="24"/>
            <w:rtl w:val="0"/>
            <w:lang w:val="en-US"/>
          </w:rPr>
          <w:t xml:space="preserve">need to combat </w:t>
        </w:r>
      </w:ins>
      <w:r>
        <w:rPr>
          <w:sz w:val="24"/>
          <w:szCs w:val="24"/>
          <w:rtl w:val="0"/>
          <w:lang w:val="en-US"/>
        </w:rPr>
        <w:t xml:space="preserve">ignorance and to disseminate </w:t>
      </w:r>
      <w:del w:id="40" w:date="2010-04-21T12:06:39Z" w:author="רחל וואמזלי">
        <w:r>
          <w:rPr>
            <w:sz w:val="24"/>
            <w:szCs w:val="24"/>
            <w:rtl w:val="0"/>
            <w:lang w:val="en-US"/>
          </w:rPr>
          <w:delText xml:space="preserve">the </w:delText>
        </w:r>
      </w:del>
      <w:r>
        <w:rPr>
          <w:sz w:val="24"/>
          <w:szCs w:val="24"/>
          <w:rtl w:val="0"/>
          <w:lang w:val="en-US"/>
        </w:rPr>
        <w:t xml:space="preserve">religious practices among </w:t>
      </w:r>
      <w:del w:id="41" w:date="2010-04-21T12:06:58Z" w:author="רחל וואמזלי">
        <w:r>
          <w:rPr>
            <w:sz w:val="24"/>
            <w:szCs w:val="24"/>
            <w:rtl w:val="0"/>
            <w:lang w:val="en-US"/>
          </w:rPr>
          <w:delText xml:space="preserve">the </w:delText>
        </w:r>
      </w:del>
      <w:r>
        <w:rPr>
          <w:sz w:val="24"/>
          <w:szCs w:val="24"/>
          <w:rtl w:val="0"/>
          <w:lang w:val="en-US"/>
        </w:rPr>
        <w:t xml:space="preserve">simple Jews leads to the acceptance of the translation of limited parts of </w:t>
      </w:r>
      <w:del w:id="42" w:date="2010-04-21T12:07:28Z" w:author="רחל וואמזלי">
        <w:r>
          <w:rPr>
            <w:sz w:val="24"/>
            <w:szCs w:val="24"/>
            <w:rtl w:val="0"/>
            <w:lang w:val="en-US"/>
          </w:rPr>
          <w:delText xml:space="preserve">the </w:delText>
        </w:r>
      </w:del>
      <w:r>
        <w:rPr>
          <w:sz w:val="24"/>
          <w:szCs w:val="24"/>
          <w:rtl w:val="0"/>
          <w:lang w:val="en-US"/>
        </w:rPr>
        <w:t>halakhic prescription</w:t>
      </w:r>
      <w:del w:id="43" w:date="2010-04-21T12:08:14Z" w:author="רחל וואמזלי">
        <w:r>
          <w:rPr>
            <w:sz w:val="24"/>
            <w:szCs w:val="24"/>
            <w:rtl w:val="0"/>
            <w:lang w:val="en-US"/>
          </w:rPr>
          <w:delText>s</w:delText>
        </w:r>
      </w:del>
      <w:r>
        <w:rPr>
          <w:sz w:val="24"/>
          <w:szCs w:val="24"/>
          <w:rtl w:val="0"/>
          <w:lang w:val="en-US"/>
        </w:rPr>
        <w:t xml:space="preserve"> into the vernacular language.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 xml:space="preserve">If we compare </w:t>
      </w:r>
      <w:del w:id="44" w:date="2010-04-21T12:09:11Z" w:author="רחל וואמזלי">
        <w:r>
          <w:rPr>
            <w:sz w:val="24"/>
            <w:szCs w:val="24"/>
            <w:rtl w:val="0"/>
            <w:lang w:val="en-US"/>
          </w:rPr>
          <w:delText xml:space="preserve">the </w:delText>
        </w:r>
      </w:del>
      <w:r>
        <w:rPr>
          <w:sz w:val="24"/>
          <w:szCs w:val="24"/>
          <w:rtl w:val="0"/>
          <w:lang w:val="en-US"/>
        </w:rPr>
        <w:t>Tyrnau</w:t>
      </w:r>
      <w:r>
        <w:rPr>
          <w:sz w:val="24"/>
          <w:szCs w:val="24"/>
          <w:rtl w:val="0"/>
          <w:lang w:val="en-US"/>
        </w:rPr>
        <w:t>’</w:t>
      </w:r>
      <w:r>
        <w:rPr>
          <w:sz w:val="24"/>
          <w:szCs w:val="24"/>
          <w:rtl w:val="0"/>
          <w:lang w:val="en-US"/>
        </w:rPr>
        <w:t xml:space="preserve">s book of customs in Hebrew and </w:t>
      </w:r>
      <w:del w:id="45" w:date="2010-04-21T12:09:26Z" w:author="רחל וואמזלי">
        <w:r>
          <w:rPr>
            <w:sz w:val="24"/>
            <w:szCs w:val="24"/>
            <w:rtl w:val="0"/>
            <w:lang w:val="en-US"/>
          </w:rPr>
          <w:delText xml:space="preserve">the </w:delText>
        </w:r>
      </w:del>
      <w:r>
        <w:rPr>
          <w:sz w:val="24"/>
          <w:szCs w:val="24"/>
          <w:rtl w:val="0"/>
          <w:lang w:val="en-US"/>
        </w:rPr>
        <w:t>Guenzburg</w:t>
      </w:r>
      <w:r>
        <w:rPr>
          <w:sz w:val="24"/>
          <w:szCs w:val="24"/>
          <w:rtl w:val="0"/>
          <w:lang w:val="en-US"/>
        </w:rPr>
        <w:t>’</w:t>
      </w:r>
      <w:r>
        <w:rPr>
          <w:sz w:val="24"/>
          <w:szCs w:val="24"/>
          <w:rtl w:val="0"/>
          <w:lang w:val="en-US"/>
        </w:rPr>
        <w:t xml:space="preserve">s adaptation into Yiddish, we find many similarities. Of course, Guenzburg reproduced the fixed order of the feasts following the Jewish calendar, the description of the customs and the sequence of the rituals. The purpose of the two compendiums of customs is also very similar. In the Hebrew introduction of his book, Tyrnau explains: </w:t>
      </w:r>
      <w:r>
        <w:rPr>
          <w:sz w:val="24"/>
          <w:szCs w:val="24"/>
          <w:rtl w:val="0"/>
          <w:lang w:val="en-US"/>
        </w:rPr>
        <w:t>« </w:t>
      </w:r>
      <w:r>
        <w:rPr>
          <w:sz w:val="24"/>
          <w:szCs w:val="24"/>
          <w:rtl w:val="0"/>
          <w:lang w:val="en-US"/>
        </w:rPr>
        <w:t xml:space="preserve">Among </w:t>
      </w:r>
      <w:del w:id="46" w:date="2010-04-21T12:10:45Z" w:author="רחל וואמזלי">
        <w:r>
          <w:rPr>
            <w:sz w:val="24"/>
            <w:szCs w:val="24"/>
            <w:rtl w:val="0"/>
            <w:lang w:val="en-US"/>
          </w:rPr>
          <w:delText xml:space="preserve">the </w:delText>
        </w:r>
      </w:del>
      <w:r>
        <w:rPr>
          <w:sz w:val="24"/>
          <w:szCs w:val="24"/>
          <w:rtl w:val="0"/>
          <w:lang w:val="en-US"/>
        </w:rPr>
        <w:t xml:space="preserve">people of faith, of Torah and of good deeds </w:t>
      </w:r>
      <w:r>
        <w:rPr>
          <w:i w:val="1"/>
          <w:iCs w:val="1"/>
          <w:sz w:val="24"/>
          <w:szCs w:val="24"/>
          <w:rtl w:val="0"/>
          <w:lang w:val="en-US"/>
        </w:rPr>
        <w:t>(anshei emunah, ve-torah ve-maasim tovim)</w:t>
      </w:r>
      <w:r>
        <w:rPr>
          <w:sz w:val="24"/>
          <w:szCs w:val="24"/>
          <w:rtl w:val="0"/>
          <w:lang w:val="en-US"/>
        </w:rPr>
        <w:t xml:space="preserve"> many have perished and are lacking in Austria, </w:t>
      </w:r>
      <w:del w:id="47" w:date="2010-04-21T12:20:19Z" w:author="רחל וואמזלי">
        <w:r>
          <w:rPr>
            <w:sz w:val="24"/>
            <w:szCs w:val="24"/>
            <w:rtl w:val="0"/>
            <w:lang w:val="en-US"/>
          </w:rPr>
          <w:delText xml:space="preserve">up </w:delText>
        </w:r>
      </w:del>
      <w:r>
        <w:rPr>
          <w:sz w:val="24"/>
          <w:szCs w:val="24"/>
          <w:rtl w:val="0"/>
          <w:lang w:val="en-US"/>
        </w:rPr>
        <w:t xml:space="preserve">to the point that I have seen communities in which there are no more than two or three experts who know the ins and outs of </w:t>
      </w:r>
      <w:del w:id="48" w:date="2010-04-21T12:11:20Z" w:author="רחל וואמזלי">
        <w:r>
          <w:rPr>
            <w:sz w:val="24"/>
            <w:szCs w:val="24"/>
            <w:rtl w:val="0"/>
            <w:lang w:val="en-US"/>
          </w:rPr>
          <w:delText xml:space="preserve">the </w:delText>
        </w:r>
      </w:del>
      <w:r>
        <w:rPr>
          <w:sz w:val="24"/>
          <w:szCs w:val="24"/>
          <w:rtl w:val="0"/>
          <w:lang w:val="en-US"/>
        </w:rPr>
        <w:t>local practice</w:t>
      </w:r>
      <w:del w:id="49" w:date="2010-04-21T12:11:23Z" w:author="רחל וואמזלי">
        <w:r>
          <w:rPr>
            <w:sz w:val="24"/>
            <w:szCs w:val="24"/>
            <w:rtl w:val="0"/>
            <w:lang w:val="en-US"/>
          </w:rPr>
          <w:delText>s</w:delText>
        </w:r>
      </w:del>
      <w:r>
        <w:rPr>
          <w:sz w:val="24"/>
          <w:szCs w:val="24"/>
          <w:rtl w:val="0"/>
          <w:lang w:val="en-US"/>
        </w:rPr>
        <w:t>, let alone those of another town</w:t>
      </w:r>
      <w:r>
        <w:rPr>
          <w:sz w:val="24"/>
          <w:szCs w:val="24"/>
          <w:rtl w:val="0"/>
          <w:lang w:val="en-US"/>
        </w:rPr>
        <w:t>”</w:t>
      </w:r>
      <w:r>
        <w:rPr>
          <w:sz w:val="24"/>
          <w:szCs w:val="24"/>
          <w:rtl w:val="0"/>
          <w:lang w:val="en-US"/>
        </w:rPr>
        <w:t>. Eyzik Tyrnau mentions</w:t>
      </w:r>
      <w:r>
        <w:rPr>
          <w:rStyle w:val="Marque note bas de page"/>
          <w:sz w:val="24"/>
          <w:szCs w:val="24"/>
          <w:rtl w:val="0"/>
          <w:lang w:val="en-US"/>
        </w:rPr>
        <w:t xml:space="preserve"> </w:t>
      </w:r>
      <w:r>
        <w:rPr>
          <w:sz w:val="24"/>
          <w:szCs w:val="24"/>
          <w:rtl w:val="0"/>
          <w:lang w:val="en-US"/>
        </w:rPr>
        <w:t xml:space="preserve">that his book is intended, not only for the literate, but also for all </w:t>
      </w:r>
      <w:del w:id="50" w:date="2010-04-21T12:11:40Z" w:author="רחל וואמזלי">
        <w:r>
          <w:rPr>
            <w:sz w:val="24"/>
            <w:szCs w:val="24"/>
            <w:rtl w:val="0"/>
            <w:lang w:val="en-US"/>
          </w:rPr>
          <w:delText xml:space="preserve">the </w:delText>
        </w:r>
      </w:del>
      <w:r>
        <w:rPr>
          <w:sz w:val="24"/>
          <w:szCs w:val="24"/>
          <w:rtl w:val="0"/>
          <w:lang w:val="en-US"/>
        </w:rPr>
        <w:t xml:space="preserve">Jews, in order to </w:t>
      </w:r>
      <w:r>
        <w:rPr>
          <w:sz w:val="24"/>
          <w:szCs w:val="24"/>
          <w:rtl w:val="0"/>
          <w:lang w:val="en-US"/>
        </w:rPr>
        <w:t>« </w:t>
      </w:r>
      <w:r>
        <w:rPr>
          <w:sz w:val="24"/>
          <w:szCs w:val="24"/>
          <w:rtl w:val="0"/>
          <w:lang w:val="en-US"/>
        </w:rPr>
        <w:t>straighten out, correct and put well in order the practices of the entire year, so that they will be perfectly known by every person and more than that in a simple language (</w:t>
      </w:r>
      <w:r>
        <w:rPr>
          <w:i w:val="1"/>
          <w:iCs w:val="1"/>
          <w:sz w:val="24"/>
          <w:szCs w:val="24"/>
          <w:rtl w:val="0"/>
          <w:lang w:val="en-US"/>
        </w:rPr>
        <w:t>lishana kalila</w:t>
      </w:r>
      <w:r>
        <w:rPr>
          <w:sz w:val="24"/>
          <w:szCs w:val="24"/>
          <w:rtl w:val="0"/>
          <w:lang w:val="en-US"/>
        </w:rPr>
        <w:t>)</w:t>
      </w:r>
      <w:r>
        <w:rPr>
          <w:sz w:val="24"/>
          <w:szCs w:val="24"/>
          <w:rtl w:val="0"/>
          <w:lang w:val="en-US"/>
        </w:rPr>
        <w:t xml:space="preserve">… </w:t>
      </w:r>
      <w:r>
        <w:rPr>
          <w:sz w:val="24"/>
          <w:szCs w:val="24"/>
          <w:rtl w:val="0"/>
          <w:lang w:val="en-US"/>
        </w:rPr>
        <w:t xml:space="preserve">I have shortened the demonstration of the principles and of a small part of the explanations; on the contrary, I have sometimes drawn out the presentation of a law </w:t>
      </w:r>
      <w:r>
        <w:rPr>
          <w:sz w:val="24"/>
          <w:szCs w:val="24"/>
          <w:rtl w:val="0"/>
          <w:lang w:val="en-US"/>
        </w:rPr>
        <w:t>»</w:t>
      </w:r>
      <w:r>
        <w:rPr>
          <w:sz w:val="24"/>
          <w:szCs w:val="24"/>
          <w:rtl w:val="0"/>
          <w:lang w:val="en-US"/>
        </w:rPr>
        <w:t>. Furthermore he adds</w:t>
      </w:r>
      <w:r>
        <w:rPr>
          <w:sz w:val="24"/>
          <w:szCs w:val="24"/>
          <w:rtl w:val="0"/>
          <w:lang w:val="en-US"/>
        </w:rPr>
        <w:t> </w:t>
      </w:r>
      <w:r>
        <w:rPr>
          <w:sz w:val="24"/>
          <w:szCs w:val="24"/>
          <w:rtl w:val="0"/>
          <w:lang w:val="en-US"/>
        </w:rPr>
        <w:t xml:space="preserve">: </w:t>
      </w:r>
      <w:r>
        <w:rPr>
          <w:sz w:val="24"/>
          <w:szCs w:val="24"/>
          <w:rtl w:val="0"/>
          <w:lang w:val="en-US"/>
        </w:rPr>
        <w:t>« </w:t>
      </w:r>
      <w:r>
        <w:rPr>
          <w:sz w:val="24"/>
          <w:szCs w:val="24"/>
          <w:rtl w:val="0"/>
          <w:lang w:val="en-US"/>
        </w:rPr>
        <w:t xml:space="preserve">And here I am, Isaac Tyrnau </w:t>
      </w:r>
      <w:r>
        <w:rPr>
          <w:i w:val="1"/>
          <w:iCs w:val="1"/>
          <w:sz w:val="24"/>
          <w:szCs w:val="24"/>
          <w:rtl w:val="0"/>
          <w:lang w:val="en-US"/>
        </w:rPr>
        <w:t>Ha-tsair</w:t>
      </w:r>
      <w:r>
        <w:rPr>
          <w:sz w:val="24"/>
          <w:szCs w:val="24"/>
          <w:rtl w:val="0"/>
          <w:lang w:val="en-US"/>
        </w:rPr>
        <w:t xml:space="preserve">, I have grown among the sages and guardians of the tradition, especially my saintly master and rabbi, Abraham Klausner, may his memory be blessed and his name kept alive. Most of them were inhabitants of Austria, experts and knowledgeable on the foundation of the practices, and it is from their waters that we quenched our thirst. I have observed among them many ancient practices and differences </w:t>
      </w:r>
      <w:del w:id="51" w:date="2010-04-21T12:15:50Z" w:author="רחל וואמזלי">
        <w:r>
          <w:rPr>
            <w:sz w:val="24"/>
            <w:szCs w:val="24"/>
            <w:rtl w:val="0"/>
            <w:lang w:val="en-US"/>
          </w:rPr>
          <w:delText>of</w:delText>
        </w:r>
      </w:del>
      <w:ins w:id="52" w:date="2010-04-21T12:15:50Z" w:author="רחל וואמזלי">
        <w:r>
          <w:rPr>
            <w:sz w:val="24"/>
            <w:szCs w:val="24"/>
            <w:rtl w:val="0"/>
            <w:lang w:val="en-US"/>
          </w:rPr>
          <w:t>in</w:t>
        </w:r>
      </w:ins>
      <w:r>
        <w:rPr>
          <w:sz w:val="24"/>
          <w:szCs w:val="24"/>
          <w:rtl w:val="0"/>
          <w:lang w:val="en-US"/>
        </w:rPr>
        <w:t xml:space="preserve"> custom</w:t>
      </w:r>
      <w:del w:id="53" w:date="2010-04-21T12:15:54Z" w:author="רחל וואמזלי">
        <w:r>
          <w:rPr>
            <w:sz w:val="24"/>
            <w:szCs w:val="24"/>
            <w:rtl w:val="0"/>
            <w:lang w:val="en-US"/>
          </w:rPr>
          <w:delText>s</w:delText>
        </w:r>
      </w:del>
      <w:r>
        <w:rPr>
          <w:sz w:val="24"/>
          <w:szCs w:val="24"/>
          <w:rtl w:val="0"/>
          <w:lang w:val="en-US"/>
        </w:rPr>
        <w:t xml:space="preserve"> (</w:t>
      </w:r>
      <w:r>
        <w:rPr>
          <w:i w:val="1"/>
          <w:iCs w:val="1"/>
          <w:sz w:val="24"/>
          <w:szCs w:val="24"/>
          <w:rtl w:val="0"/>
          <w:lang w:val="en-US"/>
        </w:rPr>
        <w:t>Hilukei minhagim</w:t>
      </w:r>
      <w:r>
        <w:rPr>
          <w:sz w:val="24"/>
          <w:szCs w:val="24"/>
          <w:rtl w:val="0"/>
          <w:lang w:val="en-US"/>
        </w:rPr>
        <w:t>). The great guide, our master and rabbi, Abraham Klausner, of blessed memory, the brilliant expert, added notes or glosses (</w:t>
      </w:r>
      <w:r>
        <w:rPr>
          <w:i w:val="1"/>
          <w:iCs w:val="1"/>
          <w:sz w:val="24"/>
          <w:szCs w:val="24"/>
          <w:rtl w:val="0"/>
          <w:lang w:val="en-US"/>
        </w:rPr>
        <w:t>haggahot</w:t>
      </w:r>
      <w:r>
        <w:rPr>
          <w:sz w:val="24"/>
          <w:szCs w:val="24"/>
          <w:rtl w:val="0"/>
          <w:lang w:val="en-US"/>
        </w:rPr>
        <w:t>)</w:t>
      </w:r>
      <w:r>
        <w:rPr>
          <w:sz w:val="24"/>
          <w:szCs w:val="24"/>
          <w:rtl w:val="0"/>
          <w:lang w:val="en-US"/>
        </w:rPr>
        <w:t>…</w:t>
      </w:r>
      <w:r>
        <w:rPr>
          <w:sz w:val="24"/>
          <w:szCs w:val="24"/>
          <w:rtl w:val="0"/>
          <w:lang w:val="en-US"/>
        </w:rPr>
        <w:t xml:space="preserve">. But in one note, one could find an opinion laid out in a certain way, and in another note, in a contrary way, </w:t>
      </w:r>
      <w:del w:id="54" w:date="2010-04-21T12:19:51Z" w:author="רחל וואמזלי">
        <w:r>
          <w:rPr>
            <w:sz w:val="24"/>
            <w:szCs w:val="24"/>
            <w:rtl w:val="0"/>
            <w:lang w:val="en-US"/>
          </w:rPr>
          <w:delText xml:space="preserve">up </w:delText>
        </w:r>
      </w:del>
      <w:r>
        <w:rPr>
          <w:sz w:val="24"/>
          <w:szCs w:val="24"/>
          <w:rtl w:val="0"/>
          <w:lang w:val="en-US"/>
        </w:rPr>
        <w:t xml:space="preserve">to the point where one </w:t>
      </w:r>
      <w:del w:id="55" w:date="2010-04-21T12:20:44Z" w:author="רחל וואמזלי">
        <w:r>
          <w:rPr>
            <w:sz w:val="24"/>
            <w:szCs w:val="24"/>
            <w:rtl w:val="0"/>
            <w:lang w:val="en-US"/>
          </w:rPr>
          <w:delText>does not know anymore</w:delText>
        </w:r>
      </w:del>
      <w:ins w:id="56" w:date="2010-04-21T12:20:46Z" w:author="רחל וואמזלי">
        <w:r>
          <w:rPr>
            <w:sz w:val="24"/>
            <w:szCs w:val="24"/>
            <w:rtl w:val="0"/>
            <w:lang w:val="en-US"/>
          </w:rPr>
          <w:t>no longer knows</w:t>
        </w:r>
      </w:ins>
      <w:r>
        <w:rPr>
          <w:sz w:val="24"/>
          <w:szCs w:val="24"/>
          <w:rtl w:val="0"/>
          <w:lang w:val="en-US"/>
        </w:rPr>
        <w:t xml:space="preserve"> how to behave. This is why I have ordered and gathered (the customs) from ancient collections and I have only written the final decision concerning the practice (</w:t>
      </w:r>
      <w:r>
        <w:rPr>
          <w:i w:val="1"/>
          <w:iCs w:val="1"/>
          <w:sz w:val="24"/>
          <w:szCs w:val="24"/>
          <w:rtl w:val="0"/>
          <w:lang w:val="en-US"/>
        </w:rPr>
        <w:t>maskanat ha-minhag</w:t>
      </w:r>
      <w:r>
        <w:rPr>
          <w:sz w:val="24"/>
          <w:szCs w:val="24"/>
          <w:rtl w:val="0"/>
          <w:lang w:val="en-US"/>
        </w:rPr>
        <w:t>)</w:t>
      </w:r>
      <w:r>
        <w:rPr>
          <w:sz w:val="24"/>
          <w:szCs w:val="24"/>
          <w:rtl w:val="0"/>
          <w:lang w:val="en-US"/>
        </w:rPr>
        <w:t> »</w:t>
      </w:r>
      <w:r>
        <w:rPr>
          <w:sz w:val="24"/>
          <w:szCs w:val="24"/>
          <w:rtl w:val="0"/>
          <w:lang w:val="en-US"/>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 xml:space="preserve">To better understand the similarities between the Hebrew and the Yiddish text, we must </w:t>
      </w:r>
      <w:del w:id="57" w:date="2010-04-21T12:21:37Z" w:author="רחל וואמזלי">
        <w:r>
          <w:rPr>
            <w:sz w:val="24"/>
            <w:szCs w:val="24"/>
            <w:rtl w:val="0"/>
            <w:lang w:val="en-US"/>
          </w:rPr>
          <w:delText>remind</w:delText>
        </w:r>
      </w:del>
      <w:ins w:id="58" w:date="2010-04-21T12:21:38Z" w:author="רחל וואמזלי">
        <w:r>
          <w:rPr>
            <w:sz w:val="24"/>
            <w:szCs w:val="24"/>
            <w:rtl w:val="0"/>
            <w:lang w:val="en-US"/>
          </w:rPr>
          <w:t>recall</w:t>
        </w:r>
      </w:ins>
      <w:r>
        <w:rPr>
          <w:sz w:val="24"/>
          <w:szCs w:val="24"/>
          <w:rtl w:val="0"/>
          <w:lang w:val="en-US"/>
        </w:rPr>
        <w:t xml:space="preserve"> some details concerning the life of the author. Shimeon ben Yehuda Halevi Guenzburg was a descendant of German Jews who fled the persecutions in Guenzburg and Ulm in </w:t>
      </w:r>
      <w:del w:id="59" w:date="2010-04-22T13:05:01Z" w:author="רחל וואמזלי">
        <w:r>
          <w:rPr>
            <w:sz w:val="24"/>
            <w:szCs w:val="24"/>
            <w:rtl w:val="0"/>
            <w:lang w:val="en-US"/>
          </w:rPr>
          <w:delText xml:space="preserve">the </w:delText>
        </w:r>
      </w:del>
      <w:r>
        <w:rPr>
          <w:sz w:val="24"/>
          <w:szCs w:val="24"/>
          <w:rtl w:val="0"/>
          <w:lang w:val="en-US"/>
        </w:rPr>
        <w:t>south</w:t>
      </w:r>
      <w:ins w:id="60" w:date="2010-04-22T13:05:04Z" w:author="רחל וואמזלי">
        <w:r>
          <w:rPr>
            <w:sz w:val="24"/>
            <w:szCs w:val="24"/>
            <w:rtl w:val="0"/>
            <w:lang w:val="en-US"/>
          </w:rPr>
          <w:t>ern</w:t>
        </w:r>
      </w:ins>
      <w:r>
        <w:rPr>
          <w:sz w:val="24"/>
          <w:szCs w:val="24"/>
          <w:rtl w:val="0"/>
          <w:lang w:val="en-US"/>
        </w:rPr>
        <w:t xml:space="preserve"> Germany to settle in Italy. Guenzburg lived around 1580 in Pad</w:t>
      </w:r>
      <w:del w:id="61" w:date="2010-04-21T12:22:04Z" w:author="רחל וואמזלי">
        <w:r>
          <w:rPr>
            <w:sz w:val="24"/>
            <w:szCs w:val="24"/>
            <w:rtl w:val="0"/>
            <w:lang w:val="en-US"/>
          </w:rPr>
          <w:delText>ov</w:delText>
        </w:r>
      </w:del>
      <w:ins w:id="62" w:date="2010-04-21T12:22:04Z" w:author="רחל וואמזלי">
        <w:r>
          <w:rPr>
            <w:sz w:val="24"/>
            <w:szCs w:val="24"/>
            <w:rtl w:val="0"/>
            <w:lang w:val="en-US"/>
          </w:rPr>
          <w:t>u</w:t>
        </w:r>
      </w:ins>
      <w:r>
        <w:rPr>
          <w:sz w:val="24"/>
          <w:szCs w:val="24"/>
          <w:rtl w:val="0"/>
          <w:lang w:val="en-US"/>
        </w:rPr>
        <w:t xml:space="preserve">a. </w:t>
      </w:r>
      <w:del w:id="63" w:date="2010-04-21T12:22:27Z" w:author="רחל וואמזלי">
        <w:r>
          <w:rPr>
            <w:sz w:val="24"/>
            <w:szCs w:val="24"/>
            <w:rtl w:val="0"/>
            <w:lang w:val="en-US"/>
          </w:rPr>
          <w:delText>In</w:delText>
        </w:r>
      </w:del>
      <w:ins w:id="64" w:date="2010-04-21T12:22:27Z" w:author="רחל וואמזלי">
        <w:r>
          <w:rPr>
            <w:sz w:val="24"/>
            <w:szCs w:val="24"/>
            <w:rtl w:val="0"/>
            <w:lang w:val="en-US"/>
          </w:rPr>
          <w:t>From</w:t>
        </w:r>
      </w:ins>
      <w:r>
        <w:rPr>
          <w:sz w:val="24"/>
          <w:szCs w:val="24"/>
          <w:rtl w:val="0"/>
          <w:lang w:val="en-US"/>
        </w:rPr>
        <w:t xml:space="preserve"> the </w:t>
      </w:r>
      <w:r>
        <w:rPr>
          <w:i w:val="1"/>
          <w:iCs w:val="1"/>
          <w:sz w:val="24"/>
          <w:szCs w:val="24"/>
          <w:rtl w:val="0"/>
          <w:lang w:val="en-US"/>
        </w:rPr>
        <w:t>Pinkas ha-kehila</w:t>
      </w:r>
      <w:r>
        <w:rPr>
          <w:sz w:val="24"/>
          <w:szCs w:val="24"/>
          <w:rtl w:val="0"/>
          <w:lang w:val="en-US"/>
        </w:rPr>
        <w:t xml:space="preserve">, we know that, in the year 1583, he was a </w:t>
      </w:r>
      <w:r>
        <w:rPr>
          <w:i w:val="1"/>
          <w:iCs w:val="1"/>
          <w:sz w:val="24"/>
          <w:szCs w:val="24"/>
          <w:rtl w:val="0"/>
          <w:lang w:val="en-US"/>
        </w:rPr>
        <w:t>Shamash</w:t>
      </w:r>
      <w:r>
        <w:rPr>
          <w:sz w:val="24"/>
          <w:szCs w:val="24"/>
          <w:rtl w:val="0"/>
          <w:lang w:val="en-US"/>
        </w:rPr>
        <w:t xml:space="preserve"> and, in 1585, h</w:t>
      </w:r>
      <w:del w:id="65" w:date="2010-04-21T12:22:46Z" w:author="רחל וואמזלי">
        <w:r>
          <w:rPr>
            <w:sz w:val="24"/>
            <w:szCs w:val="24"/>
            <w:rtl w:val="0"/>
            <w:lang w:val="en-US"/>
          </w:rPr>
          <w:delText>a</w:delText>
        </w:r>
      </w:del>
      <w:ins w:id="66" w:date="2010-04-21T12:22:46Z" w:author="רחל וואמזלי">
        <w:r>
          <w:rPr>
            <w:sz w:val="24"/>
            <w:szCs w:val="24"/>
            <w:rtl w:val="0"/>
            <w:lang w:val="en-US"/>
          </w:rPr>
          <w:t>e</w:t>
        </w:r>
      </w:ins>
      <w:r>
        <w:rPr>
          <w:sz w:val="24"/>
          <w:szCs w:val="24"/>
          <w:rtl w:val="0"/>
          <w:lang w:val="en-US"/>
        </w:rPr>
        <w:t xml:space="preserve"> was the </w:t>
      </w:r>
      <w:r>
        <w:rPr>
          <w:i w:val="1"/>
          <w:iCs w:val="1"/>
          <w:sz w:val="24"/>
          <w:szCs w:val="24"/>
          <w:rtl w:val="0"/>
          <w:lang w:val="en-US"/>
        </w:rPr>
        <w:t>Sofer ha-Kahal</w:t>
      </w:r>
      <w:r>
        <w:rPr>
          <w:sz w:val="24"/>
          <w:szCs w:val="24"/>
          <w:rtl w:val="0"/>
          <w:lang w:val="en-US"/>
        </w:rPr>
        <w:t xml:space="preserve">. </w:t>
      </w:r>
      <w:del w:id="67" w:date="2010-04-21T12:24:16Z" w:author="רחל וואמזלי">
        <w:r>
          <w:rPr>
            <w:sz w:val="24"/>
            <w:szCs w:val="24"/>
            <w:rtl w:val="0"/>
            <w:lang w:val="en-US"/>
          </w:rPr>
          <w:delText>We find a new testimony on him</w:delText>
        </w:r>
      </w:del>
      <w:ins w:id="68" w:date="2010-04-21T12:24:22Z" w:author="רחל וואמזלי">
        <w:r>
          <w:rPr>
            <w:sz w:val="24"/>
            <w:szCs w:val="24"/>
            <w:rtl w:val="0"/>
            <w:lang w:val="en-US"/>
          </w:rPr>
          <w:t>His next attested appearance</w:t>
        </w:r>
      </w:ins>
      <w:r>
        <w:rPr>
          <w:sz w:val="24"/>
          <w:szCs w:val="24"/>
          <w:rtl w:val="0"/>
          <w:lang w:val="en-US"/>
        </w:rPr>
        <w:t xml:space="preserve"> </w:t>
      </w:r>
      <w:ins w:id="69" w:date="2010-04-21T12:24:26Z" w:author="רחל וואמזלי">
        <w:r>
          <w:rPr>
            <w:sz w:val="24"/>
            <w:szCs w:val="24"/>
            <w:rtl w:val="0"/>
            <w:lang w:val="en-US"/>
          </w:rPr>
          <w:t xml:space="preserve">is </w:t>
        </w:r>
      </w:ins>
      <w:r>
        <w:rPr>
          <w:sz w:val="24"/>
          <w:szCs w:val="24"/>
          <w:rtl w:val="0"/>
          <w:lang w:val="en-US"/>
        </w:rPr>
        <w:t xml:space="preserve">in Tannhausen (Swabia, between Ulm and Augsburg) where, at the end of the 16th </w:t>
      </w:r>
      <w:del w:id="70" w:date="2010-04-21T12:23:04Z" w:author="רחל וואמזלי">
        <w:r>
          <w:rPr>
            <w:sz w:val="24"/>
            <w:szCs w:val="24"/>
            <w:rtl w:val="0"/>
            <w:lang w:val="en-US"/>
          </w:rPr>
          <w:delText>C</w:delText>
        </w:r>
      </w:del>
      <w:ins w:id="71" w:date="2010-04-21T12:23:04Z" w:author="רחל וואמזלי">
        <w:r>
          <w:rPr>
            <w:sz w:val="24"/>
            <w:szCs w:val="24"/>
            <w:rtl w:val="0"/>
            <w:lang w:val="en-US"/>
          </w:rPr>
          <w:t>c</w:t>
        </w:r>
      </w:ins>
      <w:r>
        <w:rPr>
          <w:sz w:val="24"/>
          <w:szCs w:val="24"/>
          <w:rtl w:val="0"/>
          <w:lang w:val="en-US"/>
        </w:rPr>
        <w:t xml:space="preserve">entury, he worked with the halakhist Yitzhak Mazia, as a printer. We </w:t>
      </w:r>
      <w:del w:id="72" w:date="2010-04-21T12:24:56Z" w:author="רחל וואמזלי">
        <w:r>
          <w:rPr>
            <w:sz w:val="24"/>
            <w:szCs w:val="24"/>
            <w:rtl w:val="0"/>
            <w:lang w:val="en-US"/>
          </w:rPr>
          <w:delText>found</w:delText>
        </w:r>
      </w:del>
      <w:ins w:id="73" w:date="2010-04-21T12:24:57Z" w:author="רחל וואמזלי">
        <w:r>
          <w:rPr>
            <w:sz w:val="24"/>
            <w:szCs w:val="24"/>
            <w:rtl w:val="0"/>
            <w:lang w:val="en-US"/>
          </w:rPr>
          <w:t>then find</w:t>
        </w:r>
      </w:ins>
      <w:r>
        <w:rPr>
          <w:sz w:val="24"/>
          <w:szCs w:val="24"/>
          <w:rtl w:val="0"/>
          <w:lang w:val="en-US"/>
        </w:rPr>
        <w:t xml:space="preserve"> him </w:t>
      </w:r>
      <w:del w:id="74" w:date="2010-04-21T12:25:00Z" w:author="רחל וואמזלי">
        <w:r>
          <w:rPr>
            <w:sz w:val="24"/>
            <w:szCs w:val="24"/>
            <w:rtl w:val="0"/>
            <w:lang w:val="en-US"/>
          </w:rPr>
          <w:delText xml:space="preserve">again </w:delText>
        </w:r>
      </w:del>
      <w:r>
        <w:rPr>
          <w:sz w:val="24"/>
          <w:szCs w:val="24"/>
          <w:rtl w:val="0"/>
          <w:lang w:val="en-US"/>
        </w:rPr>
        <w:t xml:space="preserve">in Venice working for the Christian printer Giovanni di Gara and Daniel Zanetti. Guenzburg is a good example of the </w:t>
      </w:r>
      <w:del w:id="75" w:date="2010-04-21T12:26:18Z" w:author="רחל וואמזלי">
        <w:r>
          <w:rPr>
            <w:sz w:val="24"/>
            <w:szCs w:val="24"/>
            <w:rtl w:val="0"/>
            <w:lang w:val="en-US"/>
          </w:rPr>
          <w:delText>Jewish secondary</w:delText>
        </w:r>
      </w:del>
      <w:ins w:id="76" w:date="2010-04-21T12:26:22Z" w:author="רחל וואמזלי">
        <w:r>
          <w:rPr>
            <w:sz w:val="24"/>
            <w:szCs w:val="24"/>
            <w:rtl w:val="0"/>
            <w:lang w:val="en-US"/>
          </w:rPr>
          <w:t>second-tier Jewish</w:t>
        </w:r>
      </w:ins>
      <w:r>
        <w:rPr>
          <w:sz w:val="24"/>
          <w:szCs w:val="24"/>
          <w:rtl w:val="0"/>
          <w:lang w:val="en-US"/>
        </w:rPr>
        <w:t xml:space="preserve"> intelligentsia</w:t>
      </w:r>
      <w:del w:id="77" w:date="2010-04-21T12:26:38Z" w:author="רחל וואמזלי">
        <w:r>
          <w:rPr>
            <w:sz w:val="24"/>
            <w:szCs w:val="24"/>
            <w:rtl w:val="0"/>
            <w:lang w:val="en-US"/>
          </w:rPr>
          <w:delText xml:space="preserve"> who understands</w:delText>
        </w:r>
      </w:del>
      <w:ins w:id="78" w:date="2010-04-21T12:26:40Z" w:author="רחל וואמזלי">
        <w:r>
          <w:rPr>
            <w:sz w:val="24"/>
            <w:szCs w:val="24"/>
            <w:rtl w:val="0"/>
            <w:lang w:val="en-US"/>
          </w:rPr>
          <w:t>, which understood</w:t>
        </w:r>
      </w:ins>
      <w:r>
        <w:rPr>
          <w:sz w:val="24"/>
          <w:szCs w:val="24"/>
          <w:rtl w:val="0"/>
          <w:lang w:val="en-US"/>
        </w:rPr>
        <w:t xml:space="preserve"> the possibilities offered by the art of printing. He is conscious of the </w:t>
      </w:r>
      <w:del w:id="79" w:date="2010-04-21T12:27:03Z" w:author="רחל וואמזלי">
        <w:r>
          <w:rPr>
            <w:sz w:val="24"/>
            <w:szCs w:val="24"/>
            <w:rtl w:val="0"/>
            <w:lang w:val="en-US"/>
          </w:rPr>
          <w:delText>necessity</w:delText>
        </w:r>
      </w:del>
      <w:ins w:id="80" w:date="2010-04-21T12:27:04Z" w:author="רחל וואמזלי">
        <w:r>
          <w:rPr>
            <w:sz w:val="24"/>
            <w:szCs w:val="24"/>
            <w:rtl w:val="0"/>
            <w:lang w:val="en-US"/>
          </w:rPr>
          <w:t>need</w:t>
        </w:r>
      </w:ins>
      <w:r>
        <w:rPr>
          <w:sz w:val="24"/>
          <w:szCs w:val="24"/>
          <w:rtl w:val="0"/>
          <w:lang w:val="en-US"/>
        </w:rPr>
        <w:t xml:space="preserve"> to transmit </w:t>
      </w:r>
      <w:del w:id="81" w:date="2010-04-21T12:27:08Z" w:author="רחל וואמזלי">
        <w:r>
          <w:rPr>
            <w:sz w:val="24"/>
            <w:szCs w:val="24"/>
            <w:rtl w:val="0"/>
            <w:lang w:val="en-US"/>
          </w:rPr>
          <w:delText xml:space="preserve">the </w:delText>
        </w:r>
      </w:del>
      <w:r>
        <w:rPr>
          <w:sz w:val="24"/>
          <w:szCs w:val="24"/>
          <w:rtl w:val="0"/>
          <w:lang w:val="en-US"/>
        </w:rPr>
        <w:t>halakhic laws and customs to the less</w:t>
      </w:r>
      <w:del w:id="82" w:date="2010-04-21T12:27:52Z" w:author="רחל וואמזלי">
        <w:r>
          <w:rPr>
            <w:sz w:val="24"/>
            <w:szCs w:val="24"/>
            <w:rtl w:val="0"/>
            <w:lang w:val="en-US"/>
          </w:rPr>
          <w:delText xml:space="preserve"> </w:delText>
        </w:r>
      </w:del>
      <w:ins w:id="83" w:date="2010-04-21T12:27:53Z" w:author="רחל וואמזלי">
        <w:r>
          <w:rPr>
            <w:sz w:val="24"/>
            <w:szCs w:val="24"/>
            <w:rtl w:val="0"/>
            <w:lang w:val="en-US"/>
          </w:rPr>
          <w:t>-</w:t>
        </w:r>
      </w:ins>
      <w:r>
        <w:rPr>
          <w:sz w:val="24"/>
          <w:szCs w:val="24"/>
          <w:rtl w:val="0"/>
          <w:lang w:val="en-US"/>
        </w:rPr>
        <w:t>educate</w:t>
      </w:r>
      <w:ins w:id="84" w:date="2010-04-22T13:06:00Z" w:author="רחל וואמזלי">
        <w:r>
          <w:rPr>
            <w:sz w:val="24"/>
            <w:szCs w:val="24"/>
            <w:rtl w:val="0"/>
            <w:lang w:val="en-US"/>
          </w:rPr>
          <w:t>d</w:t>
        </w:r>
      </w:ins>
      <w:del w:id="85" w:date="2010-04-22T13:05:59Z" w:author="רחל וואמזלי">
        <w:r>
          <w:rPr>
            <w:sz w:val="24"/>
            <w:szCs w:val="24"/>
            <w:rtl w:val="0"/>
            <w:lang w:val="en-US"/>
          </w:rPr>
          <w:delText>d Jews</w:delText>
        </w:r>
      </w:del>
      <w:ins w:id="86" w:date="2010-04-21T12:28:07Z" w:author="רחל וואמזלי">
        <w:r>
          <w:rPr>
            <w:sz w:val="24"/>
            <w:szCs w:val="24"/>
            <w:rtl w:val="0"/>
            <w:lang w:val="en-US"/>
          </w:rPr>
          <w:t>, in order</w:t>
        </w:r>
      </w:ins>
      <w:r>
        <w:rPr>
          <w:sz w:val="24"/>
          <w:szCs w:val="24"/>
          <w:rtl w:val="0"/>
          <w:lang w:val="en-US"/>
        </w:rPr>
        <w:t xml:space="preserve"> to motivate the scrupulous observance of </w:t>
      </w:r>
      <w:del w:id="87" w:date="2010-04-21T12:29:02Z" w:author="רחל וואמזלי">
        <w:r>
          <w:rPr>
            <w:sz w:val="24"/>
            <w:szCs w:val="24"/>
            <w:rtl w:val="0"/>
            <w:lang w:val="en-US"/>
          </w:rPr>
          <w:delText xml:space="preserve">the </w:delText>
        </w:r>
      </w:del>
      <w:r>
        <w:rPr>
          <w:sz w:val="24"/>
          <w:szCs w:val="24"/>
          <w:rtl w:val="0"/>
          <w:lang w:val="en-US"/>
        </w:rPr>
        <w:t xml:space="preserve">Jewish practices. Tyrnau and Guenzburg are motivated by the same desire to diffuse and to popularize </w:t>
      </w:r>
      <w:del w:id="88" w:date="2010-04-21T12:44:09Z" w:author="רחל וואמזלי">
        <w:r>
          <w:rPr>
            <w:sz w:val="24"/>
            <w:szCs w:val="24"/>
            <w:rtl w:val="0"/>
            <w:lang w:val="en-US"/>
          </w:rPr>
          <w:delText xml:space="preserve">the </w:delText>
        </w:r>
      </w:del>
      <w:r>
        <w:rPr>
          <w:sz w:val="24"/>
          <w:szCs w:val="24"/>
          <w:rtl w:val="0"/>
          <w:lang w:val="en-US"/>
        </w:rPr>
        <w:t xml:space="preserve">Jewish customs in a clear language that could be understood by everyone. The vernacularization of parts of </w:t>
      </w:r>
      <w:del w:id="89" w:date="2010-04-21T12:44:48Z" w:author="רחל וואמזלי">
        <w:r>
          <w:rPr>
            <w:sz w:val="24"/>
            <w:szCs w:val="24"/>
            <w:rtl w:val="0"/>
            <w:lang w:val="en-US"/>
          </w:rPr>
          <w:delText xml:space="preserve">the </w:delText>
        </w:r>
      </w:del>
      <w:r>
        <w:rPr>
          <w:sz w:val="24"/>
          <w:szCs w:val="24"/>
          <w:rtl w:val="0"/>
          <w:lang w:val="en-US"/>
        </w:rPr>
        <w:t>Jewish law and custom</w:t>
      </w:r>
      <w:del w:id="90" w:date="2010-04-21T12:44:53Z" w:author="רחל וואמזלי">
        <w:r>
          <w:rPr>
            <w:sz w:val="24"/>
            <w:szCs w:val="24"/>
            <w:rtl w:val="0"/>
            <w:lang w:val="en-US"/>
          </w:rPr>
          <w:delText>s</w:delText>
        </w:r>
      </w:del>
      <w:r>
        <w:rPr>
          <w:sz w:val="24"/>
          <w:szCs w:val="24"/>
          <w:rtl w:val="0"/>
          <w:lang w:val="en-US"/>
        </w:rPr>
        <w:t xml:space="preserve"> leads </w:t>
      </w:r>
      <w:del w:id="91" w:date="2010-04-21T12:45:09Z" w:author="רחל וואמזלי">
        <w:r>
          <w:rPr>
            <w:sz w:val="24"/>
            <w:szCs w:val="24"/>
            <w:rtl w:val="0"/>
            <w:lang w:val="en-US"/>
          </w:rPr>
          <w:delText>him</w:delText>
        </w:r>
      </w:del>
      <w:ins w:id="92" w:date="2010-04-21T12:45:11Z" w:author="רחל וואמזלי">
        <w:r>
          <w:rPr>
            <w:sz w:val="24"/>
            <w:szCs w:val="24"/>
            <w:rtl w:val="0"/>
            <w:lang w:val="en-US"/>
          </w:rPr>
          <w:t>Guenzburg</w:t>
        </w:r>
      </w:ins>
      <w:r>
        <w:rPr>
          <w:sz w:val="24"/>
          <w:szCs w:val="24"/>
          <w:rtl w:val="0"/>
          <w:lang w:val="en-US"/>
        </w:rPr>
        <w:t xml:space="preserve"> to define and apply </w:t>
      </w:r>
      <w:ins w:id="93" w:date="2010-04-21T12:47:31Z" w:author="רחל וואמזלי">
        <w:r>
          <w:rPr>
            <w:sz w:val="24"/>
            <w:szCs w:val="24"/>
            <w:rtl w:val="0"/>
            <w:lang w:val="en-US"/>
          </w:rPr>
          <w:t xml:space="preserve">the </w:t>
        </w:r>
      </w:ins>
      <w:r>
        <w:rPr>
          <w:sz w:val="24"/>
          <w:szCs w:val="24"/>
          <w:rtl w:val="0"/>
          <w:lang w:val="en-US"/>
        </w:rPr>
        <w:t xml:space="preserve">different principles which </w:t>
      </w:r>
      <w:del w:id="94" w:date="2010-04-21T12:46:34Z" w:author="רחל וואמזלי">
        <w:r>
          <w:rPr>
            <w:sz w:val="24"/>
            <w:szCs w:val="24"/>
            <w:rtl w:val="0"/>
            <w:lang w:val="en-US"/>
          </w:rPr>
          <w:delText>became</w:delText>
        </w:r>
      </w:del>
      <w:ins w:id="95" w:date="2010-04-21T12:46:36Z" w:author="רחל וואמזלי">
        <w:r>
          <w:rPr>
            <w:sz w:val="24"/>
            <w:szCs w:val="24"/>
            <w:rtl w:val="0"/>
            <w:lang w:val="en-US"/>
          </w:rPr>
          <w:t>had become</w:t>
        </w:r>
      </w:ins>
      <w:r>
        <w:rPr>
          <w:sz w:val="24"/>
          <w:szCs w:val="24"/>
          <w:rtl w:val="0"/>
          <w:lang w:val="en-US"/>
        </w:rPr>
        <w:t xml:space="preserve"> </w:t>
      </w:r>
      <w:del w:id="96" w:date="2010-04-21T12:47:46Z" w:author="רחל וואמזלי">
        <w:r>
          <w:rPr>
            <w:sz w:val="24"/>
            <w:szCs w:val="24"/>
            <w:rtl w:val="0"/>
            <w:lang w:val="en-US"/>
          </w:rPr>
          <w:delText xml:space="preserve">the </w:delText>
        </w:r>
      </w:del>
      <w:r>
        <w:rPr>
          <w:sz w:val="24"/>
          <w:szCs w:val="24"/>
          <w:rtl w:val="0"/>
          <w:lang w:val="en-US"/>
        </w:rPr>
        <w:t xml:space="preserve">main features of the few halakhic treatises in Yiddish, </w:t>
      </w:r>
      <w:del w:id="97" w:date="2010-04-21T12:46:53Z" w:author="רחל וואמזלי">
        <w:r>
          <w:rPr>
            <w:sz w:val="24"/>
            <w:szCs w:val="24"/>
            <w:rtl w:val="0"/>
            <w:lang w:val="en-US"/>
          </w:rPr>
          <w:delText>like</w:delText>
        </w:r>
      </w:del>
      <w:ins w:id="98" w:date="2010-04-21T12:46:54Z" w:author="רחל וואמזלי">
        <w:r>
          <w:rPr>
            <w:sz w:val="24"/>
            <w:szCs w:val="24"/>
            <w:rtl w:val="0"/>
            <w:lang w:val="en-US"/>
          </w:rPr>
          <w:t>such as</w:t>
        </w:r>
      </w:ins>
      <w:r>
        <w:rPr>
          <w:sz w:val="24"/>
          <w:szCs w:val="24"/>
          <w:rtl w:val="0"/>
          <w:lang w:val="en-US"/>
        </w:rPr>
        <w:t xml:space="preserve"> the </w:t>
      </w:r>
      <w:r>
        <w:rPr>
          <w:i w:val="1"/>
          <w:iCs w:val="1"/>
          <w:sz w:val="24"/>
          <w:szCs w:val="24"/>
          <w:rtl w:val="0"/>
          <w:lang w:val="en-US"/>
        </w:rPr>
        <w:t xml:space="preserve">Azhoras noshim </w:t>
      </w:r>
      <w:r>
        <w:rPr>
          <w:sz w:val="24"/>
          <w:szCs w:val="24"/>
          <w:rtl w:val="0"/>
          <w:lang w:val="en-US"/>
        </w:rPr>
        <w:t xml:space="preserve">(Cracow, 1535) or </w:t>
      </w:r>
      <w:r>
        <w:rPr>
          <w:i w:val="1"/>
          <w:iCs w:val="1"/>
          <w:sz w:val="24"/>
          <w:szCs w:val="24"/>
          <w:rtl w:val="0"/>
          <w:lang w:val="en-US"/>
        </w:rPr>
        <w:t>Mitsves ha-noshim</w:t>
      </w:r>
      <w:r>
        <w:rPr>
          <w:sz w:val="24"/>
          <w:szCs w:val="24"/>
          <w:rtl w:val="0"/>
          <w:lang w:val="en-US"/>
        </w:rPr>
        <w:t xml:space="preserve"> (Venice 1552).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del w:id="99" w:date="2010-04-21T12:51:38Z" w:author="רחל וואמזלי">
        <w:r>
          <w:rPr>
            <w:sz w:val="24"/>
            <w:szCs w:val="24"/>
            <w:rtl w:val="0"/>
            <w:lang w:val="en-US"/>
          </w:rPr>
          <w:delText>Most of the time</w:delText>
        </w:r>
      </w:del>
      <w:ins w:id="100" w:date="2010-04-21T12:51:40Z" w:author="רחל וואמזלי">
        <w:r>
          <w:rPr>
            <w:sz w:val="24"/>
            <w:szCs w:val="24"/>
            <w:rtl w:val="0"/>
            <w:lang w:val="en-US"/>
          </w:rPr>
          <w:t>At that time</w:t>
        </w:r>
      </w:ins>
      <w:r>
        <w:rPr>
          <w:sz w:val="24"/>
          <w:szCs w:val="24"/>
          <w:rtl w:val="0"/>
          <w:lang w:val="en-US"/>
        </w:rPr>
        <w:t xml:space="preserve">, </w:t>
      </w:r>
      <w:del w:id="101" w:date="2010-04-21T12:48:13Z" w:author="רחל וואמזלי">
        <w:r>
          <w:rPr>
            <w:sz w:val="24"/>
            <w:szCs w:val="24"/>
            <w:rtl w:val="0"/>
            <w:lang w:val="en-US"/>
          </w:rPr>
          <w:delText xml:space="preserve">the </w:delText>
        </w:r>
      </w:del>
      <w:r>
        <w:rPr>
          <w:sz w:val="24"/>
          <w:szCs w:val="24"/>
          <w:rtl w:val="0"/>
          <w:lang w:val="en-US"/>
        </w:rPr>
        <w:t xml:space="preserve">translation into </w:t>
      </w:r>
      <w:del w:id="102" w:date="2010-04-21T12:49:35Z" w:author="רחל וואמזלי">
        <w:r>
          <w:rPr>
            <w:sz w:val="24"/>
            <w:szCs w:val="24"/>
            <w:rtl w:val="0"/>
            <w:lang w:val="en-US"/>
          </w:rPr>
          <w:delText>vernacular</w:delText>
        </w:r>
      </w:del>
      <w:ins w:id="103" w:date="2010-04-21T12:49:35Z" w:author="רחל וואמזלי">
        <w:r>
          <w:rPr>
            <w:sz w:val="24"/>
            <w:szCs w:val="24"/>
            <w:rtl w:val="0"/>
            <w:lang w:val="en-US"/>
          </w:rPr>
          <w:t>Yiddish</w:t>
        </w:r>
      </w:ins>
      <w:r>
        <w:rPr>
          <w:sz w:val="24"/>
          <w:szCs w:val="24"/>
          <w:rtl w:val="0"/>
          <w:lang w:val="en-US"/>
        </w:rPr>
        <w:t xml:space="preserve"> </w:t>
      </w:r>
      <w:ins w:id="104" w:date="2010-04-21T12:51:45Z" w:author="רחל וואמזלי">
        <w:r>
          <w:rPr>
            <w:sz w:val="24"/>
            <w:szCs w:val="24"/>
            <w:rtl w:val="0"/>
            <w:lang w:val="en-US"/>
          </w:rPr>
          <w:t xml:space="preserve">generally </w:t>
        </w:r>
      </w:ins>
      <w:r>
        <w:rPr>
          <w:sz w:val="24"/>
          <w:szCs w:val="24"/>
          <w:rtl w:val="0"/>
          <w:lang w:val="en-US"/>
        </w:rPr>
        <w:t>mean</w:t>
      </w:r>
      <w:del w:id="105" w:date="2010-04-21T12:51:19Z" w:author="רחל וואמזלי">
        <w:r>
          <w:rPr>
            <w:sz w:val="24"/>
            <w:szCs w:val="24"/>
            <w:rtl w:val="0"/>
            <w:lang w:val="en-US"/>
          </w:rPr>
          <w:delText>s</w:delText>
        </w:r>
      </w:del>
      <w:ins w:id="106" w:date="2010-04-21T12:51:19Z" w:author="רחל וואמזלי">
        <w:r>
          <w:rPr>
            <w:sz w:val="24"/>
            <w:szCs w:val="24"/>
            <w:rtl w:val="0"/>
            <w:lang w:val="en-US"/>
          </w:rPr>
          <w:t>t</w:t>
        </w:r>
      </w:ins>
      <w:r>
        <w:rPr>
          <w:sz w:val="24"/>
          <w:szCs w:val="24"/>
          <w:rtl w:val="0"/>
          <w:lang w:val="en-US"/>
        </w:rPr>
        <w:t xml:space="preserve"> a literal transfer from the Hebrew source into the vernacular. Because of the </w:t>
      </w:r>
      <w:del w:id="107" w:date="2010-04-21T12:52:33Z" w:author="רחל וואמזלי">
        <w:r>
          <w:rPr>
            <w:sz w:val="24"/>
            <w:szCs w:val="24"/>
            <w:rtl w:val="0"/>
            <w:lang w:val="en-US"/>
          </w:rPr>
          <w:delText>necessity</w:delText>
        </w:r>
      </w:del>
      <w:ins w:id="108" w:date="2010-04-21T12:52:34Z" w:author="רחל וואמזלי">
        <w:r>
          <w:rPr>
            <w:sz w:val="24"/>
            <w:szCs w:val="24"/>
            <w:rtl w:val="0"/>
            <w:lang w:val="en-US"/>
          </w:rPr>
          <w:t>need</w:t>
        </w:r>
      </w:ins>
      <w:r>
        <w:rPr>
          <w:sz w:val="24"/>
          <w:szCs w:val="24"/>
          <w:rtl w:val="0"/>
          <w:lang w:val="en-US"/>
        </w:rPr>
        <w:t xml:space="preserve"> to give an exact, clear and concise explanation of the practices, </w:t>
      </w:r>
      <w:del w:id="109" w:date="2010-04-21T12:53:40Z" w:author="רחל וואמזלי">
        <w:r>
          <w:rPr>
            <w:sz w:val="24"/>
            <w:szCs w:val="24"/>
            <w:rtl w:val="0"/>
            <w:lang w:val="en-US"/>
          </w:rPr>
          <w:delText>the</w:delText>
        </w:r>
      </w:del>
      <w:ins w:id="110" w:date="2010-04-21T12:53:40Z" w:author="רחל וואמזלי">
        <w:r>
          <w:rPr>
            <w:sz w:val="24"/>
            <w:szCs w:val="24"/>
            <w:rtl w:val="0"/>
            <w:lang w:val="en-US"/>
          </w:rPr>
          <w:t>such</w:t>
        </w:r>
      </w:ins>
      <w:r>
        <w:rPr>
          <w:sz w:val="24"/>
          <w:szCs w:val="24"/>
          <w:rtl w:val="0"/>
          <w:lang w:val="en-US"/>
        </w:rPr>
        <w:t xml:space="preserve"> translations are source-text oriented</w:t>
      </w:r>
      <w:ins w:id="111" w:date="2010-04-21T12:53:01Z" w:author="רחל וואמזלי">
        <w:r>
          <w:rPr>
            <w:sz w:val="24"/>
            <w:szCs w:val="24"/>
            <w:rtl w:val="0"/>
            <w:lang w:val="en-US"/>
          </w:rPr>
          <w:t>,</w:t>
        </w:r>
      </w:ins>
      <w:r>
        <w:rPr>
          <w:sz w:val="24"/>
          <w:szCs w:val="24"/>
          <w:rtl w:val="0"/>
          <w:lang w:val="en-US"/>
        </w:rPr>
        <w:t xml:space="preserve"> based on word</w:t>
      </w:r>
      <w:ins w:id="112" w:date="2010-04-21T12:53:07Z" w:author="רחל וואמזלי">
        <w:r>
          <w:rPr>
            <w:sz w:val="24"/>
            <w:szCs w:val="24"/>
            <w:rtl w:val="0"/>
            <w:lang w:val="en-US"/>
          </w:rPr>
          <w:t>-</w:t>
        </w:r>
      </w:ins>
      <w:del w:id="113" w:date="2010-04-21T12:53:06Z" w:author="רחל וואמזלי">
        <w:r>
          <w:rPr>
            <w:sz w:val="24"/>
            <w:szCs w:val="24"/>
            <w:rtl w:val="0"/>
            <w:lang w:val="en-US"/>
          </w:rPr>
          <w:delText xml:space="preserve"> </w:delText>
        </w:r>
      </w:del>
      <w:r>
        <w:rPr>
          <w:sz w:val="24"/>
          <w:szCs w:val="24"/>
          <w:rtl w:val="0"/>
          <w:lang w:val="en-US"/>
        </w:rPr>
        <w:t>to</w:t>
      </w:r>
      <w:ins w:id="114" w:date="2010-04-21T12:53:09Z" w:author="רחל וואמזלי">
        <w:r>
          <w:rPr>
            <w:sz w:val="24"/>
            <w:szCs w:val="24"/>
            <w:rtl w:val="0"/>
            <w:lang w:val="en-US"/>
          </w:rPr>
          <w:t>-</w:t>
        </w:r>
      </w:ins>
      <w:del w:id="115" w:date="2010-04-21T12:53:09Z" w:author="רחל וואמזלי">
        <w:r>
          <w:rPr>
            <w:sz w:val="24"/>
            <w:szCs w:val="24"/>
            <w:rtl w:val="0"/>
            <w:lang w:val="en-US"/>
          </w:rPr>
          <w:delText xml:space="preserve"> </w:delText>
        </w:r>
      </w:del>
      <w:r>
        <w:rPr>
          <w:sz w:val="24"/>
          <w:szCs w:val="24"/>
          <w:rtl w:val="0"/>
          <w:lang w:val="en-US"/>
        </w:rPr>
        <w:t xml:space="preserve">word equivalence. </w:t>
      </w:r>
      <w:del w:id="116" w:date="2010-04-21T12:56:00Z" w:author="רחל וואמזלי">
        <w:r>
          <w:rPr>
            <w:sz w:val="24"/>
            <w:szCs w:val="24"/>
            <w:rtl w:val="0"/>
            <w:lang w:val="en-US"/>
          </w:rPr>
          <w:delText>The</w:delText>
        </w:r>
      </w:del>
      <w:ins w:id="117" w:date="2010-04-21T12:56:01Z" w:author="רחל וואמזלי">
        <w:r>
          <w:rPr>
            <w:sz w:val="24"/>
            <w:szCs w:val="24"/>
            <w:rtl w:val="0"/>
            <w:lang w:val="en-US"/>
          </w:rPr>
          <w:t>Guenzburg</w:t>
        </w:r>
      </w:ins>
      <w:ins w:id="118" w:date="2010-04-21T12:56:01Z" w:author="רחל וואמזלי">
        <w:r>
          <w:rPr>
            <w:sz w:val="24"/>
            <w:szCs w:val="24"/>
            <w:rtl w:val="0"/>
            <w:lang w:val="en-US"/>
          </w:rPr>
          <w:t>’</w:t>
        </w:r>
      </w:ins>
      <w:ins w:id="119" w:date="2010-04-21T12:56:01Z" w:author="רחל וואמזלי">
        <w:r>
          <w:rPr>
            <w:sz w:val="24"/>
            <w:szCs w:val="24"/>
            <w:rtl w:val="0"/>
            <w:lang w:val="en-US"/>
          </w:rPr>
          <w:t>s</w:t>
        </w:r>
      </w:ins>
      <w:r>
        <w:rPr>
          <w:sz w:val="24"/>
          <w:szCs w:val="24"/>
          <w:rtl w:val="0"/>
          <w:lang w:val="en-US"/>
        </w:rPr>
        <w:t xml:space="preserve"> main goal </w:t>
      </w:r>
      <w:del w:id="120" w:date="2010-04-21T12:56:05Z" w:author="רחל וואמזלי">
        <w:r>
          <w:rPr>
            <w:sz w:val="24"/>
            <w:szCs w:val="24"/>
            <w:rtl w:val="0"/>
            <w:lang w:val="en-US"/>
          </w:rPr>
          <w:delText>being</w:delText>
        </w:r>
      </w:del>
      <w:ins w:id="121" w:date="2010-04-21T12:56:05Z" w:author="רחל וואמזלי">
        <w:r>
          <w:rPr>
            <w:sz w:val="24"/>
            <w:szCs w:val="24"/>
            <w:rtl w:val="0"/>
            <w:lang w:val="en-US"/>
          </w:rPr>
          <w:t>is</w:t>
        </w:r>
      </w:ins>
      <w:r>
        <w:rPr>
          <w:sz w:val="24"/>
          <w:szCs w:val="24"/>
          <w:rtl w:val="0"/>
          <w:lang w:val="en-US"/>
        </w:rPr>
        <w:t xml:space="preserve"> to present</w:t>
      </w:r>
      <w:ins w:id="122" w:date="2010-04-21T12:56:44Z" w:author="רחל וואמזלי">
        <w:r>
          <w:rPr>
            <w:sz w:val="24"/>
            <w:szCs w:val="24"/>
            <w:rtl w:val="0"/>
            <w:lang w:val="en-US"/>
          </w:rPr>
          <w:t>,</w:t>
        </w:r>
      </w:ins>
      <w:r>
        <w:rPr>
          <w:sz w:val="24"/>
          <w:szCs w:val="24"/>
          <w:rtl w:val="0"/>
          <w:lang w:val="en-US"/>
        </w:rPr>
        <w:t xml:space="preserve"> for each holiday</w:t>
      </w:r>
      <w:ins w:id="123" w:date="2010-04-21T12:56:47Z" w:author="רחל וואמזלי">
        <w:r>
          <w:rPr>
            <w:sz w:val="24"/>
            <w:szCs w:val="24"/>
            <w:rtl w:val="0"/>
            <w:lang w:val="en-US"/>
          </w:rPr>
          <w:t>,</w:t>
        </w:r>
      </w:ins>
      <w:r>
        <w:rPr>
          <w:sz w:val="24"/>
          <w:szCs w:val="24"/>
          <w:rtl w:val="0"/>
          <w:lang w:val="en-US"/>
        </w:rPr>
        <w:t xml:space="preserve"> the </w:t>
      </w:r>
      <w:del w:id="124" w:date="2010-04-21T12:57:40Z" w:author="רחל וואמזלי">
        <w:r>
          <w:rPr>
            <w:sz w:val="24"/>
            <w:szCs w:val="24"/>
            <w:rtl w:val="0"/>
            <w:lang w:val="en-US"/>
          </w:rPr>
          <w:delText>right</w:delText>
        </w:r>
      </w:del>
      <w:ins w:id="125" w:date="2010-04-21T12:57:48Z" w:author="רחל וואמזלי">
        <w:r>
          <w:rPr>
            <w:sz w:val="24"/>
            <w:szCs w:val="24"/>
            <w:rtl w:val="0"/>
            <w:lang w:val="en-US"/>
          </w:rPr>
          <w:t>proper</w:t>
        </w:r>
      </w:ins>
      <w:r>
        <w:rPr>
          <w:sz w:val="24"/>
          <w:szCs w:val="24"/>
          <w:rtl w:val="0"/>
          <w:lang w:val="en-US"/>
        </w:rPr>
        <w:t xml:space="preserve"> order (</w:t>
      </w:r>
      <w:r>
        <w:rPr>
          <w:i w:val="1"/>
          <w:iCs w:val="1"/>
          <w:sz w:val="24"/>
          <w:szCs w:val="24"/>
          <w:rtl w:val="0"/>
          <w:lang w:val="en-US"/>
        </w:rPr>
        <w:t xml:space="preserve">rekhte seyder) </w:t>
      </w:r>
      <w:r>
        <w:rPr>
          <w:sz w:val="24"/>
          <w:szCs w:val="24"/>
          <w:rtl w:val="0"/>
          <w:lang w:val="en-US"/>
        </w:rPr>
        <w:t>of the prayers</w:t>
      </w:r>
      <w:ins w:id="126" w:date="2010-04-21T12:56:51Z" w:author="רחל וואמזלי">
        <w:r>
          <w:rPr>
            <w:sz w:val="24"/>
            <w:szCs w:val="24"/>
            <w:rtl w:val="0"/>
            <w:lang w:val="en-US"/>
          </w:rPr>
          <w:t>, in order</w:t>
        </w:r>
      </w:ins>
      <w:r>
        <w:rPr>
          <w:sz w:val="24"/>
          <w:szCs w:val="24"/>
          <w:rtl w:val="0"/>
          <w:lang w:val="en-US"/>
        </w:rPr>
        <w:t xml:space="preserve"> to facilitate </w:t>
      </w:r>
      <w:del w:id="127" w:date="2010-04-21T12:56:56Z" w:author="רחל וואמזלי">
        <w:r>
          <w:rPr>
            <w:sz w:val="24"/>
            <w:szCs w:val="24"/>
            <w:rtl w:val="0"/>
            <w:lang w:val="en-US"/>
          </w:rPr>
          <w:delText xml:space="preserve">the </w:delText>
        </w:r>
      </w:del>
      <w:r>
        <w:rPr>
          <w:sz w:val="24"/>
          <w:szCs w:val="24"/>
          <w:rtl w:val="0"/>
          <w:lang w:val="en-US"/>
        </w:rPr>
        <w:t>memorization. Sometimes, contrary to Tyrnau</w:t>
      </w:r>
      <w:ins w:id="128" w:date="2010-04-21T12:58:36Z" w:author="רחל וואמזלי">
        <w:r>
          <w:rPr>
            <w:sz w:val="24"/>
            <w:szCs w:val="24"/>
            <w:rtl w:val="0"/>
            <w:lang w:val="en-US"/>
          </w:rPr>
          <w:t>, and</w:t>
        </w:r>
      </w:ins>
      <w:r>
        <w:rPr>
          <w:sz w:val="24"/>
          <w:szCs w:val="24"/>
          <w:rtl w:val="0"/>
          <w:lang w:val="en-US"/>
        </w:rPr>
        <w:t xml:space="preserve"> in order to help the lay reader</w:t>
      </w:r>
      <w:del w:id="129" w:date="2010-04-21T12:58:26Z" w:author="רחל וואמזלי">
        <w:r>
          <w:rPr>
            <w:sz w:val="24"/>
            <w:szCs w:val="24"/>
            <w:rtl w:val="0"/>
            <w:lang w:val="en-US"/>
          </w:rPr>
          <w:delText>s</w:delText>
        </w:r>
      </w:del>
      <w:r>
        <w:rPr>
          <w:sz w:val="24"/>
          <w:szCs w:val="24"/>
          <w:rtl w:val="0"/>
          <w:lang w:val="en-US"/>
        </w:rPr>
        <w:t>, Guenzburg gives a more detail</w:t>
      </w:r>
      <w:del w:id="130" w:date="2010-04-21T12:58:41Z" w:author="רחל וואמזלי">
        <w:r>
          <w:rPr>
            <w:sz w:val="24"/>
            <w:szCs w:val="24"/>
            <w:rtl w:val="0"/>
            <w:lang w:val="en-US"/>
          </w:rPr>
          <w:delText>l</w:delText>
        </w:r>
      </w:del>
      <w:r>
        <w:rPr>
          <w:sz w:val="24"/>
          <w:szCs w:val="24"/>
          <w:rtl w:val="0"/>
          <w:lang w:val="en-US"/>
        </w:rPr>
        <w:t xml:space="preserve">ed linking or sequence of </w:t>
      </w:r>
      <w:del w:id="131" w:date="2010-04-21T12:59:07Z" w:author="רחל וואמזלי">
        <w:r>
          <w:rPr>
            <w:sz w:val="24"/>
            <w:szCs w:val="24"/>
            <w:rtl w:val="0"/>
            <w:lang w:val="en-US"/>
          </w:rPr>
          <w:delText xml:space="preserve">the </w:delText>
        </w:r>
      </w:del>
      <w:r>
        <w:rPr>
          <w:sz w:val="24"/>
          <w:szCs w:val="24"/>
          <w:rtl w:val="0"/>
          <w:lang w:val="en-US"/>
        </w:rPr>
        <w:t xml:space="preserve">prayers and </w:t>
      </w:r>
      <w:del w:id="132" w:date="2010-04-21T12:59:15Z" w:author="רחל וואמזלי">
        <w:r>
          <w:rPr>
            <w:sz w:val="24"/>
            <w:szCs w:val="24"/>
            <w:rtl w:val="0"/>
            <w:lang w:val="en-US"/>
          </w:rPr>
          <w:delText xml:space="preserve">he </w:delText>
        </w:r>
      </w:del>
      <w:r>
        <w:rPr>
          <w:sz w:val="24"/>
          <w:szCs w:val="24"/>
          <w:rtl w:val="0"/>
          <w:lang w:val="en-US"/>
        </w:rPr>
        <w:t xml:space="preserve">explains that the reading of the book could be supplemented by a </w:t>
      </w:r>
      <w:r>
        <w:rPr>
          <w:i w:val="1"/>
          <w:iCs w:val="1"/>
          <w:sz w:val="24"/>
          <w:szCs w:val="24"/>
          <w:rtl w:val="0"/>
          <w:lang w:val="en-US"/>
        </w:rPr>
        <w:t>Mahzor</w:t>
      </w:r>
      <w:r>
        <w:rPr>
          <w:i w:val="1"/>
          <w:iCs w:val="1"/>
          <w:sz w:val="24"/>
          <w:szCs w:val="24"/>
          <w:rtl w:val="0"/>
          <w:lang w:val="en-US"/>
        </w:rPr>
        <w:t> </w:t>
      </w:r>
      <w:r>
        <w:rPr>
          <w:sz w:val="24"/>
          <w:szCs w:val="24"/>
          <w:rtl w:val="0"/>
          <w:lang w:val="en-US"/>
        </w:rPr>
        <w:t xml:space="preserve">: </w:t>
      </w:r>
      <w:r>
        <w:rPr>
          <w:i w:val="1"/>
          <w:iCs w:val="1"/>
          <w:sz w:val="24"/>
          <w:szCs w:val="24"/>
          <w:rtl w:val="0"/>
          <w:lang w:val="en-US"/>
        </w:rPr>
        <w:t>un fulent oys vi es geshribn iz in der makhzoyrim</w:t>
      </w:r>
      <w:r>
        <w:rPr>
          <w:sz w:val="24"/>
          <w:szCs w:val="24"/>
          <w:rtl w:val="0"/>
          <w:lang w:val="en-US"/>
        </w:rPr>
        <w:t xml:space="preserve"> (</w:t>
      </w:r>
      <w:r>
        <w:rPr>
          <w:sz w:val="24"/>
          <w:szCs w:val="24"/>
          <w:rtl w:val="0"/>
          <w:lang w:val="en-US"/>
        </w:rPr>
        <w:t>« </w:t>
      </w:r>
      <w:r>
        <w:rPr>
          <w:sz w:val="24"/>
          <w:szCs w:val="24"/>
          <w:rtl w:val="0"/>
          <w:lang w:val="en-US"/>
        </w:rPr>
        <w:t>and complete or fill in as it is written in the book of prayers</w:t>
      </w:r>
      <w:r>
        <w:rPr>
          <w:sz w:val="24"/>
          <w:szCs w:val="24"/>
          <w:rtl w:val="0"/>
          <w:lang w:val="en-US"/>
        </w:rPr>
        <w:t> »</w:t>
      </w:r>
      <w:r>
        <w:rPr>
          <w:sz w:val="24"/>
          <w:szCs w:val="24"/>
          <w:rtl w:val="0"/>
          <w:lang w:val="en-US"/>
        </w:rPr>
        <w:t xml:space="preserve">). </w:t>
      </w:r>
      <w:del w:id="133" w:date="2010-04-21T13:00:06Z" w:author="רחל וואמזלי">
        <w:r>
          <w:rPr>
            <w:sz w:val="24"/>
            <w:szCs w:val="24"/>
            <w:rtl w:val="0"/>
            <w:lang w:val="en-US"/>
          </w:rPr>
          <w:delText>Like</w:delText>
        </w:r>
      </w:del>
      <w:ins w:id="134" w:date="2010-04-21T13:00:07Z" w:author="רחל וואמזלי">
        <w:r>
          <w:rPr>
            <w:sz w:val="24"/>
            <w:szCs w:val="24"/>
            <w:rtl w:val="0"/>
            <w:lang w:val="en-US"/>
          </w:rPr>
          <w:t>As</w:t>
        </w:r>
      </w:ins>
      <w:r>
        <w:rPr>
          <w:sz w:val="24"/>
          <w:szCs w:val="24"/>
          <w:rtl w:val="0"/>
          <w:lang w:val="en-US"/>
        </w:rPr>
        <w:t xml:space="preserve"> </w:t>
      </w:r>
      <w:r>
        <w:rPr>
          <w:sz w:val="24"/>
          <w:szCs w:val="24"/>
          <w:rtl w:val="0"/>
          <w:lang w:val="nl-NL"/>
        </w:rPr>
        <w:t xml:space="preserve">in the bilingual </w:t>
      </w:r>
      <w:r>
        <w:rPr>
          <w:i w:val="1"/>
          <w:iCs w:val="1"/>
          <w:sz w:val="24"/>
          <w:szCs w:val="24"/>
          <w:rtl w:val="0"/>
          <w:lang w:val="nl-NL"/>
        </w:rPr>
        <w:t>Mahzorim</w:t>
      </w:r>
      <w:r>
        <w:rPr>
          <w:sz w:val="24"/>
          <w:szCs w:val="24"/>
          <w:rtl w:val="0"/>
          <w:lang w:val="nl-NL"/>
        </w:rPr>
        <w:t xml:space="preserve">, since the arrangement and order of the prayers has to be indicated, the text gives the first words </w:t>
      </w:r>
      <w:del w:id="135" w:date="2010-04-21T13:00:57Z" w:author="רחל וואמזלי">
        <w:r>
          <w:rPr>
            <w:sz w:val="24"/>
            <w:szCs w:val="24"/>
            <w:rtl w:val="0"/>
            <w:lang w:val="nl-NL"/>
          </w:rPr>
          <w:delText xml:space="preserve">in Hebrew </w:delText>
        </w:r>
      </w:del>
      <w:r>
        <w:rPr>
          <w:sz w:val="24"/>
          <w:szCs w:val="24"/>
          <w:rtl w:val="0"/>
          <w:lang w:val="nl-NL"/>
        </w:rPr>
        <w:t>of every benediction</w:t>
      </w:r>
      <w:ins w:id="136" w:date="2010-04-21T13:01:00Z" w:author="רחל וואמזלי">
        <w:r>
          <w:rPr>
            <w:sz w:val="24"/>
            <w:szCs w:val="24"/>
            <w:rtl w:val="0"/>
            <w:lang w:val="nl-NL"/>
          </w:rPr>
          <w:t xml:space="preserve"> in Hebrew</w:t>
        </w:r>
      </w:ins>
      <w:r>
        <w:rPr>
          <w:sz w:val="24"/>
          <w:szCs w:val="24"/>
          <w:rtl w:val="0"/>
          <w:lang w:val="nl-NL"/>
        </w:rPr>
        <w:t xml:space="preserve"> in the</w:t>
      </w:r>
      <w:ins w:id="137" w:date="2010-04-21T13:01:25Z" w:author="רחל וואמזלי">
        <w:r>
          <w:rPr>
            <w:sz w:val="24"/>
            <w:szCs w:val="24"/>
            <w:rtl w:val="0"/>
            <w:lang w:val="nl-NL"/>
          </w:rPr>
          <w:t>ir</w:t>
        </w:r>
      </w:ins>
      <w:r>
        <w:rPr>
          <w:sz w:val="24"/>
          <w:szCs w:val="24"/>
          <w:rtl w:val="0"/>
          <w:lang w:val="nl-NL"/>
        </w:rPr>
        <w:t xml:space="preserve"> order of recitation, sometimes accompanied by </w:t>
      </w:r>
      <w:del w:id="138" w:date="2010-04-21T13:01:45Z" w:author="רחל וואמזלי">
        <w:r>
          <w:rPr>
            <w:sz w:val="24"/>
            <w:szCs w:val="24"/>
            <w:rtl w:val="0"/>
            <w:lang w:val="nl-NL"/>
          </w:rPr>
          <w:delText>their</w:delText>
        </w:r>
      </w:del>
      <w:ins w:id="139" w:date="2010-04-21T13:01:45Z" w:author="רחל וואמזלי">
        <w:r>
          <w:rPr>
            <w:sz w:val="24"/>
            <w:szCs w:val="24"/>
            <w:rtl w:val="0"/>
            <w:lang w:val="nl-NL"/>
          </w:rPr>
          <w:t>a</w:t>
        </w:r>
      </w:ins>
      <w:r>
        <w:rPr>
          <w:sz w:val="24"/>
          <w:szCs w:val="24"/>
          <w:rtl w:val="0"/>
          <w:lang w:val="nl-NL"/>
        </w:rPr>
        <w:t xml:space="preserve"> translation in the vernacular. Here is an excerpt from the prayers for </w:t>
      </w:r>
      <w:r>
        <w:rPr>
          <w:i w:val="1"/>
          <w:iCs w:val="1"/>
          <w:sz w:val="24"/>
          <w:szCs w:val="24"/>
          <w:rtl w:val="0"/>
          <w:lang w:val="nl-NL"/>
        </w:rPr>
        <w:t>Shabes</w:t>
      </w:r>
      <w:r>
        <w:rPr>
          <w:sz w:val="24"/>
          <w:szCs w:val="24"/>
          <w:rtl w:val="0"/>
          <w:lang w:val="nl-NL"/>
        </w:rPr>
        <w:t xml:space="preserve"> morning w</w:t>
      </w:r>
      <w:ins w:id="140" w:date="2010-04-21T13:00:30Z" w:author="רחל וואמזלי">
        <w:r>
          <w:rPr>
            <w:sz w:val="24"/>
            <w:szCs w:val="24"/>
            <w:rtl w:val="0"/>
            <w:lang w:val="nl-NL"/>
          </w:rPr>
          <w:t>h</w:t>
        </w:r>
      </w:ins>
      <w:r>
        <w:rPr>
          <w:sz w:val="24"/>
          <w:szCs w:val="24"/>
          <w:rtl w:val="0"/>
          <w:lang w:val="nl-NL"/>
        </w:rPr>
        <w:t xml:space="preserve">ich follows the Hebrew source: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 xml:space="preserve">“ </w:t>
      </w:r>
      <w:r>
        <w:rPr>
          <w:sz w:val="24"/>
          <w:szCs w:val="24"/>
          <w:rtl w:val="0"/>
          <w:lang w:val="en-US"/>
        </w:rPr>
        <w:t xml:space="preserve">We say the benedictions of </w:t>
      </w:r>
      <w:del w:id="141" w:date="2010-04-22T13:07:50Z" w:author="רחל וואמזלי">
        <w:r>
          <w:rPr>
            <w:sz w:val="24"/>
            <w:szCs w:val="24"/>
            <w:rtl w:val="0"/>
            <w:lang w:val="en-US"/>
          </w:rPr>
          <w:delText xml:space="preserve">the </w:delText>
        </w:r>
      </w:del>
      <w:r>
        <w:rPr>
          <w:i w:val="1"/>
          <w:iCs w:val="1"/>
          <w:sz w:val="24"/>
          <w:szCs w:val="24"/>
          <w:rtl w:val="0"/>
          <w:lang w:val="en-US"/>
        </w:rPr>
        <w:t>Shabbes</w:t>
      </w:r>
      <w:r>
        <w:rPr>
          <w:sz w:val="24"/>
          <w:szCs w:val="24"/>
          <w:rtl w:val="0"/>
          <w:lang w:val="en-US"/>
        </w:rPr>
        <w:t xml:space="preserve"> and not the </w:t>
      </w:r>
      <w:r>
        <w:rPr>
          <w:i w:val="1"/>
          <w:iCs w:val="1"/>
          <w:sz w:val="24"/>
          <w:szCs w:val="24"/>
          <w:rtl w:val="0"/>
          <w:lang w:val="en-US"/>
        </w:rPr>
        <w:t xml:space="preserve">Mizmer le-toyde </w:t>
      </w:r>
      <w:r>
        <w:rPr>
          <w:sz w:val="24"/>
          <w:szCs w:val="24"/>
          <w:rtl w:val="0"/>
          <w:lang w:val="en-US"/>
        </w:rPr>
        <w:t>because on</w:t>
      </w:r>
      <w:r>
        <w:rPr>
          <w:i w:val="1"/>
          <w:iCs w:val="1"/>
          <w:sz w:val="24"/>
          <w:szCs w:val="24"/>
          <w:rtl w:val="0"/>
          <w:lang w:val="en-US"/>
        </w:rPr>
        <w:t xml:space="preserve"> shabbes</w:t>
      </w:r>
      <w:r>
        <w:rPr>
          <w:sz w:val="24"/>
          <w:szCs w:val="24"/>
          <w:rtl w:val="0"/>
          <w:lang w:val="en-US"/>
        </w:rPr>
        <w:t xml:space="preserve"> we do not offer a</w:t>
      </w:r>
      <w:del w:id="142" w:date="2010-04-21T13:02:15Z" w:author="רחל וואמזלי">
        <w:r>
          <w:rPr>
            <w:sz w:val="24"/>
            <w:szCs w:val="24"/>
            <w:rtl w:val="0"/>
            <w:lang w:val="en-US"/>
          </w:rPr>
          <w:delText>nd</w:delText>
        </w:r>
      </w:del>
      <w:r>
        <w:rPr>
          <w:i w:val="1"/>
          <w:iCs w:val="1"/>
          <w:sz w:val="24"/>
          <w:szCs w:val="24"/>
          <w:rtl w:val="0"/>
          <w:lang w:val="en-US"/>
        </w:rPr>
        <w:t xml:space="preserve"> Korbn minkhe (offering of thank</w:t>
      </w:r>
      <w:ins w:id="143" w:date="2010-04-22T13:08:01Z" w:author="רחל וואמזלי">
        <w:r>
          <w:rPr>
            <w:i w:val="1"/>
            <w:iCs w:val="1"/>
            <w:sz w:val="24"/>
            <w:szCs w:val="24"/>
            <w:rtl w:val="0"/>
            <w:lang w:val="en-US"/>
          </w:rPr>
          <w:t>s</w:t>
        </w:r>
      </w:ins>
      <w:r>
        <w:rPr>
          <w:i w:val="1"/>
          <w:iCs w:val="1"/>
          <w:sz w:val="24"/>
          <w:szCs w:val="24"/>
          <w:rtl w:val="0"/>
          <w:lang w:val="en-US"/>
        </w:rPr>
        <w:t>)</w:t>
      </w:r>
      <w:r>
        <w:rPr>
          <w:sz w:val="24"/>
          <w:szCs w:val="24"/>
          <w:rtl w:val="0"/>
          <w:lang w:val="en-US"/>
        </w:rPr>
        <w:t xml:space="preserve">, even if it is a very precious </w:t>
      </w:r>
      <w:r>
        <w:rPr>
          <w:i w:val="1"/>
          <w:iCs w:val="1"/>
          <w:sz w:val="24"/>
          <w:szCs w:val="24"/>
          <w:rtl w:val="0"/>
          <w:lang w:val="en-US"/>
        </w:rPr>
        <w:t>mizmer</w:t>
      </w:r>
      <w:r>
        <w:rPr>
          <w:sz w:val="24"/>
          <w:szCs w:val="24"/>
          <w:rtl w:val="0"/>
          <w:lang w:val="en-US"/>
        </w:rPr>
        <w:t xml:space="preserve">. And we say </w:t>
      </w:r>
      <w:r>
        <w:rPr>
          <w:i w:val="1"/>
          <w:iCs w:val="1"/>
          <w:sz w:val="24"/>
          <w:szCs w:val="24"/>
          <w:rtl w:val="0"/>
          <w:lang w:val="en-US"/>
        </w:rPr>
        <w:t>va-yosh</w:t>
      </w:r>
      <w:r>
        <w:rPr>
          <w:i w:val="1"/>
          <w:iCs w:val="1"/>
          <w:sz w:val="24"/>
          <w:szCs w:val="24"/>
          <w:rtl w:val="0"/>
          <w:lang w:val="en-US"/>
        </w:rPr>
        <w:t>’</w:t>
      </w:r>
      <w:r>
        <w:rPr>
          <w:i w:val="1"/>
          <w:iCs w:val="1"/>
          <w:sz w:val="24"/>
          <w:szCs w:val="24"/>
          <w:rtl w:val="0"/>
          <w:lang w:val="en-US"/>
        </w:rPr>
        <w:t>e (And the Lord delivered Israel</w:t>
      </w:r>
      <w:r>
        <w:rPr>
          <w:sz w:val="24"/>
          <w:szCs w:val="24"/>
          <w:rtl w:val="0"/>
          <w:lang w:val="en-US"/>
        </w:rPr>
        <w:t>),</w:t>
      </w:r>
      <w:r>
        <w:rPr>
          <w:i w:val="1"/>
          <w:iCs w:val="1"/>
          <w:sz w:val="24"/>
          <w:szCs w:val="24"/>
          <w:rtl w:val="0"/>
          <w:lang w:val="en-US"/>
        </w:rPr>
        <w:t xml:space="preserve"> </w:t>
      </w:r>
      <w:ins w:id="144" w:date="2010-04-22T13:08:15Z" w:author="רחל וואמזלי">
        <w:r>
          <w:rPr>
            <w:i w:val="1"/>
            <w:iCs w:val="1"/>
            <w:sz w:val="24"/>
            <w:szCs w:val="24"/>
            <w:rtl w:val="0"/>
            <w:lang w:val="en-US"/>
          </w:rPr>
          <w:t xml:space="preserve">and </w:t>
        </w:r>
      </w:ins>
      <w:r>
        <w:rPr>
          <w:i w:val="1"/>
          <w:iCs w:val="1"/>
          <w:sz w:val="24"/>
          <w:szCs w:val="24"/>
          <w:rtl w:val="0"/>
          <w:lang w:val="en-US"/>
        </w:rPr>
        <w:t>Nishmes (The soul of every living being</w:t>
      </w:r>
      <w:ins w:id="145" w:date="2010-04-22T13:08:12Z" w:author="רחל וואמזלי">
        <w:r>
          <w:rPr>
            <w:i w:val="1"/>
            <w:iCs w:val="1"/>
            <w:sz w:val="24"/>
            <w:szCs w:val="24"/>
            <w:rtl w:val="0"/>
            <w:lang w:val="en-US"/>
          </w:rPr>
          <w:t>)</w:t>
        </w:r>
      </w:ins>
      <w:r>
        <w:rPr>
          <w:sz w:val="24"/>
          <w:szCs w:val="24"/>
          <w:rtl w:val="0"/>
          <w:lang w:val="en-US"/>
        </w:rPr>
        <w:t xml:space="preserve">. And the </w:t>
      </w:r>
      <w:r>
        <w:rPr>
          <w:i w:val="1"/>
          <w:iCs w:val="1"/>
          <w:sz w:val="24"/>
          <w:szCs w:val="24"/>
          <w:rtl w:val="0"/>
          <w:lang w:val="en-US"/>
        </w:rPr>
        <w:t>Khazn</w:t>
      </w:r>
      <w:r>
        <w:rPr>
          <w:sz w:val="24"/>
          <w:szCs w:val="24"/>
          <w:rtl w:val="0"/>
          <w:lang w:val="en-US"/>
        </w:rPr>
        <w:t xml:space="preserve"> starts </w:t>
      </w:r>
      <w:r>
        <w:rPr>
          <w:i w:val="1"/>
          <w:iCs w:val="1"/>
          <w:sz w:val="24"/>
          <w:szCs w:val="24"/>
          <w:rtl w:val="0"/>
          <w:lang w:val="en-US"/>
        </w:rPr>
        <w:t>Shokhen ad (He who dwells for eternity)</w:t>
      </w:r>
      <w:r>
        <w:rPr>
          <w:sz w:val="24"/>
          <w:szCs w:val="24"/>
          <w:rtl w:val="0"/>
          <w:lang w:val="en-US"/>
        </w:rPr>
        <w:t xml:space="preserve"> and the </w:t>
      </w:r>
      <w:r>
        <w:rPr>
          <w:i w:val="1"/>
          <w:iCs w:val="1"/>
          <w:sz w:val="24"/>
          <w:szCs w:val="24"/>
          <w:rtl w:val="0"/>
          <w:lang w:val="en-US"/>
        </w:rPr>
        <w:t>Kadesh</w:t>
      </w:r>
      <w:r>
        <w:rPr>
          <w:sz w:val="24"/>
          <w:szCs w:val="24"/>
          <w:rtl w:val="0"/>
          <w:lang w:val="en-US"/>
        </w:rPr>
        <w:t xml:space="preserve">, </w:t>
      </w:r>
      <w:r>
        <w:rPr>
          <w:i w:val="1"/>
          <w:iCs w:val="1"/>
          <w:sz w:val="24"/>
          <w:szCs w:val="24"/>
          <w:rtl w:val="0"/>
          <w:lang w:val="en-US"/>
        </w:rPr>
        <w:t>Barekhu (Bless the Lord)</w:t>
      </w:r>
      <w:r>
        <w:rPr>
          <w:sz w:val="24"/>
          <w:szCs w:val="24"/>
          <w:rtl w:val="0"/>
          <w:lang w:val="en-US"/>
        </w:rPr>
        <w:t xml:space="preserve">, </w:t>
      </w:r>
      <w:r>
        <w:rPr>
          <w:i w:val="1"/>
          <w:iCs w:val="1"/>
          <w:sz w:val="24"/>
          <w:szCs w:val="24"/>
          <w:rtl w:val="0"/>
          <w:lang w:val="en-US"/>
        </w:rPr>
        <w:t>Ha-kol yodukhe (All shall praise you)</w:t>
      </w:r>
      <w:r>
        <w:rPr>
          <w:sz w:val="24"/>
          <w:szCs w:val="24"/>
          <w:rtl w:val="0"/>
          <w:lang w:val="en-US"/>
        </w:rPr>
        <w:t xml:space="preserve">, </w:t>
      </w:r>
      <w:ins w:id="146" w:date="2010-04-22T13:08:35Z" w:author="רחל וואמזלי">
        <w:r>
          <w:rPr>
            <w:sz w:val="24"/>
            <w:szCs w:val="24"/>
            <w:rtl w:val="0"/>
            <w:lang w:val="en-US"/>
          </w:rPr>
          <w:t xml:space="preserve">and </w:t>
        </w:r>
      </w:ins>
      <w:r>
        <w:rPr>
          <w:i w:val="1"/>
          <w:iCs w:val="1"/>
          <w:sz w:val="24"/>
          <w:szCs w:val="24"/>
          <w:rtl w:val="0"/>
          <w:lang w:val="en-US"/>
        </w:rPr>
        <w:t>La-El asher shabes (To God who rested from all His work)</w:t>
      </w:r>
      <w:r>
        <w:rPr>
          <w:sz w:val="24"/>
          <w:szCs w:val="24"/>
          <w:rtl w:val="0"/>
          <w:lang w:val="en-US"/>
        </w:rPr>
        <w:t xml:space="preserve">. We pray for </w:t>
      </w:r>
      <w:del w:id="147" w:date="2010-04-21T13:03:33Z" w:author="רחל וואמזלי">
        <w:r>
          <w:rPr>
            <w:sz w:val="24"/>
            <w:szCs w:val="24"/>
            <w:rtl w:val="0"/>
            <w:lang w:val="en-US"/>
          </w:rPr>
          <w:delText>onseself</w:delText>
        </w:r>
      </w:del>
      <w:ins w:id="148" w:date="2010-04-21T13:03:35Z" w:author="רחל וואמזלי">
        <w:r>
          <w:rPr>
            <w:sz w:val="24"/>
            <w:szCs w:val="24"/>
            <w:rtl w:val="0"/>
            <w:lang w:val="en-US"/>
          </w:rPr>
          <w:t>ourselves</w:t>
        </w:r>
      </w:ins>
      <w:r>
        <w:rPr>
          <w:sz w:val="24"/>
          <w:szCs w:val="24"/>
          <w:rtl w:val="0"/>
          <w:lang w:val="en-US"/>
        </w:rPr>
        <w:t xml:space="preserve"> </w:t>
      </w:r>
      <w:del w:id="149" w:date="2010-04-21T13:03:11Z" w:author="רחל וואמזלי">
        <w:r>
          <w:rPr>
            <w:sz w:val="24"/>
            <w:szCs w:val="24"/>
            <w:rtl w:val="0"/>
            <w:lang w:val="en-US"/>
          </w:rPr>
          <w:delText>like</w:delText>
        </w:r>
      </w:del>
      <w:ins w:id="150" w:date="2010-04-21T13:03:11Z" w:author="רחל וואמזלי">
        <w:r>
          <w:rPr>
            <w:sz w:val="24"/>
            <w:szCs w:val="24"/>
            <w:rtl w:val="0"/>
            <w:lang w:val="en-US"/>
          </w:rPr>
          <w:t>as</w:t>
        </w:r>
      </w:ins>
      <w:r>
        <w:rPr>
          <w:sz w:val="24"/>
          <w:szCs w:val="24"/>
          <w:rtl w:val="0"/>
          <w:lang w:val="en-US"/>
        </w:rPr>
        <w:t xml:space="preserve"> </w:t>
      </w:r>
      <w:ins w:id="151" w:date="2010-04-21T13:03:45Z" w:author="רחל וואמזלי">
        <w:r>
          <w:rPr>
            <w:sz w:val="24"/>
            <w:szCs w:val="24"/>
            <w:rtl w:val="0"/>
            <w:lang w:val="en-US"/>
          </w:rPr>
          <w:t xml:space="preserve">we do </w:t>
        </w:r>
      </w:ins>
      <w:del w:id="152" w:date="2010-04-21T13:03:50Z" w:author="רחל וואמזלי">
        <w:r>
          <w:rPr>
            <w:sz w:val="24"/>
            <w:szCs w:val="24"/>
            <w:rtl w:val="0"/>
            <w:lang w:val="en-US"/>
          </w:rPr>
          <w:delText>during the</w:delText>
        </w:r>
      </w:del>
      <w:ins w:id="153" w:date="2010-04-21T13:03:50Z" w:author="רחל וואמזלי">
        <w:r>
          <w:rPr>
            <w:sz w:val="24"/>
            <w:szCs w:val="24"/>
            <w:rtl w:val="0"/>
            <w:lang w:val="en-US"/>
          </w:rPr>
          <w:t>on</w:t>
        </w:r>
      </w:ins>
      <w:r>
        <w:rPr>
          <w:sz w:val="24"/>
          <w:szCs w:val="24"/>
          <w:rtl w:val="0"/>
          <w:lang w:val="en-US"/>
        </w:rPr>
        <w:t xml:space="preserve"> weekdays until the</w:t>
      </w:r>
      <w:r>
        <w:rPr>
          <w:i w:val="1"/>
          <w:iCs w:val="1"/>
          <w:sz w:val="24"/>
          <w:szCs w:val="24"/>
          <w:rtl w:val="0"/>
          <w:lang w:val="en-US"/>
        </w:rPr>
        <w:t xml:space="preserve"> Shimenesre</w:t>
      </w:r>
      <w:r>
        <w:rPr>
          <w:sz w:val="24"/>
          <w:szCs w:val="24"/>
          <w:rtl w:val="0"/>
          <w:lang w:val="en-US"/>
        </w:rPr>
        <w:t xml:space="preserve">. </w:t>
      </w:r>
      <w:del w:id="154" w:date="2010-04-21T13:05:15Z" w:author="רחל וואמזלי">
        <w:r>
          <w:rPr>
            <w:sz w:val="24"/>
            <w:szCs w:val="24"/>
            <w:rtl w:val="0"/>
            <w:lang w:val="en-US"/>
          </w:rPr>
          <w:delText>We first</w:delText>
        </w:r>
      </w:del>
      <w:ins w:id="155" w:date="2010-04-21T13:05:16Z" w:author="רחל וואמזלי">
        <w:r>
          <w:rPr>
            <w:sz w:val="24"/>
            <w:szCs w:val="24"/>
            <w:rtl w:val="0"/>
            <w:lang w:val="en-US"/>
          </w:rPr>
          <w:t>First, we</w:t>
        </w:r>
      </w:ins>
      <w:r>
        <w:rPr>
          <w:sz w:val="24"/>
          <w:szCs w:val="24"/>
          <w:rtl w:val="0"/>
          <w:lang w:val="en-US"/>
        </w:rPr>
        <w:t xml:space="preserve"> pray </w:t>
      </w:r>
      <w:r>
        <w:rPr>
          <w:i w:val="1"/>
          <w:iCs w:val="1"/>
          <w:sz w:val="24"/>
          <w:szCs w:val="24"/>
          <w:rtl w:val="0"/>
          <w:lang w:val="en-US"/>
        </w:rPr>
        <w:t>Ha-El ha-kodesh</w:t>
      </w:r>
      <w:r>
        <w:rPr>
          <w:sz w:val="24"/>
          <w:szCs w:val="24"/>
          <w:rtl w:val="0"/>
          <w:lang w:val="en-US"/>
        </w:rPr>
        <w:t xml:space="preserve"> </w:t>
      </w:r>
      <w:r>
        <w:rPr>
          <w:i w:val="1"/>
          <w:iCs w:val="1"/>
          <w:sz w:val="24"/>
          <w:szCs w:val="24"/>
          <w:rtl w:val="0"/>
          <w:lang w:val="en-US"/>
        </w:rPr>
        <w:t>(God the saintly)</w:t>
      </w:r>
      <w:ins w:id="156" w:date="2010-04-21T13:04:58Z" w:author="רחל וואמזלי">
        <w:r>
          <w:rPr>
            <w:i w:val="1"/>
            <w:iCs w:val="1"/>
            <w:sz w:val="24"/>
            <w:szCs w:val="24"/>
            <w:rtl w:val="0"/>
            <w:lang w:val="en-US"/>
          </w:rPr>
          <w:t>,</w:t>
        </w:r>
      </w:ins>
      <w:r>
        <w:rPr>
          <w:sz w:val="24"/>
          <w:szCs w:val="24"/>
          <w:rtl w:val="0"/>
          <w:lang w:val="en-US"/>
        </w:rPr>
        <w:t xml:space="preserve"> </w:t>
      </w:r>
      <w:del w:id="157" w:date="2010-04-21T13:05:28Z" w:author="רחל וואמזלי">
        <w:r>
          <w:rPr>
            <w:sz w:val="24"/>
            <w:szCs w:val="24"/>
            <w:rtl w:val="0"/>
            <w:lang w:val="en-US"/>
          </w:rPr>
          <w:delText>T</w:delText>
        </w:r>
      </w:del>
      <w:ins w:id="158" w:date="2010-04-21T13:05:28Z" w:author="רחל וואמזלי">
        <w:r>
          <w:rPr>
            <w:sz w:val="24"/>
            <w:szCs w:val="24"/>
            <w:rtl w:val="0"/>
            <w:lang w:val="en-US"/>
          </w:rPr>
          <w:t>t</w:t>
        </w:r>
      </w:ins>
      <w:r>
        <w:rPr>
          <w:sz w:val="24"/>
          <w:szCs w:val="24"/>
          <w:rtl w:val="0"/>
          <w:lang w:val="en-US"/>
        </w:rPr>
        <w:t xml:space="preserve">hen we say </w:t>
      </w:r>
      <w:r>
        <w:rPr>
          <w:i w:val="1"/>
          <w:iCs w:val="1"/>
          <w:sz w:val="24"/>
          <w:szCs w:val="24"/>
          <w:rtl w:val="0"/>
          <w:lang w:val="en-US"/>
        </w:rPr>
        <w:t xml:space="preserve">Ysmekh Moyshe </w:t>
      </w:r>
      <w:r>
        <w:rPr>
          <w:sz w:val="24"/>
          <w:szCs w:val="24"/>
          <w:rtl w:val="0"/>
          <w:lang w:val="en-US"/>
        </w:rPr>
        <w:t>(</w:t>
      </w:r>
      <w:r>
        <w:rPr>
          <w:i w:val="1"/>
          <w:iCs w:val="1"/>
          <w:sz w:val="24"/>
          <w:szCs w:val="24"/>
          <w:rtl w:val="0"/>
          <w:lang w:val="en-US"/>
        </w:rPr>
        <w:t xml:space="preserve">Moshe </w:t>
      </w:r>
      <w:del w:id="159" w:date="2010-04-21T13:04:08Z" w:author="רחל וואמזלי">
        <w:r>
          <w:rPr>
            <w:i w:val="1"/>
            <w:iCs w:val="1"/>
            <w:sz w:val="24"/>
            <w:szCs w:val="24"/>
            <w:rtl w:val="0"/>
            <w:lang w:val="en-US"/>
          </w:rPr>
          <w:delText xml:space="preserve">was </w:delText>
        </w:r>
      </w:del>
      <w:r>
        <w:rPr>
          <w:i w:val="1"/>
          <w:iCs w:val="1"/>
          <w:sz w:val="24"/>
          <w:szCs w:val="24"/>
          <w:rtl w:val="0"/>
          <w:lang w:val="en-US"/>
        </w:rPr>
        <w:t>rejoiced)</w:t>
      </w:r>
      <w:ins w:id="160" w:date="2010-04-21T13:05:23Z" w:author="רחל וואמזלי">
        <w:r>
          <w:rPr>
            <w:i w:val="1"/>
            <w:iCs w:val="1"/>
            <w:sz w:val="24"/>
            <w:szCs w:val="24"/>
            <w:rtl w:val="0"/>
            <w:lang w:val="en-US"/>
          </w:rPr>
          <w:t>,</w:t>
        </w:r>
      </w:ins>
      <w:r>
        <w:rPr>
          <w:i w:val="1"/>
          <w:iCs w:val="1"/>
          <w:sz w:val="24"/>
          <w:szCs w:val="24"/>
          <w:rtl w:val="0"/>
          <w:lang w:val="en-US"/>
        </w:rPr>
        <w:t xml:space="preserve"> </w:t>
      </w:r>
      <w:r>
        <w:rPr>
          <w:sz w:val="24"/>
          <w:szCs w:val="24"/>
          <w:rtl w:val="0"/>
          <w:lang w:val="en-US"/>
        </w:rPr>
        <w:t xml:space="preserve">then </w:t>
      </w:r>
      <w:r>
        <w:rPr>
          <w:i w:val="1"/>
          <w:iCs w:val="1"/>
          <w:sz w:val="24"/>
          <w:szCs w:val="24"/>
          <w:rtl w:val="0"/>
          <w:lang w:val="en-US"/>
        </w:rPr>
        <w:t>Retse</w:t>
      </w:r>
      <w:r>
        <w:rPr>
          <w:sz w:val="24"/>
          <w:szCs w:val="24"/>
          <w:rtl w:val="0"/>
          <w:lang w:val="en-US"/>
        </w:rPr>
        <w:t xml:space="preserve"> (</w:t>
      </w:r>
      <w:r>
        <w:rPr>
          <w:i w:val="1"/>
          <w:iCs w:val="1"/>
          <w:sz w:val="24"/>
          <w:szCs w:val="24"/>
          <w:rtl w:val="0"/>
          <w:lang w:val="en-US"/>
        </w:rPr>
        <w:t>Look with favor)</w:t>
      </w:r>
      <w:r>
        <w:rPr>
          <w:sz w:val="24"/>
          <w:szCs w:val="24"/>
          <w:rtl w:val="0"/>
          <w:lang w:val="en-US"/>
        </w:rPr>
        <w:t xml:space="preserve">, </w:t>
      </w:r>
      <w:r>
        <w:rPr>
          <w:i w:val="1"/>
          <w:iCs w:val="1"/>
          <w:sz w:val="24"/>
          <w:szCs w:val="24"/>
          <w:rtl w:val="0"/>
          <w:lang w:val="en-US"/>
        </w:rPr>
        <w:t>Modim (We thank you</w:t>
      </w:r>
      <w:r>
        <w:rPr>
          <w:sz w:val="24"/>
          <w:szCs w:val="24"/>
          <w:rtl w:val="0"/>
          <w:lang w:val="en-US"/>
        </w:rPr>
        <w:t xml:space="preserve">), </w:t>
      </w:r>
      <w:ins w:id="161" w:date="2010-04-21T13:05:44Z" w:author="רחל וואמזלי">
        <w:r>
          <w:rPr>
            <w:sz w:val="24"/>
            <w:szCs w:val="24"/>
            <w:rtl w:val="0"/>
            <w:lang w:val="en-US"/>
          </w:rPr>
          <w:t xml:space="preserve">and </w:t>
        </w:r>
      </w:ins>
      <w:r>
        <w:rPr>
          <w:i w:val="1"/>
          <w:iCs w:val="1"/>
          <w:sz w:val="24"/>
          <w:szCs w:val="24"/>
          <w:rtl w:val="0"/>
          <w:lang w:val="en-US"/>
        </w:rPr>
        <w:t>Sim sholem (Grant peace)</w:t>
      </w:r>
      <w:r>
        <w:rPr>
          <w:sz w:val="24"/>
          <w:szCs w:val="24"/>
          <w:rtl w:val="0"/>
          <w:lang w:val="en-US"/>
        </w:rPr>
        <w:t xml:space="preserve">. The </w:t>
      </w:r>
      <w:r>
        <w:rPr>
          <w:i w:val="1"/>
          <w:iCs w:val="1"/>
          <w:sz w:val="24"/>
          <w:szCs w:val="24"/>
          <w:rtl w:val="0"/>
          <w:lang w:val="en-US"/>
        </w:rPr>
        <w:t>Khazn</w:t>
      </w:r>
      <w:r>
        <w:rPr>
          <w:sz w:val="24"/>
          <w:szCs w:val="24"/>
          <w:rtl w:val="0"/>
          <w:lang w:val="en-US"/>
        </w:rPr>
        <w:t xml:space="preserve"> recites </w:t>
      </w:r>
      <w:ins w:id="162" w:date="2010-04-21T13:06:04Z" w:author="רחל וואמזלי">
        <w:r>
          <w:rPr>
            <w:sz w:val="24"/>
            <w:szCs w:val="24"/>
            <w:rtl w:val="0"/>
            <w:lang w:val="en-US"/>
          </w:rPr>
          <w:t xml:space="preserve">the </w:t>
        </w:r>
      </w:ins>
      <w:ins w:id="163" w:date="2010-04-21T13:06:04Z" w:author="רחל וואמזלי">
        <w:r>
          <w:rPr>
            <w:i w:val="1"/>
            <w:iCs w:val="1"/>
            <w:sz w:val="24"/>
            <w:szCs w:val="24"/>
            <w:rtl w:val="0"/>
            <w:lang w:val="en-US"/>
          </w:rPr>
          <w:t xml:space="preserve">Shimenesre </w:t>
        </w:r>
      </w:ins>
      <w:ins w:id="164" w:date="2010-04-21T13:06:04Z" w:author="רחל וואמזלי">
        <w:r>
          <w:rPr>
            <w:sz w:val="24"/>
            <w:szCs w:val="24"/>
            <w:rtl w:val="0"/>
            <w:lang w:val="en-US"/>
          </w:rPr>
          <w:t>a</w:t>
        </w:r>
      </w:ins>
      <w:r>
        <w:rPr>
          <w:sz w:val="24"/>
          <w:szCs w:val="24"/>
          <w:rtl w:val="0"/>
          <w:lang w:val="en-US"/>
        </w:rPr>
        <w:t>loud one more time</w:t>
      </w:r>
      <w:del w:id="165" w:date="2010-04-21T13:06:04Z" w:author="רחל וואמזלי">
        <w:r>
          <w:rPr>
            <w:sz w:val="24"/>
            <w:szCs w:val="24"/>
            <w:rtl w:val="0"/>
            <w:lang w:val="en-US"/>
          </w:rPr>
          <w:delText xml:space="preserve"> the </w:delText>
        </w:r>
      </w:del>
      <w:del w:id="166" w:date="2010-04-21T13:06:04Z" w:author="רחל וואמזלי">
        <w:r>
          <w:rPr>
            <w:i w:val="1"/>
            <w:iCs w:val="1"/>
            <w:sz w:val="24"/>
            <w:szCs w:val="24"/>
            <w:rtl w:val="0"/>
            <w:lang w:val="en-US"/>
          </w:rPr>
          <w:delText>Shimenesre</w:delText>
        </w:r>
      </w:del>
      <w:r>
        <w:rPr>
          <w:sz w:val="24"/>
          <w:szCs w:val="24"/>
          <w:rtl w:val="0"/>
          <w:lang w:val="en-US"/>
        </w:rPr>
        <w:t>, then the</w:t>
      </w:r>
      <w:r>
        <w:rPr>
          <w:i w:val="1"/>
          <w:iCs w:val="1"/>
          <w:sz w:val="24"/>
          <w:szCs w:val="24"/>
          <w:rtl w:val="0"/>
          <w:lang w:val="en-US"/>
        </w:rPr>
        <w:t xml:space="preserve"> kedushe</w:t>
      </w:r>
      <w:r>
        <w:rPr>
          <w:sz w:val="24"/>
          <w:szCs w:val="24"/>
          <w:rtl w:val="0"/>
          <w:lang w:val="en-US"/>
        </w:rPr>
        <w:t xml:space="preserve">. Then </w:t>
      </w:r>
      <w:r>
        <w:rPr>
          <w:i w:val="1"/>
          <w:iCs w:val="1"/>
          <w:sz w:val="24"/>
          <w:szCs w:val="24"/>
          <w:rtl w:val="0"/>
          <w:lang w:val="en-US"/>
        </w:rPr>
        <w:t>Mi-mekomekhe malkenu tofi</w:t>
      </w:r>
      <w:r>
        <w:rPr>
          <w:i w:val="1"/>
          <w:iCs w:val="1"/>
          <w:sz w:val="24"/>
          <w:szCs w:val="24"/>
          <w:rtl w:val="0"/>
          <w:lang w:val="en-US"/>
        </w:rPr>
        <w:t>’</w:t>
      </w:r>
      <w:r>
        <w:rPr>
          <w:i w:val="1"/>
          <w:iCs w:val="1"/>
          <w:sz w:val="24"/>
          <w:szCs w:val="24"/>
          <w:rtl w:val="0"/>
          <w:lang w:val="en-US"/>
        </w:rPr>
        <w:t xml:space="preserve">e (From thy above, our King, appear and reign over us) </w:t>
      </w:r>
      <w:r>
        <w:rPr>
          <w:sz w:val="24"/>
          <w:szCs w:val="24"/>
          <w:rtl w:val="0"/>
          <w:lang w:val="en-US"/>
        </w:rPr>
        <w:t xml:space="preserve">and </w:t>
      </w:r>
      <w:r>
        <w:rPr>
          <w:i w:val="1"/>
          <w:iCs w:val="1"/>
          <w:sz w:val="24"/>
          <w:szCs w:val="24"/>
          <w:rtl w:val="0"/>
          <w:lang w:val="en-US"/>
        </w:rPr>
        <w:t>Yimelokh Adonai</w:t>
      </w:r>
      <w:r>
        <w:rPr>
          <w:sz w:val="24"/>
          <w:szCs w:val="24"/>
          <w:rtl w:val="0"/>
          <w:lang w:val="en-US"/>
        </w:rPr>
        <w:t xml:space="preserve"> (</w:t>
      </w:r>
      <w:r>
        <w:rPr>
          <w:i w:val="1"/>
          <w:iCs w:val="1"/>
          <w:sz w:val="24"/>
          <w:szCs w:val="24"/>
          <w:rtl w:val="0"/>
          <w:lang w:val="en-US"/>
        </w:rPr>
        <w:t>The Lord shall reign)</w:t>
      </w:r>
      <w:r>
        <w:rPr>
          <w:sz w:val="24"/>
          <w:szCs w:val="24"/>
          <w:rtl w:val="0"/>
          <w:lang w:val="en-US"/>
        </w:rPr>
        <w:t xml:space="preserve"> and we end with the </w:t>
      </w:r>
      <w:r>
        <w:rPr>
          <w:i w:val="1"/>
          <w:iCs w:val="1"/>
          <w:sz w:val="24"/>
          <w:szCs w:val="24"/>
          <w:rtl w:val="0"/>
          <w:lang w:val="en-US"/>
        </w:rPr>
        <w:t>shimenesre</w:t>
      </w:r>
      <w:r>
        <w:rPr>
          <w:sz w:val="24"/>
          <w:szCs w:val="24"/>
          <w:rtl w:val="0"/>
          <w:lang w:val="en-US"/>
        </w:rPr>
        <w:t xml:space="preserve">, all the </w:t>
      </w:r>
      <w:r>
        <w:rPr>
          <w:i w:val="1"/>
          <w:iCs w:val="1"/>
          <w:sz w:val="24"/>
          <w:szCs w:val="24"/>
          <w:rtl w:val="0"/>
          <w:lang w:val="en-US"/>
        </w:rPr>
        <w:t>kadesh</w:t>
      </w:r>
      <w:r>
        <w:rPr>
          <w:sz w:val="24"/>
          <w:szCs w:val="24"/>
          <w:rtl w:val="0"/>
          <w:lang w:val="en-US"/>
        </w:rPr>
        <w:t xml:space="preserve"> and the congregation says </w:t>
      </w:r>
      <w:r>
        <w:rPr>
          <w:i w:val="1"/>
          <w:iCs w:val="1"/>
          <w:sz w:val="24"/>
          <w:szCs w:val="24"/>
          <w:rtl w:val="0"/>
          <w:lang w:val="en-US"/>
        </w:rPr>
        <w:t>veyhye be-nesue</w:t>
      </w:r>
      <w:r>
        <w:rPr>
          <w:i w:val="1"/>
          <w:iCs w:val="1"/>
          <w:sz w:val="24"/>
          <w:szCs w:val="24"/>
          <w:rtl w:val="0"/>
          <w:lang w:val="en-US"/>
        </w:rPr>
        <w:t>’</w:t>
      </w:r>
      <w:r>
        <w:rPr>
          <w:sz w:val="24"/>
          <w:szCs w:val="24"/>
          <w:rtl w:val="0"/>
          <w:lang w:val="en-US"/>
        </w:rPr>
        <w:t xml:space="preserve">. </w:t>
      </w:r>
      <w:del w:id="167" w:date="2010-04-21T13:06:37Z" w:author="רחל וואמזלי">
        <w:r>
          <w:rPr>
            <w:sz w:val="24"/>
            <w:szCs w:val="24"/>
            <w:rtl w:val="0"/>
            <w:lang w:val="en-US"/>
          </w:rPr>
          <w:delText>Et</w:delText>
        </w:r>
      </w:del>
      <w:ins w:id="168" w:date="2010-04-21T13:06:38Z" w:author="רחל וואמזלי">
        <w:r>
          <w:rPr>
            <w:sz w:val="24"/>
            <w:szCs w:val="24"/>
            <w:rtl w:val="0"/>
            <w:lang w:val="en-US"/>
          </w:rPr>
          <w:t>And</w:t>
        </w:r>
      </w:ins>
      <w:r>
        <w:rPr>
          <w:sz w:val="24"/>
          <w:szCs w:val="24"/>
          <w:rtl w:val="0"/>
          <w:lang w:val="en-US"/>
        </w:rPr>
        <w:t xml:space="preserve"> we take the </w:t>
      </w:r>
      <w:r>
        <w:rPr>
          <w:i w:val="1"/>
          <w:iCs w:val="1"/>
          <w:sz w:val="24"/>
          <w:szCs w:val="24"/>
          <w:rtl w:val="0"/>
          <w:lang w:val="en-US"/>
        </w:rPr>
        <w:t xml:space="preserve">Seyfer Toyre </w:t>
      </w:r>
      <w:r>
        <w:rPr>
          <w:sz w:val="24"/>
          <w:szCs w:val="24"/>
          <w:rtl w:val="0"/>
          <w:lang w:val="en-US"/>
        </w:rPr>
        <w:t>from the Ar</w:t>
      </w:r>
      <w:del w:id="169" w:date="2010-04-21T13:06:43Z" w:author="רחל וואמזלי">
        <w:r>
          <w:rPr>
            <w:sz w:val="24"/>
            <w:szCs w:val="24"/>
            <w:rtl w:val="0"/>
            <w:lang w:val="en-US"/>
          </w:rPr>
          <w:delText>ch</w:delText>
        </w:r>
      </w:del>
      <w:ins w:id="170" w:date="2010-04-21T13:06:43Z" w:author="רחל וואמזלי">
        <w:r>
          <w:rPr>
            <w:sz w:val="24"/>
            <w:szCs w:val="24"/>
            <w:rtl w:val="0"/>
            <w:lang w:val="en-US"/>
          </w:rPr>
          <w:t>k</w:t>
        </w:r>
      </w:ins>
      <w:r>
        <w:rPr>
          <w:sz w:val="24"/>
          <w:szCs w:val="24"/>
          <w:rtl w:val="0"/>
          <w:lang w:val="en-US"/>
        </w:rPr>
        <w:t xml:space="preserve">. The </w:t>
      </w:r>
      <w:r>
        <w:rPr>
          <w:i w:val="1"/>
          <w:iCs w:val="1"/>
          <w:sz w:val="24"/>
          <w:szCs w:val="24"/>
          <w:rtl w:val="0"/>
          <w:lang w:val="en-US"/>
        </w:rPr>
        <w:t>Khazn</w:t>
      </w:r>
      <w:r>
        <w:rPr>
          <w:sz w:val="24"/>
          <w:szCs w:val="24"/>
          <w:rtl w:val="0"/>
          <w:lang w:val="en-US"/>
        </w:rPr>
        <w:t xml:space="preserve"> says </w:t>
      </w:r>
      <w:r>
        <w:rPr>
          <w:i w:val="1"/>
          <w:iCs w:val="1"/>
          <w:sz w:val="24"/>
          <w:szCs w:val="24"/>
          <w:rtl w:val="0"/>
          <w:lang w:val="en-US"/>
        </w:rPr>
        <w:t xml:space="preserve">Gadlu (Declare the greatness of the Lord) </w:t>
      </w:r>
      <w:r>
        <w:rPr>
          <w:sz w:val="24"/>
          <w:szCs w:val="24"/>
          <w:rtl w:val="0"/>
          <w:lang w:val="en-US"/>
        </w:rPr>
        <w:t>and the congregation answer</w:t>
      </w:r>
      <w:ins w:id="171" w:date="2010-04-21T13:06:50Z" w:author="רחל וואמזלי">
        <w:r>
          <w:rPr>
            <w:sz w:val="24"/>
            <w:szCs w:val="24"/>
            <w:rtl w:val="0"/>
            <w:lang w:val="en-US"/>
          </w:rPr>
          <w:t>s</w:t>
        </w:r>
      </w:ins>
      <w:r>
        <w:rPr>
          <w:sz w:val="24"/>
          <w:szCs w:val="24"/>
          <w:rtl w:val="0"/>
          <w:lang w:val="en-US"/>
        </w:rPr>
        <w:t xml:space="preserve"> </w:t>
      </w:r>
      <w:r>
        <w:rPr>
          <w:i w:val="1"/>
          <w:iCs w:val="1"/>
          <w:sz w:val="24"/>
          <w:szCs w:val="24"/>
          <w:rtl w:val="0"/>
          <w:lang w:val="en-US"/>
        </w:rPr>
        <w:t xml:space="preserve">Romemu (Exalt the Lord our God) </w:t>
      </w:r>
      <w:r>
        <w:rPr>
          <w:sz w:val="24"/>
          <w:szCs w:val="24"/>
          <w:rtl w:val="0"/>
          <w:lang w:val="en-US"/>
        </w:rPr>
        <w:t>and say</w:t>
      </w:r>
      <w:ins w:id="172" w:date="2010-04-22T13:09:42Z" w:author="רחל וואמזלי">
        <w:r>
          <w:rPr>
            <w:sz w:val="24"/>
            <w:szCs w:val="24"/>
            <w:rtl w:val="0"/>
            <w:lang w:val="en-US"/>
          </w:rPr>
          <w:t>s</w:t>
        </w:r>
      </w:ins>
      <w:r>
        <w:rPr>
          <w:sz w:val="24"/>
          <w:szCs w:val="24"/>
          <w:rtl w:val="0"/>
          <w:lang w:val="en-US"/>
        </w:rPr>
        <w:t xml:space="preserve"> </w:t>
      </w:r>
      <w:r>
        <w:rPr>
          <w:i w:val="1"/>
          <w:iCs w:val="1"/>
          <w:sz w:val="24"/>
          <w:szCs w:val="24"/>
          <w:rtl w:val="0"/>
          <w:lang w:val="en-US"/>
        </w:rPr>
        <w:t>Al ha-kol</w:t>
      </w:r>
      <w:r>
        <w:rPr>
          <w:sz w:val="24"/>
          <w:szCs w:val="24"/>
          <w:rtl w:val="0"/>
          <w:lang w:val="en-US"/>
        </w:rPr>
        <w:t xml:space="preserve"> </w:t>
      </w:r>
      <w:r>
        <w:rPr>
          <w:i w:val="1"/>
          <w:iCs w:val="1"/>
          <w:sz w:val="24"/>
          <w:szCs w:val="24"/>
          <w:rtl w:val="0"/>
          <w:lang w:val="en-US"/>
        </w:rPr>
        <w:t>(For everything may it be exalted)</w:t>
      </w:r>
      <w:r>
        <w:rPr>
          <w:sz w:val="24"/>
          <w:szCs w:val="24"/>
          <w:rtl w:val="0"/>
          <w:lang w:val="en-US"/>
        </w:rPr>
        <w:t>”</w:t>
      </w:r>
      <w:r>
        <w:rPr>
          <w:sz w:val="24"/>
          <w:szCs w:val="24"/>
          <w:rtl w:val="0"/>
          <w:lang w:val="en-US"/>
        </w:rPr>
        <w:t>.</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del w:id="173" w:date="2010-04-21T13:07:31Z" w:author="רחל וואמזלי">
        <w:r>
          <w:rPr>
            <w:sz w:val="24"/>
            <w:szCs w:val="24"/>
            <w:rtl w:val="0"/>
            <w:lang w:val="en-US"/>
          </w:rPr>
          <w:delText>But</w:delText>
        </w:r>
      </w:del>
      <w:ins w:id="174" w:date="2010-04-21T13:07:31Z" w:author="רחל וואמזלי">
        <w:r>
          <w:rPr>
            <w:sz w:val="24"/>
            <w:szCs w:val="24"/>
            <w:rtl w:val="0"/>
            <w:lang w:val="en-US"/>
          </w:rPr>
          <w:t>However,</w:t>
        </w:r>
      </w:ins>
      <w:r>
        <w:rPr>
          <w:sz w:val="24"/>
          <w:szCs w:val="24"/>
          <w:rtl w:val="0"/>
          <w:lang w:val="en-US"/>
        </w:rPr>
        <w:t xml:space="preserve"> Guenzburg is not only a translator, but also a creator who adds many explanations for the simple reader</w:t>
      </w:r>
      <w:del w:id="175" w:date="2010-04-21T13:07:51Z" w:author="רחל וואמזלי">
        <w:r>
          <w:rPr>
            <w:sz w:val="24"/>
            <w:szCs w:val="24"/>
            <w:rtl w:val="0"/>
            <w:lang w:val="en-US"/>
          </w:rPr>
          <w:delText>s</w:delText>
        </w:r>
      </w:del>
      <w:r>
        <w:rPr>
          <w:sz w:val="24"/>
          <w:szCs w:val="24"/>
          <w:rtl w:val="0"/>
          <w:lang w:val="en-US"/>
        </w:rPr>
        <w:t>. The translation involve</w:t>
      </w:r>
      <w:ins w:id="176" w:date="2010-04-22T13:10:16Z" w:author="רחל וואמזלי">
        <w:r>
          <w:rPr>
            <w:sz w:val="24"/>
            <w:szCs w:val="24"/>
            <w:rtl w:val="0"/>
            <w:lang w:val="en-US"/>
          </w:rPr>
          <w:t>s</w:t>
        </w:r>
      </w:ins>
      <w:del w:id="177" w:date="2010-04-22T13:10:17Z" w:author="רחל וואמזלי">
        <w:r>
          <w:rPr>
            <w:sz w:val="24"/>
            <w:szCs w:val="24"/>
            <w:rtl w:val="0"/>
            <w:lang w:val="en-US"/>
          </w:rPr>
          <w:delText>d</w:delText>
        </w:r>
      </w:del>
      <w:r>
        <w:rPr>
          <w:sz w:val="24"/>
          <w:szCs w:val="24"/>
          <w:rtl w:val="0"/>
          <w:lang w:val="en-US"/>
        </w:rPr>
        <w:t xml:space="preserve"> commentaries </w:t>
      </w:r>
      <w:del w:id="178" w:date="2010-04-21T13:09:18Z" w:author="רחל וואמזלי">
        <w:r>
          <w:rPr>
            <w:sz w:val="24"/>
            <w:szCs w:val="24"/>
            <w:rtl w:val="0"/>
            <w:lang w:val="en-US"/>
          </w:rPr>
          <w:delText>depending</w:delText>
        </w:r>
      </w:del>
      <w:ins w:id="179" w:date="2010-04-21T13:09:19Z" w:author="רחל וואמזלי">
        <w:r>
          <w:rPr>
            <w:sz w:val="24"/>
            <w:szCs w:val="24"/>
            <w:rtl w:val="0"/>
            <w:lang w:val="en-US"/>
          </w:rPr>
          <w:t>which depended</w:t>
        </w:r>
      </w:ins>
      <w:r>
        <w:rPr>
          <w:sz w:val="24"/>
          <w:szCs w:val="24"/>
          <w:rtl w:val="0"/>
          <w:lang w:val="en-US"/>
        </w:rPr>
        <w:t xml:space="preserve"> on a variety of textual and extratextual</w:t>
      </w:r>
      <w:del w:id="180" w:date="2010-04-21T13:08:01Z" w:author="רחל וואמזלי">
        <w:r>
          <w:rPr>
            <w:sz w:val="24"/>
            <w:szCs w:val="24"/>
            <w:rtl w:val="0"/>
            <w:lang w:val="en-US"/>
          </w:rPr>
          <w:delText>s</w:delText>
        </w:r>
      </w:del>
      <w:r>
        <w:rPr>
          <w:sz w:val="24"/>
          <w:szCs w:val="24"/>
          <w:rtl w:val="0"/>
          <w:lang w:val="en-US"/>
        </w:rPr>
        <w:t xml:space="preserve"> factors, especially the aims to be achieved and </w:t>
      </w:r>
      <w:del w:id="181" w:date="2010-04-21T13:09:48Z" w:author="רחל וואמזלי">
        <w:r>
          <w:rPr>
            <w:sz w:val="24"/>
            <w:szCs w:val="24"/>
            <w:rtl w:val="0"/>
            <w:lang w:val="en-US"/>
          </w:rPr>
          <w:delText xml:space="preserve">the </w:delText>
        </w:r>
      </w:del>
      <w:r>
        <w:rPr>
          <w:sz w:val="24"/>
          <w:szCs w:val="24"/>
          <w:rtl w:val="0"/>
          <w:lang w:val="en-US"/>
        </w:rPr>
        <w:t>assumptions about the target</w:t>
      </w:r>
      <w:del w:id="182" w:date="2010-04-21T13:08:26Z" w:author="רחל וואמזלי">
        <w:r>
          <w:rPr>
            <w:sz w:val="24"/>
            <w:szCs w:val="24"/>
            <w:rtl w:val="0"/>
            <w:lang w:val="en-US"/>
          </w:rPr>
          <w:delText xml:space="preserve">ed </w:delText>
        </w:r>
      </w:del>
      <w:ins w:id="183" w:date="2010-04-21T13:08:26Z" w:author="רחל וואמזלי">
        <w:r>
          <w:rPr>
            <w:sz w:val="24"/>
            <w:szCs w:val="24"/>
            <w:rtl w:val="0"/>
            <w:lang w:val="en-US"/>
          </w:rPr>
          <w:t>-</w:t>
        </w:r>
      </w:ins>
      <w:r>
        <w:rPr>
          <w:sz w:val="24"/>
          <w:szCs w:val="24"/>
          <w:rtl w:val="0"/>
          <w:lang w:val="en-US"/>
        </w:rPr>
        <w:t xml:space="preserve">audience. We </w:t>
      </w:r>
      <w:ins w:id="184" w:date="2010-04-21T13:10:19Z" w:author="רחל וואמזלי">
        <w:r>
          <w:rPr>
            <w:sz w:val="24"/>
            <w:szCs w:val="24"/>
            <w:rtl w:val="0"/>
            <w:lang w:val="en-US"/>
          </w:rPr>
          <w:t xml:space="preserve">also </w:t>
        </w:r>
      </w:ins>
      <w:r>
        <w:rPr>
          <w:sz w:val="24"/>
          <w:szCs w:val="24"/>
          <w:rtl w:val="0"/>
          <w:lang w:val="en-US"/>
        </w:rPr>
        <w:t xml:space="preserve">find </w:t>
      </w:r>
      <w:del w:id="185" w:date="2010-04-21T13:10:19Z" w:author="רחל וואמזלי">
        <w:r>
          <w:rPr>
            <w:sz w:val="24"/>
            <w:szCs w:val="24"/>
            <w:rtl w:val="0"/>
            <w:lang w:val="en-US"/>
          </w:rPr>
          <w:delText xml:space="preserve">also </w:delText>
        </w:r>
      </w:del>
      <w:r>
        <w:rPr>
          <w:sz w:val="24"/>
          <w:szCs w:val="24"/>
          <w:rtl w:val="0"/>
          <w:lang w:val="en-US"/>
        </w:rPr>
        <w:t xml:space="preserve">many didactic clarifications </w:t>
      </w:r>
      <w:del w:id="186" w:date="2010-04-21T17:09:10Z" w:author="רחל וואמזלי">
        <w:r>
          <w:rPr>
            <w:sz w:val="24"/>
            <w:szCs w:val="24"/>
            <w:rtl w:val="0"/>
            <w:lang w:val="en-US"/>
          </w:rPr>
          <w:delText>in order to</w:delText>
        </w:r>
      </w:del>
      <w:ins w:id="187" w:date="2010-04-21T17:09:13Z" w:author="רחל וואמזלי">
        <w:r>
          <w:rPr>
            <w:sz w:val="24"/>
            <w:szCs w:val="24"/>
            <w:rtl w:val="0"/>
            <w:lang w:val="en-US"/>
          </w:rPr>
          <w:t>which serve to</w:t>
        </w:r>
      </w:ins>
      <w:r>
        <w:rPr>
          <w:sz w:val="24"/>
          <w:szCs w:val="24"/>
          <w:rtl w:val="0"/>
          <w:lang w:val="en-US"/>
        </w:rPr>
        <w:t xml:space="preserve"> make </w:t>
      </w:r>
      <w:del w:id="188" w:date="2010-04-21T17:09:17Z" w:author="רחל וואמזלי">
        <w:r>
          <w:rPr>
            <w:sz w:val="24"/>
            <w:szCs w:val="24"/>
            <w:rtl w:val="0"/>
            <w:lang w:val="en-US"/>
          </w:rPr>
          <w:delText xml:space="preserve">the </w:delText>
        </w:r>
      </w:del>
      <w:r>
        <w:rPr>
          <w:sz w:val="24"/>
          <w:szCs w:val="24"/>
          <w:rtl w:val="0"/>
          <w:lang w:val="en-US"/>
        </w:rPr>
        <w:t xml:space="preserve">Jewish practices known </w:t>
      </w:r>
      <w:del w:id="189" w:date="2010-04-21T17:10:58Z" w:author="רחל וואמזלי">
        <w:r>
          <w:rPr>
            <w:sz w:val="24"/>
            <w:szCs w:val="24"/>
            <w:rtl w:val="0"/>
            <w:lang w:val="en-US"/>
          </w:rPr>
          <w:delText xml:space="preserve">to less educated readers </w:delText>
        </w:r>
      </w:del>
      <w:r>
        <w:rPr>
          <w:sz w:val="24"/>
          <w:szCs w:val="24"/>
          <w:rtl w:val="0"/>
          <w:lang w:val="en-US"/>
        </w:rPr>
        <w:t xml:space="preserve">and easily accessible </w:t>
      </w:r>
      <w:ins w:id="190" w:date="2010-04-21T17:10:58Z" w:author="רחל וואמזלי">
        <w:r>
          <w:rPr>
            <w:sz w:val="24"/>
            <w:szCs w:val="24"/>
            <w:rtl w:val="0"/>
            <w:lang w:val="en-US"/>
          </w:rPr>
          <w:t xml:space="preserve">to less educated readers </w:t>
        </w:r>
      </w:ins>
      <w:r>
        <w:rPr>
          <w:sz w:val="24"/>
          <w:szCs w:val="24"/>
          <w:rtl w:val="0"/>
          <w:lang w:val="en-US"/>
        </w:rPr>
        <w:t xml:space="preserve">by giving the exact meaning of the custom in the clearest way and by avoiding </w:t>
      </w:r>
      <w:del w:id="191" w:date="2010-04-21T17:11:24Z" w:author="רחל וואמזלי">
        <w:r>
          <w:rPr>
            <w:sz w:val="24"/>
            <w:szCs w:val="24"/>
            <w:rtl w:val="0"/>
            <w:lang w:val="en-US"/>
          </w:rPr>
          <w:delText xml:space="preserve">the </w:delText>
        </w:r>
      </w:del>
      <w:r>
        <w:rPr>
          <w:sz w:val="24"/>
          <w:szCs w:val="24"/>
          <w:rtl w:val="0"/>
          <w:lang w:val="en-US"/>
        </w:rPr>
        <w:t>complex halakhic discussion</w:t>
      </w:r>
      <w:del w:id="192" w:date="2010-04-21T17:11:28Z" w:author="רחל וואמזלי">
        <w:r>
          <w:rPr>
            <w:sz w:val="24"/>
            <w:szCs w:val="24"/>
            <w:rtl w:val="0"/>
            <w:lang w:val="en-US"/>
          </w:rPr>
          <w:delText>s</w:delText>
        </w:r>
      </w:del>
      <w:r>
        <w:rPr>
          <w:sz w:val="24"/>
          <w:szCs w:val="24"/>
          <w:rtl w:val="0"/>
          <w:lang w:val="en-US"/>
        </w:rPr>
        <w:t xml:space="preserve">. His main goal is to encourage </w:t>
      </w:r>
      <w:del w:id="193" w:date="2010-04-21T17:11:59Z" w:author="רחל וואמזלי">
        <w:r>
          <w:rPr>
            <w:sz w:val="24"/>
            <w:szCs w:val="24"/>
            <w:rtl w:val="0"/>
            <w:lang w:val="en-US"/>
          </w:rPr>
          <w:delText xml:space="preserve">the </w:delText>
        </w:r>
      </w:del>
      <w:r>
        <w:rPr>
          <w:sz w:val="24"/>
          <w:szCs w:val="24"/>
          <w:rtl w:val="0"/>
          <w:lang w:val="en-US"/>
        </w:rPr>
        <w:t>observance,</w:t>
      </w:r>
      <w:del w:id="194" w:date="2010-04-22T13:10:52Z" w:author="רחל וואמזלי">
        <w:r>
          <w:rPr>
            <w:sz w:val="24"/>
            <w:szCs w:val="24"/>
            <w:rtl w:val="0"/>
            <w:lang w:val="en-US"/>
          </w:rPr>
          <w:delText xml:space="preserve"> to</w:delText>
        </w:r>
      </w:del>
      <w:r>
        <w:rPr>
          <w:sz w:val="24"/>
          <w:szCs w:val="24"/>
          <w:rtl w:val="0"/>
          <w:lang w:val="en-US"/>
        </w:rPr>
        <w:t xml:space="preserve"> explain the </w:t>
      </w:r>
      <w:del w:id="195" w:date="2010-04-21T17:16:26Z" w:author="רחל וואמזלי">
        <w:r>
          <w:rPr>
            <w:sz w:val="24"/>
            <w:szCs w:val="24"/>
            <w:rtl w:val="0"/>
            <w:lang w:val="en-US"/>
          </w:rPr>
          <w:delText xml:space="preserve">main </w:delText>
        </w:r>
      </w:del>
      <w:r>
        <w:rPr>
          <w:sz w:val="24"/>
          <w:szCs w:val="24"/>
          <w:rtl w:val="0"/>
          <w:lang w:val="en-US"/>
        </w:rPr>
        <w:t xml:space="preserve">reasons </w:t>
      </w:r>
      <w:del w:id="196" w:date="2010-04-21T17:16:33Z" w:author="רחל וואמזלי">
        <w:r>
          <w:rPr>
            <w:sz w:val="24"/>
            <w:szCs w:val="24"/>
            <w:rtl w:val="0"/>
            <w:lang w:val="en-US"/>
          </w:rPr>
          <w:delText>of</w:delText>
        </w:r>
      </w:del>
      <w:ins w:id="197" w:date="2010-04-21T17:16:33Z" w:author="רחל וואמזלי">
        <w:r>
          <w:rPr>
            <w:sz w:val="24"/>
            <w:szCs w:val="24"/>
            <w:rtl w:val="0"/>
            <w:lang w:val="en-US"/>
          </w:rPr>
          <w:t>for</w:t>
        </w:r>
      </w:ins>
      <w:r>
        <w:rPr>
          <w:sz w:val="24"/>
          <w:szCs w:val="24"/>
          <w:rtl w:val="0"/>
          <w:lang w:val="en-US"/>
        </w:rPr>
        <w:t xml:space="preserve"> the precepts </w:t>
      </w:r>
      <w:r>
        <w:rPr>
          <w:i w:val="1"/>
          <w:iCs w:val="1"/>
          <w:sz w:val="24"/>
          <w:szCs w:val="24"/>
          <w:rtl w:val="0"/>
          <w:lang w:val="en-US"/>
        </w:rPr>
        <w:t>(taamei ha-mitsvot)</w:t>
      </w:r>
      <w:r>
        <w:rPr>
          <w:sz w:val="24"/>
          <w:szCs w:val="24"/>
          <w:rtl w:val="0"/>
          <w:lang w:val="en-US"/>
        </w:rPr>
        <w:t xml:space="preserve"> an</w:t>
      </w:r>
      <w:ins w:id="198" w:date="2010-04-22T13:11:01Z" w:author="רחל וואמזלי">
        <w:r>
          <w:rPr>
            <w:sz w:val="24"/>
            <w:szCs w:val="24"/>
            <w:rtl w:val="0"/>
            <w:lang w:val="en-US"/>
          </w:rPr>
          <w:t>d</w:t>
        </w:r>
      </w:ins>
      <w:del w:id="199" w:date="2010-04-22T13:11:00Z" w:author="רחל וואמזלי">
        <w:r>
          <w:rPr>
            <w:sz w:val="24"/>
            <w:szCs w:val="24"/>
            <w:rtl w:val="0"/>
            <w:lang w:val="en-US"/>
          </w:rPr>
          <w:delText>d to</w:delText>
        </w:r>
      </w:del>
      <w:r>
        <w:rPr>
          <w:sz w:val="24"/>
          <w:szCs w:val="24"/>
          <w:rtl w:val="0"/>
          <w:lang w:val="en-US"/>
        </w:rPr>
        <w:t xml:space="preserve"> </w:t>
      </w:r>
      <w:del w:id="200" w:date="2010-04-21T17:17:05Z" w:author="רחל וואמזלי">
        <w:r>
          <w:rPr>
            <w:sz w:val="24"/>
            <w:szCs w:val="24"/>
            <w:rtl w:val="0"/>
            <w:lang w:val="en-US"/>
          </w:rPr>
          <w:delText>help</w:delText>
        </w:r>
      </w:del>
      <w:ins w:id="201" w:date="2010-04-21T17:17:06Z" w:author="רחל וואמזלי">
        <w:r>
          <w:rPr>
            <w:sz w:val="24"/>
            <w:szCs w:val="24"/>
            <w:rtl w:val="0"/>
            <w:lang w:val="en-US"/>
          </w:rPr>
          <w:t>aid in</w:t>
        </w:r>
      </w:ins>
      <w:r>
        <w:rPr>
          <w:sz w:val="24"/>
          <w:szCs w:val="24"/>
          <w:rtl w:val="0"/>
          <w:lang w:val="en-US"/>
        </w:rPr>
        <w:t xml:space="preserve"> the memorization of </w:t>
      </w:r>
      <w:del w:id="202" w:date="2010-04-21T17:17:09Z" w:author="רחל וואמזלי">
        <w:r>
          <w:rPr>
            <w:sz w:val="24"/>
            <w:szCs w:val="24"/>
            <w:rtl w:val="0"/>
            <w:lang w:val="en-US"/>
          </w:rPr>
          <w:delText>the</w:delText>
        </w:r>
      </w:del>
      <w:ins w:id="203" w:date="2010-04-21T17:17:10Z" w:author="רחל וואמזלי">
        <w:r>
          <w:rPr>
            <w:sz w:val="24"/>
            <w:szCs w:val="24"/>
            <w:rtl w:val="0"/>
            <w:lang w:val="en-US"/>
          </w:rPr>
          <w:t>specific</w:t>
        </w:r>
      </w:ins>
      <w:r>
        <w:rPr>
          <w:sz w:val="24"/>
          <w:szCs w:val="24"/>
          <w:rtl w:val="0"/>
          <w:lang w:val="en-US"/>
        </w:rPr>
        <w:t xml:space="preserve"> practices. Most of the time, Guenzburg do</w:t>
      </w:r>
      <w:ins w:id="204" w:date="2010-04-21T17:17:27Z" w:author="רחל וואמזלי">
        <w:r>
          <w:rPr>
            <w:sz w:val="24"/>
            <w:szCs w:val="24"/>
            <w:rtl w:val="0"/>
            <w:lang w:val="en-US"/>
          </w:rPr>
          <w:t xml:space="preserve">es </w:t>
        </w:r>
      </w:ins>
      <w:del w:id="205" w:date="2010-04-21T17:17:25Z" w:author="רחל וואמזלי">
        <w:r>
          <w:rPr>
            <w:sz w:val="24"/>
            <w:szCs w:val="24"/>
            <w:rtl w:val="0"/>
            <w:lang w:val="en-US"/>
          </w:rPr>
          <w:delText>n</w:delText>
        </w:r>
      </w:del>
      <w:del w:id="206" w:date="2010-04-21T17:17:25Z" w:author="רחל וואמזלי">
        <w:r>
          <w:rPr>
            <w:sz w:val="24"/>
            <w:szCs w:val="24"/>
            <w:rtl w:val="0"/>
            <w:lang w:val="en-US"/>
          </w:rPr>
          <w:delText>’</w:delText>
        </w:r>
      </w:del>
      <w:ins w:id="207" w:date="2010-04-21T17:17:31Z" w:author="רחל וואמזלי">
        <w:r>
          <w:rPr>
            <w:sz w:val="24"/>
            <w:szCs w:val="24"/>
            <w:rtl w:val="0"/>
            <w:lang w:val="en-US"/>
          </w:rPr>
          <w:t>no</w:t>
        </w:r>
      </w:ins>
      <w:r>
        <w:rPr>
          <w:sz w:val="24"/>
          <w:szCs w:val="24"/>
          <w:rtl w:val="0"/>
          <w:lang w:val="en-US"/>
        </w:rPr>
        <w:t xml:space="preserve">t mention the exact sources of the Law, </w:t>
      </w:r>
      <w:ins w:id="208" w:date="2010-04-21T17:19:18Z" w:author="רחל וואמזלי">
        <w:r>
          <w:rPr>
            <w:sz w:val="24"/>
            <w:szCs w:val="24"/>
            <w:rtl w:val="0"/>
            <w:lang w:val="en-US"/>
          </w:rPr>
          <w:t xml:space="preserve">nor </w:t>
        </w:r>
      </w:ins>
      <w:r>
        <w:rPr>
          <w:sz w:val="24"/>
          <w:szCs w:val="24"/>
          <w:rtl w:val="0"/>
          <w:lang w:val="en-US"/>
        </w:rPr>
        <w:t>the details of the discussions between the halakhists, prefer</w:t>
      </w:r>
      <w:ins w:id="209" w:date="2010-04-21T17:18:01Z" w:author="רחל וואמזלי">
        <w:r>
          <w:rPr>
            <w:sz w:val="24"/>
            <w:szCs w:val="24"/>
            <w:rtl w:val="0"/>
            <w:lang w:val="en-US"/>
          </w:rPr>
          <w:t>r</w:t>
        </w:r>
      </w:ins>
      <w:r>
        <w:rPr>
          <w:sz w:val="24"/>
          <w:szCs w:val="24"/>
          <w:rtl w:val="0"/>
          <w:lang w:val="en-US"/>
        </w:rPr>
        <w:t>ing to focus</w:t>
      </w:r>
      <w:del w:id="210" w:date="2010-04-21T17:18:04Z" w:author="רחל וואמזלי">
        <w:r>
          <w:rPr>
            <w:sz w:val="24"/>
            <w:szCs w:val="24"/>
            <w:rtl w:val="0"/>
            <w:lang w:val="en-US"/>
          </w:rPr>
          <w:delText>e</w:delText>
        </w:r>
      </w:del>
      <w:ins w:id="211" w:date="2010-04-21T17:27:00Z" w:author="רחל וואמזלי">
        <w:r>
          <w:rPr>
            <w:sz w:val="24"/>
            <w:szCs w:val="24"/>
            <w:rtl w:val="0"/>
            <w:lang w:val="en-US"/>
          </w:rPr>
          <w:t>,</w:t>
        </w:r>
      </w:ins>
      <w:r>
        <w:rPr>
          <w:sz w:val="24"/>
          <w:szCs w:val="24"/>
          <w:rtl w:val="0"/>
          <w:lang w:val="en-US"/>
        </w:rPr>
        <w:t xml:space="preserve"> </w:t>
      </w:r>
      <w:ins w:id="212" w:date="2010-04-21T17:27:03Z" w:author="רחל וואמזלי">
        <w:r>
          <w:rPr>
            <w:sz w:val="24"/>
            <w:szCs w:val="24"/>
            <w:rtl w:val="0"/>
            <w:lang w:val="en-US"/>
          </w:rPr>
          <w:t xml:space="preserve">with regard to customs, </w:t>
        </w:r>
      </w:ins>
      <w:r>
        <w:rPr>
          <w:sz w:val="24"/>
          <w:szCs w:val="24"/>
          <w:rtl w:val="0"/>
          <w:lang w:val="en-US"/>
        </w:rPr>
        <w:t xml:space="preserve">on the final </w:t>
      </w:r>
      <w:del w:id="213" w:date="2010-04-21T17:23:04Z" w:author="רחל וואמזלי">
        <w:r>
          <w:rPr>
            <w:sz w:val="24"/>
            <w:szCs w:val="24"/>
            <w:rtl w:val="0"/>
            <w:lang w:val="en-US"/>
          </w:rPr>
          <w:delText>statement</w:delText>
        </w:r>
      </w:del>
      <w:ins w:id="214" w:date="2010-04-21T17:23:37Z" w:author="רחל וואמזלי">
        <w:r>
          <w:rPr>
            <w:sz w:val="24"/>
            <w:szCs w:val="24"/>
            <w:rtl w:val="0"/>
            <w:lang w:val="en-US"/>
          </w:rPr>
          <w:t>outcome of these discussions</w:t>
        </w:r>
      </w:ins>
      <w:del w:id="215" w:date="2010-04-21T17:26:57Z" w:author="רחל וואמזלי">
        <w:r>
          <w:rPr>
            <w:sz w:val="24"/>
            <w:szCs w:val="24"/>
            <w:rtl w:val="0"/>
            <w:lang w:val="en-US"/>
          </w:rPr>
          <w:delText xml:space="preserve"> of the customs</w:delText>
        </w:r>
      </w:del>
      <w:r>
        <w:rPr>
          <w:sz w:val="24"/>
          <w:szCs w:val="24"/>
          <w:rtl w:val="0"/>
          <w:lang w:val="en-US"/>
        </w:rPr>
        <w:t xml:space="preserve">. The popularization of the law and the vernacularization of the customs </w:t>
      </w:r>
      <w:del w:id="216" w:date="2010-04-21T17:33:27Z" w:author="רחל וואמזלי">
        <w:r>
          <w:rPr>
            <w:sz w:val="24"/>
            <w:szCs w:val="24"/>
            <w:rtl w:val="0"/>
            <w:lang w:val="en-US"/>
          </w:rPr>
          <w:delText>imply</w:delText>
        </w:r>
      </w:del>
      <w:ins w:id="217" w:date="2010-04-21T17:33:28Z" w:author="רחל וואמזלי">
        <w:r>
          <w:rPr>
            <w:sz w:val="24"/>
            <w:szCs w:val="24"/>
            <w:rtl w:val="0"/>
            <w:lang w:val="en-US"/>
          </w:rPr>
          <w:t>entailed</w:t>
        </w:r>
      </w:ins>
      <w:r>
        <w:rPr>
          <w:sz w:val="24"/>
          <w:szCs w:val="24"/>
          <w:rtl w:val="0"/>
          <w:lang w:val="en-US"/>
        </w:rPr>
        <w:t xml:space="preserve"> </w:t>
      </w:r>
      <w:del w:id="218" w:date="2010-04-21T17:33:35Z" w:author="רחל וואמזלי">
        <w:r>
          <w:rPr>
            <w:sz w:val="24"/>
            <w:szCs w:val="24"/>
            <w:rtl w:val="0"/>
            <w:lang w:val="en-US"/>
          </w:rPr>
          <w:delText>to shorten</w:delText>
        </w:r>
      </w:del>
      <w:ins w:id="219" w:date="2010-04-21T17:35:31Z" w:author="רחל וואמזלי">
        <w:r>
          <w:rPr>
            <w:sz w:val="24"/>
            <w:szCs w:val="24"/>
            <w:rtl w:val="0"/>
            <w:lang w:val="en-US"/>
          </w:rPr>
          <w:t>an overall condensation</w:t>
        </w:r>
      </w:ins>
      <w:r>
        <w:rPr>
          <w:sz w:val="24"/>
          <w:szCs w:val="24"/>
          <w:rtl w:val="0"/>
          <w:lang w:val="en-US"/>
        </w:rPr>
        <w:t xml:space="preserve"> </w:t>
      </w:r>
      <w:del w:id="220" w:date="2010-04-21T17:34:46Z" w:author="רחל וואמזלי">
        <w:r>
          <w:rPr>
            <w:sz w:val="24"/>
            <w:szCs w:val="24"/>
            <w:rtl w:val="0"/>
            <w:lang w:val="en-US"/>
          </w:rPr>
          <w:delText xml:space="preserve">or </w:delText>
        </w:r>
      </w:del>
      <w:ins w:id="221" w:date="2010-04-21T17:34:46Z" w:author="רחל וואמזלי">
        <w:r>
          <w:rPr>
            <w:sz w:val="24"/>
            <w:szCs w:val="24"/>
            <w:rtl w:val="0"/>
            <w:lang w:val="en-US"/>
          </w:rPr>
          <w:t>and</w:t>
        </w:r>
      </w:ins>
      <w:del w:id="222" w:date="2010-04-21T17:34:46Z" w:author="רחל וואמזלי">
        <w:r>
          <w:rPr>
            <w:sz w:val="24"/>
            <w:szCs w:val="24"/>
            <w:rtl w:val="0"/>
            <w:lang w:val="en-US"/>
          </w:rPr>
          <w:delText>to select</w:delText>
        </w:r>
      </w:del>
      <w:ins w:id="223" w:date="2010-04-22T13:11:14Z" w:author="רחל וואמזלי">
        <w:r>
          <w:rPr>
            <w:sz w:val="24"/>
            <w:szCs w:val="24"/>
            <w:rtl w:val="0"/>
            <w:lang w:val="en-US"/>
          </w:rPr>
          <w:t xml:space="preserve"> a selection of</w:t>
        </w:r>
      </w:ins>
      <w:r>
        <w:rPr>
          <w:sz w:val="24"/>
          <w:szCs w:val="24"/>
          <w:rtl w:val="0"/>
          <w:lang w:val="en-US"/>
        </w:rPr>
        <w:t xml:space="preserve"> the most useful</w:t>
      </w:r>
      <w:del w:id="224" w:date="2010-04-21T17:27:53Z" w:author="רחל וואמזלי">
        <w:r>
          <w:rPr>
            <w:sz w:val="24"/>
            <w:szCs w:val="24"/>
            <w:rtl w:val="0"/>
            <w:lang w:val="en-US"/>
          </w:rPr>
          <w:delText>l</w:delText>
        </w:r>
      </w:del>
      <w:r>
        <w:rPr>
          <w:sz w:val="24"/>
          <w:szCs w:val="24"/>
          <w:rtl w:val="0"/>
          <w:lang w:val="en-US"/>
        </w:rPr>
        <w:t xml:space="preserve"> rules and customs, </w:t>
      </w:r>
      <w:ins w:id="225" w:date="2010-04-21T17:33:59Z" w:author="רחל וואמזלי">
        <w:r>
          <w:rPr>
            <w:sz w:val="24"/>
            <w:szCs w:val="24"/>
            <w:rtl w:val="0"/>
            <w:lang w:val="en-US"/>
          </w:rPr>
          <w:t xml:space="preserve">in order </w:t>
        </w:r>
      </w:ins>
      <w:r>
        <w:rPr>
          <w:sz w:val="24"/>
          <w:szCs w:val="24"/>
          <w:rtl w:val="0"/>
          <w:lang w:val="en-US"/>
        </w:rPr>
        <w:t>to avoid unnecessary detail</w:t>
      </w:r>
      <w:del w:id="226" w:date="2010-04-21T17:35:44Z" w:author="רחל וואמזלי">
        <w:r>
          <w:rPr>
            <w:sz w:val="24"/>
            <w:szCs w:val="24"/>
            <w:rtl w:val="0"/>
            <w:lang w:val="en-US"/>
          </w:rPr>
          <w:delText>s or</w:delText>
        </w:r>
      </w:del>
      <w:ins w:id="227" w:date="2010-04-23T10:29:18Z" w:author="רחל וואמזלי">
        <w:r>
          <w:rPr>
            <w:sz w:val="24"/>
            <w:szCs w:val="24"/>
            <w:rtl w:val="0"/>
            <w:lang w:val="en-US"/>
          </w:rPr>
          <w:t xml:space="preserve"> and</w:t>
        </w:r>
      </w:ins>
      <w:r>
        <w:rPr>
          <w:sz w:val="24"/>
          <w:szCs w:val="24"/>
          <w:rtl w:val="0"/>
          <w:lang w:val="en-US"/>
        </w:rPr>
        <w:t xml:space="preserve"> to exclude </w:t>
      </w:r>
      <w:del w:id="228" w:date="2010-04-21T17:35:51Z" w:author="רחל וואמזלי">
        <w:r>
          <w:rPr>
            <w:sz w:val="24"/>
            <w:szCs w:val="24"/>
            <w:rtl w:val="0"/>
            <w:lang w:val="en-US"/>
          </w:rPr>
          <w:delText>the too</w:delText>
        </w:r>
      </w:del>
      <w:ins w:id="229" w:date="2010-04-21T17:35:54Z" w:author="רחל וואמזלי">
        <w:r>
          <w:rPr>
            <w:sz w:val="24"/>
            <w:szCs w:val="24"/>
            <w:rtl w:val="0"/>
            <w:lang w:val="en-US"/>
          </w:rPr>
          <w:t>overly</w:t>
        </w:r>
      </w:ins>
      <w:r>
        <w:rPr>
          <w:sz w:val="24"/>
          <w:szCs w:val="24"/>
          <w:rtl w:val="0"/>
          <w:lang w:val="en-US"/>
        </w:rPr>
        <w:t xml:space="preserve"> sophisticated discussion</w:t>
      </w:r>
      <w:del w:id="230" w:date="2010-04-21T17:35:57Z" w:author="רחל וואמזלי">
        <w:r>
          <w:rPr>
            <w:sz w:val="24"/>
            <w:szCs w:val="24"/>
            <w:rtl w:val="0"/>
            <w:lang w:val="en-US"/>
          </w:rPr>
          <w:delText>s</w:delText>
        </w:r>
      </w:del>
      <w:r>
        <w:rPr>
          <w:sz w:val="24"/>
          <w:szCs w:val="24"/>
          <w:rtl w:val="0"/>
          <w:lang w:val="en-US"/>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ins w:id="231" w:date="2010-04-21T17:37:56Z" w:author="רחל וואמזלי">
        <w:r>
          <w:rPr>
            <w:sz w:val="24"/>
            <w:szCs w:val="24"/>
            <w:rtl w:val="0"/>
            <w:lang w:val="en-US"/>
          </w:rPr>
          <w:t xml:space="preserve">Old Yiddish texts often refer to </w:t>
        </w:r>
      </w:ins>
      <w:del w:id="232" w:date="2010-04-21T17:38:00Z" w:author="רחל וואמזלי">
        <w:r>
          <w:rPr>
            <w:sz w:val="24"/>
            <w:szCs w:val="24"/>
            <w:rtl w:val="0"/>
            <w:lang w:val="en-US"/>
          </w:rPr>
          <w:delText>T</w:delText>
        </w:r>
      </w:del>
      <w:ins w:id="233" w:date="2010-04-21T17:38:00Z" w:author="רחל וואמזלי">
        <w:r>
          <w:rPr>
            <w:sz w:val="24"/>
            <w:szCs w:val="24"/>
            <w:rtl w:val="0"/>
            <w:lang w:val="en-US"/>
          </w:rPr>
          <w:t>t</w:t>
        </w:r>
      </w:ins>
      <w:r>
        <w:rPr>
          <w:sz w:val="24"/>
          <w:szCs w:val="24"/>
          <w:rtl w:val="0"/>
          <w:lang w:val="en-US"/>
        </w:rPr>
        <w:t xml:space="preserve">hese commentaries and clarifications </w:t>
      </w:r>
      <w:del w:id="234" w:date="2010-04-21T17:38:06Z" w:author="רחל וואמזלי">
        <w:r>
          <w:rPr>
            <w:sz w:val="24"/>
            <w:szCs w:val="24"/>
            <w:rtl w:val="0"/>
            <w:lang w:val="en-US"/>
          </w:rPr>
          <w:delText xml:space="preserve">are often called in the Old Yiddish texts </w:delText>
        </w:r>
      </w:del>
      <w:ins w:id="235" w:date="2010-04-21T17:38:08Z" w:author="רחל וואמזלי">
        <w:r>
          <w:rPr>
            <w:sz w:val="24"/>
            <w:szCs w:val="24"/>
            <w:rtl w:val="0"/>
            <w:lang w:val="en-US"/>
          </w:rPr>
          <w:t xml:space="preserve">as </w:t>
        </w:r>
      </w:ins>
      <w:r>
        <w:rPr>
          <w:i w:val="1"/>
          <w:iCs w:val="1"/>
          <w:sz w:val="24"/>
          <w:szCs w:val="24"/>
          <w:rtl w:val="0"/>
          <w:lang w:val="en-US"/>
        </w:rPr>
        <w:t>atores koydesh</w:t>
      </w:r>
      <w:r>
        <w:rPr>
          <w:sz w:val="24"/>
          <w:szCs w:val="24"/>
          <w:rtl w:val="0"/>
          <w:lang w:val="en-US"/>
        </w:rPr>
        <w:t>. These vernacular</w:t>
      </w:r>
      <w:r>
        <w:rPr>
          <w:i w:val="1"/>
          <w:iCs w:val="1"/>
          <w:sz w:val="24"/>
          <w:szCs w:val="24"/>
          <w:rtl w:val="0"/>
          <w:lang w:val="en-US"/>
        </w:rPr>
        <w:t xml:space="preserve"> haggahot</w:t>
      </w:r>
      <w:r>
        <w:rPr>
          <w:sz w:val="24"/>
          <w:szCs w:val="24"/>
          <w:rtl w:val="0"/>
          <w:lang w:val="en-US"/>
        </w:rPr>
        <w:t xml:space="preserve"> </w:t>
      </w:r>
      <w:r>
        <w:rPr>
          <w:i w:val="1"/>
          <w:iCs w:val="1"/>
          <w:sz w:val="24"/>
          <w:szCs w:val="24"/>
          <w:rtl w:val="0"/>
          <w:lang w:val="en-US"/>
        </w:rPr>
        <w:t>(yidishe hagoes)</w:t>
      </w:r>
      <w:ins w:id="236" w:date="2010-04-21T17:39:18Z" w:author="רחל וואמזלי">
        <w:r>
          <w:rPr>
            <w:i w:val="1"/>
            <w:iCs w:val="1"/>
            <w:sz w:val="24"/>
            <w:szCs w:val="24"/>
            <w:rtl w:val="0"/>
            <w:lang w:val="en-US"/>
          </w:rPr>
          <w:t>,</w:t>
        </w:r>
      </w:ins>
      <w:r>
        <w:rPr>
          <w:sz w:val="24"/>
          <w:szCs w:val="24"/>
          <w:rtl w:val="0"/>
          <w:lang w:val="en-US"/>
        </w:rPr>
        <w:t xml:space="preserve"> </w:t>
      </w:r>
      <w:del w:id="237" w:date="2010-04-21T17:39:21Z" w:author="רחל וואמזלי">
        <w:r>
          <w:rPr>
            <w:sz w:val="24"/>
            <w:szCs w:val="24"/>
            <w:rtl w:val="0"/>
            <w:lang w:val="en-US"/>
          </w:rPr>
          <w:delText>either</w:delText>
        </w:r>
      </w:del>
      <w:ins w:id="238" w:date="2010-04-21T17:39:24Z" w:author="רחל וואמזלי">
        <w:r>
          <w:rPr>
            <w:sz w:val="24"/>
            <w:szCs w:val="24"/>
            <w:rtl w:val="0"/>
            <w:lang w:val="en-US"/>
          </w:rPr>
          <w:t>whether</w:t>
        </w:r>
      </w:ins>
      <w:r>
        <w:rPr>
          <w:sz w:val="24"/>
          <w:szCs w:val="24"/>
          <w:rtl w:val="0"/>
          <w:lang w:val="en-US"/>
        </w:rPr>
        <w:t xml:space="preserve"> glosses or commentaries</w:t>
      </w:r>
      <w:ins w:id="239" w:date="2010-04-21T17:39:27Z" w:author="רחל וואמזלי">
        <w:r>
          <w:rPr>
            <w:sz w:val="24"/>
            <w:szCs w:val="24"/>
            <w:rtl w:val="0"/>
            <w:lang w:val="en-US"/>
          </w:rPr>
          <w:t>,</w:t>
        </w:r>
      </w:ins>
      <w:r>
        <w:rPr>
          <w:sz w:val="24"/>
          <w:szCs w:val="24"/>
          <w:rtl w:val="0"/>
          <w:lang w:val="en-US"/>
        </w:rPr>
        <w:t xml:space="preserve"> are intended to bring halakhic rules within everyone</w:t>
      </w:r>
      <w:r>
        <w:rPr>
          <w:sz w:val="24"/>
          <w:szCs w:val="24"/>
          <w:rtl w:val="0"/>
          <w:lang w:val="en-US"/>
        </w:rPr>
        <w:t>’</w:t>
      </w:r>
      <w:r>
        <w:rPr>
          <w:sz w:val="24"/>
          <w:szCs w:val="24"/>
          <w:rtl w:val="0"/>
          <w:lang w:val="en-US"/>
        </w:rPr>
        <w:t>s reach. Sometimes, the</w:t>
      </w:r>
      <w:del w:id="240" w:date="2010-04-21T17:40:28Z" w:author="רחל וואמזלי">
        <w:r>
          <w:rPr>
            <w:sz w:val="24"/>
            <w:szCs w:val="24"/>
            <w:rtl w:val="0"/>
            <w:lang w:val="en-US"/>
          </w:rPr>
          <w:delText>re</w:delText>
        </w:r>
      </w:del>
      <w:ins w:id="241" w:date="2010-04-21T17:40:28Z" w:author="רחל וואמזלי">
        <w:r>
          <w:rPr>
            <w:sz w:val="24"/>
            <w:szCs w:val="24"/>
            <w:rtl w:val="0"/>
            <w:lang w:val="en-US"/>
          </w:rPr>
          <w:t>y</w:t>
        </w:r>
      </w:ins>
      <w:r>
        <w:rPr>
          <w:sz w:val="24"/>
          <w:szCs w:val="24"/>
          <w:rtl w:val="0"/>
          <w:lang w:val="en-US"/>
        </w:rPr>
        <w:t xml:space="preserve"> are integrated, merged into the discourse, </w:t>
      </w:r>
      <w:del w:id="242" w:date="2010-04-21T17:40:53Z" w:author="רחל וואמזלי">
        <w:r>
          <w:rPr>
            <w:sz w:val="24"/>
            <w:szCs w:val="24"/>
            <w:rtl w:val="0"/>
            <w:lang w:val="en-US"/>
          </w:rPr>
          <w:delText>like</w:delText>
        </w:r>
      </w:del>
      <w:ins w:id="243" w:date="2010-04-21T17:40:54Z" w:author="רחל וואמזלי">
        <w:r>
          <w:rPr>
            <w:sz w:val="24"/>
            <w:szCs w:val="24"/>
            <w:rtl w:val="0"/>
            <w:lang w:val="en-US"/>
          </w:rPr>
          <w:t>as in</w:t>
        </w:r>
      </w:ins>
      <w:r>
        <w:rPr>
          <w:sz w:val="24"/>
          <w:szCs w:val="24"/>
          <w:rtl w:val="0"/>
          <w:lang w:val="en-US"/>
        </w:rPr>
        <w:t xml:space="preserve"> the translation (</w:t>
      </w:r>
      <w:r>
        <w:rPr>
          <w:i w:val="1"/>
          <w:iCs w:val="1"/>
          <w:sz w:val="24"/>
          <w:szCs w:val="24"/>
          <w:rtl w:val="0"/>
          <w:lang w:val="en-US"/>
        </w:rPr>
        <w:t xml:space="preserve">fartaytshung) </w:t>
      </w:r>
      <w:r>
        <w:rPr>
          <w:sz w:val="24"/>
          <w:szCs w:val="24"/>
          <w:rtl w:val="0"/>
          <w:lang w:val="en-US"/>
        </w:rPr>
        <w:t xml:space="preserve">of some Hebrew </w:t>
      </w:r>
      <w:del w:id="244" w:date="2010-04-21T17:41:27Z" w:author="רחל וואמזלי">
        <w:r>
          <w:rPr>
            <w:sz w:val="24"/>
            <w:szCs w:val="24"/>
            <w:rtl w:val="0"/>
            <w:lang w:val="en-US"/>
          </w:rPr>
          <w:delText>names of</w:delText>
        </w:r>
      </w:del>
      <w:ins w:id="245" w:date="2010-04-21T17:41:31Z" w:author="רחל וואמזלי">
        <w:r>
          <w:rPr>
            <w:sz w:val="24"/>
            <w:szCs w:val="24"/>
            <w:rtl w:val="0"/>
            <w:lang w:val="en-US"/>
          </w:rPr>
          <w:t>designations for certain</w:t>
        </w:r>
      </w:ins>
      <w:r>
        <w:rPr>
          <w:sz w:val="24"/>
          <w:szCs w:val="24"/>
          <w:rtl w:val="0"/>
          <w:lang w:val="en-US"/>
        </w:rPr>
        <w:t xml:space="preserve"> practices, for ex</w:t>
      </w:r>
      <w:ins w:id="246" w:date="2010-04-21T17:41:11Z" w:author="רחל וואמזלי">
        <w:r>
          <w:rPr>
            <w:sz w:val="24"/>
            <w:szCs w:val="24"/>
            <w:rtl w:val="0"/>
            <w:lang w:val="en-US"/>
          </w:rPr>
          <w:t>a</w:t>
        </w:r>
      </w:ins>
      <w:del w:id="247" w:date="2010-04-21T17:41:10Z" w:author="רחל וואמזלי">
        <w:r>
          <w:rPr>
            <w:sz w:val="24"/>
            <w:szCs w:val="24"/>
            <w:rtl w:val="0"/>
            <w:lang w:val="en-US"/>
          </w:rPr>
          <w:delText>e</w:delText>
        </w:r>
      </w:del>
      <w:r>
        <w:rPr>
          <w:sz w:val="24"/>
          <w:szCs w:val="24"/>
          <w:rtl w:val="0"/>
          <w:lang w:val="en-US"/>
        </w:rPr>
        <w:t xml:space="preserve">mple on </w:t>
      </w:r>
      <w:r>
        <w:rPr>
          <w:i w:val="1"/>
          <w:iCs w:val="1"/>
          <w:sz w:val="24"/>
          <w:szCs w:val="24"/>
          <w:rtl w:val="0"/>
          <w:lang w:val="en-US"/>
        </w:rPr>
        <w:t>eyrev khatseyres</w:t>
      </w:r>
      <w:r>
        <w:rPr>
          <w:sz w:val="24"/>
          <w:szCs w:val="24"/>
          <w:rtl w:val="0"/>
          <w:lang w:val="en-US"/>
        </w:rPr>
        <w:t xml:space="preserve"> : </w:t>
      </w:r>
      <w:r>
        <w:rPr>
          <w:i w:val="1"/>
          <w:iCs w:val="1"/>
          <w:sz w:val="24"/>
          <w:szCs w:val="24"/>
          <w:rtl w:val="0"/>
          <w:lang w:val="en-US"/>
        </w:rPr>
        <w:t xml:space="preserve">dos vort fun eyrev is toytsh vor mishung dos zi zikh unter anander vor mishen </w:t>
      </w:r>
      <w:r>
        <w:rPr>
          <w:sz w:val="24"/>
          <w:szCs w:val="24"/>
          <w:rtl w:val="0"/>
          <w:lang w:val="en-US"/>
        </w:rPr>
        <w:t>(</w:t>
      </w:r>
      <w:r>
        <w:rPr>
          <w:sz w:val="24"/>
          <w:szCs w:val="24"/>
          <w:rtl w:val="0"/>
          <w:lang w:val="en-US"/>
        </w:rPr>
        <w:t>“</w:t>
      </w:r>
      <w:r>
        <w:rPr>
          <w:sz w:val="24"/>
          <w:szCs w:val="24"/>
          <w:rtl w:val="0"/>
          <w:lang w:val="en-US"/>
        </w:rPr>
        <w:t xml:space="preserve">The word </w:t>
      </w:r>
      <w:r>
        <w:rPr>
          <w:i w:val="1"/>
          <w:iCs w:val="1"/>
          <w:sz w:val="24"/>
          <w:szCs w:val="24"/>
          <w:rtl w:val="0"/>
          <w:lang w:val="en-US"/>
        </w:rPr>
        <w:t>eruv</w:t>
      </w:r>
      <w:r>
        <w:rPr>
          <w:sz w:val="24"/>
          <w:szCs w:val="24"/>
          <w:rtl w:val="0"/>
          <w:lang w:val="en-US"/>
        </w:rPr>
        <w:t xml:space="preserve"> means mixture so that they are mixed together</w:t>
      </w:r>
      <w:r>
        <w:rPr>
          <w:sz w:val="24"/>
          <w:szCs w:val="24"/>
          <w:rtl w:val="0"/>
          <w:lang w:val="en-US"/>
        </w:rPr>
        <w:t>”</w:t>
      </w:r>
      <w:r>
        <w:rPr>
          <w:sz w:val="24"/>
          <w:szCs w:val="24"/>
          <w:rtl w:val="0"/>
          <w:lang w:val="en-US"/>
        </w:rPr>
        <w:t>). This is followed by a literal explanation</w:t>
      </w:r>
      <w:r>
        <w:rPr>
          <w:sz w:val="24"/>
          <w:szCs w:val="24"/>
          <w:rtl w:val="0"/>
          <w:lang w:val="en-US"/>
        </w:rPr>
        <w:t> </w:t>
      </w:r>
      <w:r>
        <w:rPr>
          <w:sz w:val="24"/>
          <w:szCs w:val="24"/>
          <w:rtl w:val="0"/>
          <w:lang w:val="en-US"/>
        </w:rPr>
        <w:t xml:space="preserve">: </w:t>
      </w:r>
      <w:r>
        <w:rPr>
          <w:i w:val="1"/>
          <w:iCs w:val="1"/>
          <w:sz w:val="24"/>
          <w:szCs w:val="24"/>
          <w:rtl w:val="0"/>
          <w:lang w:val="en-US"/>
        </w:rPr>
        <w:t>dos itlikher kheylek hot an der matse dos zelb makht dos men meg trogn am shabbes fun eyner hoyz  tsu dem andren</w:t>
      </w:r>
      <w:r>
        <w:rPr>
          <w:sz w:val="24"/>
          <w:szCs w:val="24"/>
          <w:rtl w:val="0"/>
          <w:lang w:val="en-US"/>
        </w:rPr>
        <w:t xml:space="preserve"> (</w:t>
      </w:r>
      <w:r>
        <w:rPr>
          <w:sz w:val="24"/>
          <w:szCs w:val="24"/>
          <w:rtl w:val="0"/>
          <w:lang w:val="en-US"/>
        </w:rPr>
        <w:t>“</w:t>
      </w:r>
      <w:r>
        <w:rPr>
          <w:sz w:val="24"/>
          <w:szCs w:val="24"/>
          <w:rtl w:val="0"/>
          <w:lang w:val="en-US"/>
        </w:rPr>
        <w:t xml:space="preserve">Each part of the </w:t>
      </w:r>
      <w:r>
        <w:rPr>
          <w:i w:val="1"/>
          <w:iCs w:val="1"/>
          <w:sz w:val="24"/>
          <w:szCs w:val="24"/>
          <w:rtl w:val="0"/>
          <w:lang w:val="en-US"/>
        </w:rPr>
        <w:t>matse</w:t>
      </w:r>
      <w:r>
        <w:rPr>
          <w:sz w:val="24"/>
          <w:szCs w:val="24"/>
          <w:rtl w:val="0"/>
          <w:lang w:val="en-US"/>
        </w:rPr>
        <w:t xml:space="preserve"> has the same value / power, so </w:t>
      </w:r>
      <w:ins w:id="248" w:date="2010-04-21T17:43:34Z" w:author="רחל וואמזלי">
        <w:r>
          <w:rPr>
            <w:sz w:val="24"/>
            <w:szCs w:val="24"/>
            <w:rtl w:val="0"/>
            <w:lang w:val="en-US"/>
          </w:rPr>
          <w:t xml:space="preserve">that on shabbes </w:t>
        </w:r>
      </w:ins>
      <w:r>
        <w:rPr>
          <w:sz w:val="24"/>
          <w:szCs w:val="24"/>
          <w:rtl w:val="0"/>
          <w:lang w:val="en-US"/>
        </w:rPr>
        <w:t xml:space="preserve">we can carry </w:t>
      </w:r>
      <w:del w:id="249" w:date="2010-04-21T17:43:38Z" w:author="רחל וואמזלי">
        <w:r>
          <w:rPr>
            <w:sz w:val="24"/>
            <w:szCs w:val="24"/>
            <w:rtl w:val="0"/>
            <w:lang w:val="en-US"/>
          </w:rPr>
          <w:delText xml:space="preserve">during the shabbes </w:delText>
        </w:r>
      </w:del>
      <w:r>
        <w:rPr>
          <w:sz w:val="24"/>
          <w:szCs w:val="24"/>
          <w:rtl w:val="0"/>
          <w:lang w:val="en-US"/>
        </w:rPr>
        <w:t>from one house to another</w:t>
      </w:r>
      <w:del w:id="250" w:date="2010-04-21T17:42:41Z" w:author="רחל וואמזלי">
        <w:r>
          <w:rPr>
            <w:sz w:val="24"/>
            <w:szCs w:val="24"/>
            <w:rtl w:val="0"/>
            <w:lang w:val="en-US"/>
          </w:rPr>
          <w:delText xml:space="preserve"> one</w:delText>
        </w:r>
      </w:del>
      <w:r>
        <w:rPr>
          <w:sz w:val="24"/>
          <w:szCs w:val="24"/>
          <w:rtl w:val="0"/>
          <w:lang w:val="en-US"/>
        </w:rPr>
        <w:t>”</w:t>
      </w:r>
      <w:r>
        <w:rPr>
          <w:sz w:val="24"/>
          <w:szCs w:val="24"/>
          <w:rtl w:val="0"/>
          <w:lang w:val="en-US"/>
        </w:rPr>
        <w:t xml:space="preserve">). </w:t>
      </w:r>
      <w:ins w:id="251" w:date="2010-04-21T17:44:27Z" w:author="רחל וואמזלי">
        <w:r>
          <w:rPr>
            <w:sz w:val="24"/>
            <w:szCs w:val="24"/>
            <w:rtl w:val="0"/>
            <w:lang w:val="en-US"/>
          </w:rPr>
          <w:t xml:space="preserve">The </w:t>
        </w:r>
      </w:ins>
      <w:del w:id="252" w:date="2010-04-21T17:44:27Z" w:author="רחל וואמזלי">
        <w:r>
          <w:rPr>
            <w:sz w:val="24"/>
            <w:szCs w:val="24"/>
            <w:rtl w:val="0"/>
            <w:lang w:val="en-US"/>
          </w:rPr>
          <w:delText>S</w:delText>
        </w:r>
      </w:del>
      <w:ins w:id="253" w:date="2010-04-21T17:44:29Z" w:author="רחל וואמזלי">
        <w:r>
          <w:rPr>
            <w:sz w:val="24"/>
            <w:szCs w:val="24"/>
            <w:rtl w:val="0"/>
            <w:lang w:val="en-US"/>
          </w:rPr>
          <w:t>s</w:t>
        </w:r>
      </w:ins>
      <w:r>
        <w:rPr>
          <w:sz w:val="24"/>
          <w:szCs w:val="24"/>
          <w:rtl w:val="0"/>
          <w:lang w:val="en-US"/>
        </w:rPr>
        <w:t xml:space="preserve">ame explanation </w:t>
      </w:r>
      <w:ins w:id="254" w:date="2010-04-21T17:44:33Z" w:author="רחל וואמזלי">
        <w:r>
          <w:rPr>
            <w:sz w:val="24"/>
            <w:szCs w:val="24"/>
            <w:rtl w:val="0"/>
            <w:lang w:val="en-US"/>
          </w:rPr>
          <w:t xml:space="preserve">is given </w:t>
        </w:r>
      </w:ins>
      <w:r>
        <w:rPr>
          <w:sz w:val="24"/>
          <w:szCs w:val="24"/>
          <w:rtl w:val="0"/>
          <w:lang w:val="en-US"/>
        </w:rPr>
        <w:t xml:space="preserve">for the </w:t>
      </w:r>
      <w:r>
        <w:rPr>
          <w:i w:val="1"/>
          <w:iCs w:val="1"/>
          <w:sz w:val="24"/>
          <w:szCs w:val="24"/>
          <w:rtl w:val="0"/>
          <w:lang w:val="en-US"/>
        </w:rPr>
        <w:t>ereyv tafshiln</w:t>
      </w:r>
      <w:r>
        <w:rPr>
          <w:i w:val="1"/>
          <w:iCs w:val="1"/>
          <w:sz w:val="24"/>
          <w:szCs w:val="24"/>
          <w:rtl w:val="0"/>
          <w:lang w:val="en-US"/>
        </w:rPr>
        <w:t> </w:t>
      </w:r>
      <w:r>
        <w:rPr>
          <w:sz w:val="24"/>
          <w:szCs w:val="24"/>
          <w:rtl w:val="0"/>
          <w:lang w:val="en-US"/>
        </w:rPr>
        <w:t xml:space="preserve">: </w:t>
      </w:r>
      <w:r>
        <w:rPr>
          <w:i w:val="1"/>
          <w:iCs w:val="1"/>
          <w:sz w:val="24"/>
          <w:szCs w:val="24"/>
          <w:rtl w:val="0"/>
          <w:lang w:val="en-US"/>
        </w:rPr>
        <w:t>dos vort  fun eyrev tafshiln is toytsh es vert for mousht di esn speyz fun yontev un shabbes durkh anader</w:t>
      </w:r>
      <w:r>
        <w:rPr>
          <w:sz w:val="24"/>
          <w:szCs w:val="24"/>
          <w:rtl w:val="0"/>
          <w:lang w:val="en-US"/>
        </w:rPr>
        <w:t xml:space="preserve"> (</w:t>
      </w:r>
      <w:r>
        <w:rPr>
          <w:sz w:val="24"/>
          <w:szCs w:val="24"/>
          <w:rtl w:val="0"/>
          <w:lang w:val="en-US"/>
        </w:rPr>
        <w:t>« </w:t>
      </w:r>
      <w:r>
        <w:rPr>
          <w:sz w:val="24"/>
          <w:szCs w:val="24"/>
          <w:rtl w:val="0"/>
          <w:lang w:val="en-US"/>
        </w:rPr>
        <w:t xml:space="preserve">the word </w:t>
      </w:r>
      <w:r>
        <w:rPr>
          <w:i w:val="1"/>
          <w:iCs w:val="1"/>
          <w:sz w:val="24"/>
          <w:szCs w:val="24"/>
          <w:rtl w:val="0"/>
          <w:lang w:val="en-US"/>
        </w:rPr>
        <w:t>ereyv tafshiln</w:t>
      </w:r>
      <w:r>
        <w:rPr>
          <w:i w:val="1"/>
          <w:iCs w:val="1"/>
          <w:sz w:val="24"/>
          <w:szCs w:val="24"/>
          <w:rtl w:val="0"/>
          <w:lang w:val="en-US"/>
        </w:rPr>
        <w:t> </w:t>
      </w:r>
      <w:r>
        <w:rPr>
          <w:sz w:val="24"/>
          <w:szCs w:val="24"/>
          <w:rtl w:val="0"/>
          <w:lang w:val="en-US"/>
        </w:rPr>
        <w:t>means that the food for the feast and for shabbes are mixed</w:t>
      </w:r>
      <w:r>
        <w:rPr>
          <w:sz w:val="24"/>
          <w:szCs w:val="24"/>
          <w:rtl w:val="0"/>
          <w:lang w:val="en-US"/>
        </w:rPr>
        <w:t> »</w:t>
      </w:r>
      <w:r>
        <w:rPr>
          <w:sz w:val="24"/>
          <w:szCs w:val="24"/>
          <w:rtl w:val="0"/>
          <w:lang w:val="en-US"/>
        </w:rPr>
        <w:t>). T</w:t>
      </w:r>
      <w:ins w:id="255" w:date="2010-04-21T17:49:59Z" w:author="רחל וואמזלי">
        <w:r>
          <w:rPr>
            <w:sz w:val="24"/>
            <w:szCs w:val="24"/>
            <w:rtl w:val="0"/>
            <w:lang w:val="en-US"/>
          </w:rPr>
          <w:t xml:space="preserve">he fact that </w:t>
        </w:r>
      </w:ins>
      <w:del w:id="256" w:date="2010-04-21T17:50:01Z" w:author="רחל וואמזלי">
        <w:r>
          <w:rPr>
            <w:sz w:val="24"/>
            <w:szCs w:val="24"/>
            <w:rtl w:val="0"/>
            <w:lang w:val="en-US"/>
          </w:rPr>
          <w:delText>he</w:delText>
        </w:r>
      </w:del>
      <w:ins w:id="257" w:date="2010-04-21T17:50:01Z" w:author="רחל וואמזלי">
        <w:r>
          <w:rPr>
            <w:sz w:val="24"/>
            <w:szCs w:val="24"/>
            <w:rtl w:val="0"/>
            <w:lang w:val="en-US"/>
          </w:rPr>
          <w:t>his</w:t>
        </w:r>
      </w:ins>
      <w:r>
        <w:rPr>
          <w:sz w:val="24"/>
          <w:szCs w:val="24"/>
          <w:rtl w:val="0"/>
          <w:lang w:val="en-US"/>
        </w:rPr>
        <w:t xml:space="preserve"> target audience</w:t>
      </w:r>
      <w:del w:id="258" w:date="2010-04-21T17:50:08Z" w:author="רחל וואמזלי">
        <w:r>
          <w:rPr>
            <w:sz w:val="24"/>
            <w:szCs w:val="24"/>
            <w:rtl w:val="0"/>
            <w:lang w:val="en-US"/>
          </w:rPr>
          <w:delText>,</w:delText>
        </w:r>
      </w:del>
      <w:ins w:id="259" w:date="2010-04-21T17:50:13Z" w:author="רחל וואמזלי">
        <w:r>
          <w:rPr>
            <w:sz w:val="24"/>
            <w:szCs w:val="24"/>
            <w:rtl w:val="0"/>
            <w:lang w:val="en-US"/>
          </w:rPr>
          <w:t xml:space="preserve"> consisted mainly of</w:t>
        </w:r>
      </w:ins>
      <w:del w:id="260" w:date="2010-04-21T17:50:15Z" w:author="רחל וואמזלי">
        <w:r>
          <w:rPr>
            <w:sz w:val="24"/>
            <w:szCs w:val="24"/>
            <w:rtl w:val="0"/>
            <w:lang w:val="en-US"/>
          </w:rPr>
          <w:delText xml:space="preserve"> the</w:delText>
        </w:r>
      </w:del>
      <w:r>
        <w:rPr>
          <w:sz w:val="24"/>
          <w:szCs w:val="24"/>
          <w:rtl w:val="0"/>
          <w:lang w:val="en-US"/>
        </w:rPr>
        <w:t xml:space="preserve"> less educated Jews</w:t>
      </w:r>
      <w:del w:id="261" w:date="2010-04-21T17:50:27Z" w:author="רחל וואמזלי">
        <w:r>
          <w:rPr>
            <w:sz w:val="24"/>
            <w:szCs w:val="24"/>
            <w:rtl w:val="0"/>
            <w:lang w:val="en-US"/>
          </w:rPr>
          <w:delText>, explains why</w:delText>
        </w:r>
      </w:del>
      <w:ins w:id="262" w:date="2010-04-23T10:30:46Z" w:author="רחל וואמזלי">
        <w:r>
          <w:rPr>
            <w:sz w:val="24"/>
            <w:szCs w:val="24"/>
            <w:rtl w:val="0"/>
            <w:lang w:val="en-US"/>
          </w:rPr>
          <w:t xml:space="preserve"> accounts for</w:t>
        </w:r>
      </w:ins>
      <w:r>
        <w:rPr>
          <w:sz w:val="24"/>
          <w:szCs w:val="24"/>
          <w:rtl w:val="0"/>
          <w:lang w:val="en-US"/>
        </w:rPr>
        <w:t xml:space="preserve"> Guenzburg</w:t>
      </w:r>
      <w:ins w:id="263" w:date="2010-04-21T17:50:33Z" w:author="רחל וואמזלי">
        <w:r>
          <w:rPr>
            <w:sz w:val="24"/>
            <w:szCs w:val="24"/>
            <w:rtl w:val="0"/>
            <w:lang w:val="en-US"/>
          </w:rPr>
          <w:t>’</w:t>
        </w:r>
      </w:ins>
      <w:ins w:id="264" w:date="2010-04-21T17:50:33Z" w:author="רחל וואמזלי">
        <w:r>
          <w:rPr>
            <w:sz w:val="24"/>
            <w:szCs w:val="24"/>
            <w:rtl w:val="0"/>
            <w:lang w:val="en-US"/>
          </w:rPr>
          <w:t>s</w:t>
        </w:r>
      </w:ins>
      <w:del w:id="265" w:date="2010-04-21T17:50:35Z" w:author="רחל וואמזלי">
        <w:r>
          <w:rPr>
            <w:sz w:val="24"/>
            <w:szCs w:val="24"/>
            <w:rtl w:val="0"/>
            <w:lang w:val="en-US"/>
          </w:rPr>
          <w:delText xml:space="preserve"> adds</w:delText>
        </w:r>
      </w:del>
      <w:r>
        <w:rPr>
          <w:sz w:val="24"/>
          <w:szCs w:val="24"/>
          <w:rtl w:val="0"/>
          <w:lang w:val="en-US"/>
        </w:rPr>
        <w:t xml:space="preserve"> frequent exhortation</w:t>
      </w:r>
      <w:del w:id="266" w:date="2010-04-21T17:51:21Z" w:author="רחל וואמזלי">
        <w:r>
          <w:rPr>
            <w:sz w:val="24"/>
            <w:szCs w:val="24"/>
            <w:rtl w:val="0"/>
            <w:lang w:val="en-US"/>
          </w:rPr>
          <w:delText>s</w:delText>
        </w:r>
      </w:del>
      <w:r>
        <w:rPr>
          <w:sz w:val="24"/>
          <w:szCs w:val="24"/>
          <w:rtl w:val="0"/>
          <w:lang w:val="en-US"/>
        </w:rPr>
        <w:t xml:space="preserve"> </w:t>
      </w:r>
      <w:del w:id="267" w:date="2010-04-21T17:51:28Z" w:author="רחל וואמזלי">
        <w:r>
          <w:rPr>
            <w:sz w:val="24"/>
            <w:szCs w:val="24"/>
            <w:rtl w:val="0"/>
            <w:lang w:val="en-US"/>
          </w:rPr>
          <w:delText>to prompt</w:delText>
        </w:r>
      </w:del>
      <w:ins w:id="268" w:date="2010-04-21T17:51:29Z" w:author="רחל וואמזלי">
        <w:r>
          <w:rPr>
            <w:sz w:val="24"/>
            <w:szCs w:val="24"/>
            <w:rtl w:val="0"/>
            <w:lang w:val="en-US"/>
          </w:rPr>
          <w:t>that</w:t>
        </w:r>
      </w:ins>
      <w:r>
        <w:rPr>
          <w:sz w:val="24"/>
          <w:szCs w:val="24"/>
          <w:rtl w:val="0"/>
          <w:lang w:val="en-US"/>
        </w:rPr>
        <w:t xml:space="preserve"> people </w:t>
      </w:r>
      <w:del w:id="269" w:date="2010-04-21T17:51:42Z" w:author="רחל וואמזלי">
        <w:r>
          <w:rPr>
            <w:sz w:val="24"/>
            <w:szCs w:val="24"/>
            <w:rtl w:val="0"/>
            <w:lang w:val="en-US"/>
          </w:rPr>
          <w:delText xml:space="preserve">to </w:delText>
        </w:r>
      </w:del>
      <w:r>
        <w:rPr>
          <w:sz w:val="24"/>
          <w:szCs w:val="24"/>
          <w:rtl w:val="0"/>
          <w:lang w:val="en-US"/>
        </w:rPr>
        <w:t>use the vernacular. One short example concern</w:t>
      </w:r>
      <w:del w:id="270" w:date="2010-04-21T17:53:42Z" w:author="רחל וואמזלי">
        <w:r>
          <w:rPr>
            <w:sz w:val="24"/>
            <w:szCs w:val="24"/>
            <w:rtl w:val="0"/>
            <w:lang w:val="en-US"/>
          </w:rPr>
          <w:delText>ing</w:delText>
        </w:r>
      </w:del>
      <w:ins w:id="271" w:date="2010-04-21T17:53:42Z" w:author="רחל וואמזלי">
        <w:r>
          <w:rPr>
            <w:sz w:val="24"/>
            <w:szCs w:val="24"/>
            <w:rtl w:val="0"/>
            <w:lang w:val="en-US"/>
          </w:rPr>
          <w:t>s</w:t>
        </w:r>
      </w:ins>
      <w:r>
        <w:rPr>
          <w:sz w:val="24"/>
          <w:szCs w:val="24"/>
          <w:rtl w:val="0"/>
          <w:lang w:val="en-US"/>
        </w:rPr>
        <w:t xml:space="preserve"> the benediction </w:t>
      </w:r>
      <w:del w:id="272" w:date="2010-04-21T17:55:00Z" w:author="רחל וואמזלי">
        <w:r>
          <w:rPr>
            <w:sz w:val="24"/>
            <w:szCs w:val="24"/>
            <w:rtl w:val="0"/>
            <w:lang w:val="en-US"/>
          </w:rPr>
          <w:delText>for the searching of</w:delText>
        </w:r>
      </w:del>
      <w:ins w:id="273" w:date="2010-04-21T17:55:03Z" w:author="רחל וואמזלי">
        <w:r>
          <w:rPr>
            <w:sz w:val="24"/>
            <w:szCs w:val="24"/>
            <w:rtl w:val="0"/>
            <w:lang w:val="en-US"/>
          </w:rPr>
          <w:t>of the search for</w:t>
        </w:r>
      </w:ins>
      <w:r>
        <w:rPr>
          <w:sz w:val="24"/>
          <w:szCs w:val="24"/>
          <w:rtl w:val="0"/>
          <w:lang w:val="en-US"/>
        </w:rPr>
        <w:t xml:space="preserve"> </w:t>
      </w:r>
      <w:del w:id="274" w:date="2010-04-21T18:13:41Z" w:author="רחל וואמזלי">
        <w:r>
          <w:rPr>
            <w:sz w:val="24"/>
            <w:szCs w:val="24"/>
            <w:rtl w:val="0"/>
            <w:lang w:val="en-US"/>
          </w:rPr>
          <w:delText xml:space="preserve">the </w:delText>
        </w:r>
      </w:del>
      <w:r>
        <w:rPr>
          <w:i w:val="1"/>
          <w:iCs w:val="1"/>
          <w:sz w:val="24"/>
          <w:szCs w:val="24"/>
          <w:rtl w:val="0"/>
          <w:lang w:val="en-US"/>
        </w:rPr>
        <w:t>Khomets</w:t>
      </w:r>
      <w:r>
        <w:rPr>
          <w:sz w:val="24"/>
          <w:szCs w:val="24"/>
          <w:rtl w:val="0"/>
          <w:lang w:val="en-US"/>
        </w:rPr>
        <w:t>; after the prayer in Aramaic (</w:t>
      </w:r>
      <w:r>
        <w:rPr>
          <w:i w:val="1"/>
          <w:iCs w:val="1"/>
          <w:sz w:val="24"/>
          <w:szCs w:val="24"/>
          <w:rtl w:val="0"/>
          <w:lang w:val="en-US"/>
        </w:rPr>
        <w:t>Loshn targem</w:t>
      </w:r>
      <w:r>
        <w:rPr>
          <w:sz w:val="24"/>
          <w:szCs w:val="24"/>
          <w:rtl w:val="0"/>
          <w:lang w:val="en-US"/>
        </w:rPr>
        <w:t xml:space="preserve">) or in Hebrew </w:t>
      </w:r>
      <w:r>
        <w:rPr>
          <w:i w:val="1"/>
          <w:iCs w:val="1"/>
          <w:sz w:val="24"/>
          <w:szCs w:val="24"/>
          <w:rtl w:val="0"/>
          <w:lang w:val="en-US"/>
        </w:rPr>
        <w:t>(Loshn koydesh)</w:t>
      </w:r>
      <w:r>
        <w:rPr>
          <w:sz w:val="24"/>
          <w:szCs w:val="24"/>
          <w:rtl w:val="0"/>
          <w:lang w:val="en-US"/>
        </w:rPr>
        <w:t xml:space="preserve"> Guenzburg adds</w:t>
      </w:r>
      <w:r>
        <w:rPr>
          <w:sz w:val="24"/>
          <w:szCs w:val="24"/>
          <w:rtl w:val="0"/>
          <w:lang w:val="en-US"/>
        </w:rPr>
        <w:t> </w:t>
      </w:r>
      <w:r>
        <w:rPr>
          <w:sz w:val="24"/>
          <w:szCs w:val="24"/>
          <w:rtl w:val="0"/>
          <w:lang w:val="en-US"/>
        </w:rPr>
        <w:t xml:space="preserve">:  </w:t>
      </w:r>
      <w:r>
        <w:rPr>
          <w:i w:val="1"/>
          <w:iCs w:val="1"/>
          <w:sz w:val="24"/>
          <w:szCs w:val="24"/>
          <w:rtl w:val="0"/>
          <w:lang w:val="en-US"/>
        </w:rPr>
        <w:t>ven eyner  nit veys tsu zogn in loshn koydesh za zol ers zogen in toytsh</w:t>
      </w:r>
      <w:r>
        <w:rPr>
          <w:sz w:val="24"/>
          <w:szCs w:val="24"/>
          <w:rtl w:val="0"/>
          <w:lang w:val="en-US"/>
        </w:rPr>
        <w:t xml:space="preserve"> (</w:t>
      </w:r>
      <w:r>
        <w:rPr>
          <w:sz w:val="24"/>
          <w:szCs w:val="24"/>
          <w:rtl w:val="0"/>
          <w:lang w:val="en-US"/>
        </w:rPr>
        <w:t>“</w:t>
      </w:r>
      <w:r>
        <w:rPr>
          <w:sz w:val="24"/>
          <w:szCs w:val="24"/>
          <w:rtl w:val="0"/>
          <w:lang w:val="en-US"/>
        </w:rPr>
        <w:t>When somebody do</w:t>
      </w:r>
      <w:del w:id="275" w:date="2010-04-21T17:55:28Z" w:author="רחל וואמזלי">
        <w:r>
          <w:rPr>
            <w:sz w:val="24"/>
            <w:szCs w:val="24"/>
            <w:rtl w:val="0"/>
            <w:lang w:val="en-US"/>
          </w:rPr>
          <w:delText>n</w:delText>
        </w:r>
      </w:del>
      <w:del w:id="276" w:date="2010-04-21T17:55:28Z" w:author="רחל וואמזלי">
        <w:r>
          <w:rPr>
            <w:sz w:val="24"/>
            <w:szCs w:val="24"/>
            <w:rtl w:val="0"/>
            <w:lang w:val="en-US"/>
          </w:rPr>
          <w:delText>’</w:delText>
        </w:r>
      </w:del>
      <w:del w:id="277" w:date="2010-04-21T17:55:28Z" w:author="רחל וואמזלי">
        <w:r>
          <w:rPr>
            <w:sz w:val="24"/>
            <w:szCs w:val="24"/>
            <w:rtl w:val="0"/>
            <w:lang w:val="en-US"/>
          </w:rPr>
          <w:delText>t</w:delText>
        </w:r>
      </w:del>
      <w:ins w:id="278" w:date="2010-04-21T17:55:29Z" w:author="רחל וואמזלי">
        <w:r>
          <w:rPr>
            <w:sz w:val="24"/>
            <w:szCs w:val="24"/>
            <w:rtl w:val="0"/>
            <w:lang w:val="en-US"/>
          </w:rPr>
          <w:t>es not</w:t>
        </w:r>
      </w:ins>
      <w:r>
        <w:rPr>
          <w:sz w:val="24"/>
          <w:szCs w:val="24"/>
          <w:rtl w:val="0"/>
          <w:lang w:val="en-US"/>
        </w:rPr>
        <w:t xml:space="preserve"> </w:t>
      </w:r>
      <w:ins w:id="279" w:date="2010-04-21T17:55:31Z" w:author="רחל וואמזלי">
        <w:r>
          <w:rPr>
            <w:sz w:val="24"/>
            <w:szCs w:val="24"/>
            <w:rtl w:val="0"/>
            <w:lang w:val="en-US"/>
          </w:rPr>
          <w:t>k</w:t>
        </w:r>
      </w:ins>
      <w:r>
        <w:rPr>
          <w:sz w:val="24"/>
          <w:szCs w:val="24"/>
          <w:rtl w:val="0"/>
          <w:lang w:val="en-US"/>
        </w:rPr>
        <w:t>no</w:t>
      </w:r>
      <w:ins w:id="280" w:date="2010-04-21T17:55:32Z" w:author="רחל וואמזלי">
        <w:r>
          <w:rPr>
            <w:sz w:val="24"/>
            <w:szCs w:val="24"/>
            <w:rtl w:val="0"/>
            <w:lang w:val="en-US"/>
          </w:rPr>
          <w:t>w</w:t>
        </w:r>
      </w:ins>
      <w:r>
        <w:rPr>
          <w:sz w:val="24"/>
          <w:szCs w:val="24"/>
          <w:rtl w:val="0"/>
          <w:lang w:val="en-US"/>
        </w:rPr>
        <w:t xml:space="preserve"> how to recite in Hebrew, he </w:t>
      </w:r>
      <w:del w:id="281" w:date="2010-04-21T17:55:38Z" w:author="רחל וואמזלי">
        <w:r>
          <w:rPr>
            <w:sz w:val="24"/>
            <w:szCs w:val="24"/>
            <w:rtl w:val="0"/>
            <w:lang w:val="en-US"/>
          </w:rPr>
          <w:delText>must</w:delText>
        </w:r>
      </w:del>
      <w:ins w:id="282" w:date="2010-04-21T17:55:39Z" w:author="רחל וואמזלי">
        <w:r>
          <w:rPr>
            <w:sz w:val="24"/>
            <w:szCs w:val="24"/>
            <w:rtl w:val="0"/>
            <w:lang w:val="en-US"/>
          </w:rPr>
          <w:t>should</w:t>
        </w:r>
      </w:ins>
      <w:r>
        <w:rPr>
          <w:sz w:val="24"/>
          <w:szCs w:val="24"/>
          <w:rtl w:val="0"/>
          <w:lang w:val="en-US"/>
        </w:rPr>
        <w:t xml:space="preserve"> say it in Yiddish</w:t>
      </w:r>
      <w:r>
        <w:rPr>
          <w:sz w:val="24"/>
          <w:szCs w:val="24"/>
          <w:rtl w:val="0"/>
          <w:lang w:val="en-US"/>
        </w:rPr>
        <w:t>”</w:t>
      </w:r>
      <w:r>
        <w:rPr>
          <w:sz w:val="24"/>
          <w:szCs w:val="24"/>
          <w:rtl w:val="0"/>
          <w:lang w:val="en-US"/>
        </w:rPr>
        <w:t xml:space="preserve">). Or another example : </w:t>
      </w:r>
      <w:r>
        <w:rPr>
          <w:i w:val="1"/>
          <w:iCs w:val="1"/>
          <w:sz w:val="24"/>
          <w:szCs w:val="24"/>
          <w:rtl w:val="0"/>
          <w:lang w:val="en-US"/>
        </w:rPr>
        <w:t>ven eyner shon nit lernen kan za zol er leyen in toytsh struf bikklen ale tog eyn venig</w:t>
      </w:r>
      <w:r>
        <w:rPr>
          <w:sz w:val="24"/>
          <w:szCs w:val="24"/>
          <w:rtl w:val="0"/>
          <w:lang w:val="en-US"/>
        </w:rPr>
        <w:t xml:space="preserve"> (</w:t>
      </w:r>
      <w:r>
        <w:rPr>
          <w:sz w:val="24"/>
          <w:szCs w:val="24"/>
          <w:rtl w:val="0"/>
          <w:lang w:val="en-US"/>
        </w:rPr>
        <w:t>“</w:t>
      </w:r>
      <w:r>
        <w:rPr>
          <w:sz w:val="24"/>
          <w:szCs w:val="24"/>
          <w:rtl w:val="0"/>
          <w:lang w:val="en-US"/>
        </w:rPr>
        <w:t>When somebody cannot study</w:t>
      </w:r>
      <w:ins w:id="283" w:date="2010-04-21T17:56:55Z" w:author="רחל וואמזלי">
        <w:r>
          <w:rPr>
            <w:sz w:val="24"/>
            <w:szCs w:val="24"/>
            <w:rtl w:val="0"/>
            <w:lang w:val="en-US"/>
          </w:rPr>
          <w:t>,</w:t>
        </w:r>
      </w:ins>
      <w:r>
        <w:rPr>
          <w:sz w:val="24"/>
          <w:szCs w:val="24"/>
          <w:rtl w:val="0"/>
          <w:lang w:val="en-US"/>
        </w:rPr>
        <w:t xml:space="preserve"> he must read in the ethical books a little bit</w:t>
      </w:r>
      <w:del w:id="284" w:date="2010-04-21T17:56:18Z" w:author="רחל וואמזלי">
        <w:r>
          <w:rPr>
            <w:sz w:val="24"/>
            <w:szCs w:val="24"/>
            <w:rtl w:val="0"/>
            <w:lang w:val="en-US"/>
          </w:rPr>
          <w:delText>e</w:delText>
        </w:r>
      </w:del>
      <w:r>
        <w:rPr>
          <w:sz w:val="24"/>
          <w:szCs w:val="24"/>
          <w:rtl w:val="0"/>
          <w:lang w:val="en-US"/>
        </w:rPr>
        <w:t xml:space="preserve"> each day</w:t>
      </w:r>
      <w:r>
        <w:rPr>
          <w:sz w:val="24"/>
          <w:szCs w:val="24"/>
          <w:rtl w:val="0"/>
          <w:lang w:val="en-US"/>
        </w:rPr>
        <w:t>”</w:t>
      </w:r>
      <w:r>
        <w:rPr>
          <w:sz w:val="24"/>
          <w:szCs w:val="24"/>
          <w:rtl w:val="0"/>
          <w:lang w:val="en-US"/>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 xml:space="preserve">Guenzburg </w:t>
      </w:r>
      <w:del w:id="285" w:date="2010-04-21T17:57:31Z" w:author="רחל וואמזלי">
        <w:r>
          <w:rPr>
            <w:sz w:val="24"/>
            <w:szCs w:val="24"/>
            <w:rtl w:val="0"/>
            <w:lang w:val="en-US"/>
          </w:rPr>
          <w:delText xml:space="preserve">adds </w:delText>
        </w:r>
      </w:del>
      <w:r>
        <w:rPr>
          <w:sz w:val="24"/>
          <w:szCs w:val="24"/>
          <w:rtl w:val="0"/>
          <w:lang w:val="en-US"/>
        </w:rPr>
        <w:t xml:space="preserve">sometimes </w:t>
      </w:r>
      <w:ins w:id="286" w:date="2010-04-21T17:57:31Z" w:author="רחל וואמזלי">
        <w:r>
          <w:rPr>
            <w:sz w:val="24"/>
            <w:szCs w:val="24"/>
            <w:rtl w:val="0"/>
            <w:lang w:val="en-US"/>
          </w:rPr>
          <w:t xml:space="preserve">adds </w:t>
        </w:r>
      </w:ins>
      <w:r>
        <w:rPr>
          <w:sz w:val="24"/>
          <w:szCs w:val="24"/>
          <w:rtl w:val="0"/>
          <w:lang w:val="en-US"/>
        </w:rPr>
        <w:t xml:space="preserve">commentaries at the end of a passage </w:t>
      </w:r>
      <w:del w:id="287" w:date="2010-04-21T17:57:46Z" w:author="רחל וואמזלי">
        <w:r>
          <w:rPr>
            <w:sz w:val="24"/>
            <w:szCs w:val="24"/>
            <w:rtl w:val="0"/>
            <w:lang w:val="en-US"/>
          </w:rPr>
          <w:delText>in order</w:delText>
        </w:r>
      </w:del>
      <w:ins w:id="288" w:date="2010-04-21T17:57:46Z" w:author="רחל וואמזלי">
        <w:r>
          <w:rPr>
            <w:sz w:val="24"/>
            <w:szCs w:val="24"/>
            <w:rtl w:val="0"/>
            <w:lang w:val="en-US"/>
          </w:rPr>
          <w:t>so</w:t>
        </w:r>
      </w:ins>
      <w:r>
        <w:rPr>
          <w:sz w:val="24"/>
          <w:szCs w:val="24"/>
          <w:rtl w:val="0"/>
          <w:lang w:val="en-US"/>
        </w:rPr>
        <w:t xml:space="preserve"> that the reader c</w:t>
      </w:r>
      <w:del w:id="289" w:date="2010-04-21T17:58:09Z" w:author="רחל וואמזלי">
        <w:r>
          <w:rPr>
            <w:sz w:val="24"/>
            <w:szCs w:val="24"/>
            <w:rtl w:val="0"/>
            <w:lang w:val="en-US"/>
          </w:rPr>
          <w:delText>ould</w:delText>
        </w:r>
      </w:del>
      <w:ins w:id="290" w:date="2010-04-21T17:58:09Z" w:author="רחל וואמזלי">
        <w:r>
          <w:rPr>
            <w:sz w:val="24"/>
            <w:szCs w:val="24"/>
            <w:rtl w:val="0"/>
            <w:lang w:val="en-US"/>
          </w:rPr>
          <w:t>an</w:t>
        </w:r>
      </w:ins>
      <w:r>
        <w:rPr>
          <w:sz w:val="24"/>
          <w:szCs w:val="24"/>
          <w:rtl w:val="0"/>
          <w:lang w:val="en-US"/>
        </w:rPr>
        <w:t xml:space="preserve"> perform the religious practice without being obliged to ask a rabbi. </w:t>
      </w:r>
      <w:del w:id="291" w:date="2010-04-21T17:59:43Z" w:author="רחל וואמזלי">
        <w:r>
          <w:rPr>
            <w:sz w:val="24"/>
            <w:szCs w:val="24"/>
            <w:rtl w:val="0"/>
            <w:lang w:val="en-US"/>
          </w:rPr>
          <w:delText>The</w:delText>
        </w:r>
      </w:del>
      <w:ins w:id="292" w:date="2010-04-21T17:59:43Z" w:author="רחל וואמזלי">
        <w:r>
          <w:rPr>
            <w:sz w:val="24"/>
            <w:szCs w:val="24"/>
            <w:rtl w:val="0"/>
            <w:lang w:val="en-US"/>
          </w:rPr>
          <w:t>His</w:t>
        </w:r>
      </w:ins>
      <w:r>
        <w:rPr>
          <w:sz w:val="24"/>
          <w:szCs w:val="24"/>
          <w:rtl w:val="0"/>
          <w:lang w:val="en-US"/>
        </w:rPr>
        <w:t xml:space="preserve"> book, especially for </w:t>
      </w:r>
      <w:del w:id="293" w:date="2010-04-21T17:59:48Z" w:author="רחל וואמזלי">
        <w:r>
          <w:rPr>
            <w:sz w:val="24"/>
            <w:szCs w:val="24"/>
            <w:rtl w:val="0"/>
            <w:lang w:val="en-US"/>
          </w:rPr>
          <w:delText xml:space="preserve">the </w:delText>
        </w:r>
      </w:del>
      <w:r>
        <w:rPr>
          <w:sz w:val="24"/>
          <w:szCs w:val="24"/>
          <w:rtl w:val="0"/>
          <w:lang w:val="en-US"/>
        </w:rPr>
        <w:t xml:space="preserve">Jews living in villages and small communities without rabbis, becomes a kind of substitute </w:t>
      </w:r>
      <w:del w:id="294" w:date="2010-04-21T17:59:54Z" w:author="רחל וואמזלי">
        <w:r>
          <w:rPr>
            <w:sz w:val="24"/>
            <w:szCs w:val="24"/>
            <w:rtl w:val="0"/>
            <w:lang w:val="en-US"/>
          </w:rPr>
          <w:delText>of the</w:delText>
        </w:r>
      </w:del>
      <w:ins w:id="295" w:date="2010-04-21T17:59:54Z" w:author="רחל וואמזלי">
        <w:r>
          <w:rPr>
            <w:sz w:val="24"/>
            <w:szCs w:val="24"/>
            <w:rtl w:val="0"/>
            <w:lang w:val="en-US"/>
          </w:rPr>
          <w:t>for</w:t>
        </w:r>
      </w:ins>
      <w:r>
        <w:rPr>
          <w:sz w:val="24"/>
          <w:szCs w:val="24"/>
          <w:rtl w:val="0"/>
          <w:lang w:val="en-US"/>
        </w:rPr>
        <w:t xml:space="preserve"> halakhic authority. Most of the additions concern the origins and </w:t>
      </w:r>
      <w:del w:id="296" w:date="2010-04-21T18:00:26Z" w:author="רחל וואמזלי">
        <w:r>
          <w:rPr>
            <w:sz w:val="24"/>
            <w:szCs w:val="24"/>
            <w:rtl w:val="0"/>
            <w:lang w:val="en-US"/>
          </w:rPr>
          <w:delText xml:space="preserve">the </w:delText>
        </w:r>
      </w:del>
      <w:r>
        <w:rPr>
          <w:sz w:val="24"/>
          <w:szCs w:val="24"/>
          <w:rtl w:val="0"/>
          <w:lang w:val="en-US"/>
        </w:rPr>
        <w:t xml:space="preserve">reasons </w:t>
      </w:r>
      <w:del w:id="297" w:date="2010-04-21T18:00:15Z" w:author="רחל וואמזלי">
        <w:r>
          <w:rPr>
            <w:sz w:val="24"/>
            <w:szCs w:val="24"/>
            <w:rtl w:val="0"/>
            <w:lang w:val="en-US"/>
          </w:rPr>
          <w:delText>of the</w:delText>
        </w:r>
      </w:del>
      <w:ins w:id="298" w:date="2010-04-21T18:00:19Z" w:author="רחל וואמזלי">
        <w:r>
          <w:rPr>
            <w:sz w:val="24"/>
            <w:szCs w:val="24"/>
            <w:rtl w:val="0"/>
            <w:lang w:val="en-US"/>
          </w:rPr>
          <w:t>for specific</w:t>
        </w:r>
      </w:ins>
      <w:r>
        <w:rPr>
          <w:sz w:val="24"/>
          <w:szCs w:val="24"/>
          <w:rtl w:val="0"/>
          <w:lang w:val="en-US"/>
        </w:rPr>
        <w:t xml:space="preserve"> practices. They are generally preceded by the sentence</w:t>
      </w:r>
      <w:r>
        <w:rPr>
          <w:sz w:val="24"/>
          <w:szCs w:val="24"/>
          <w:rtl w:val="0"/>
          <w:lang w:val="en-US"/>
        </w:rPr>
        <w:t> </w:t>
      </w:r>
      <w:r>
        <w:rPr>
          <w:sz w:val="24"/>
          <w:szCs w:val="24"/>
          <w:rtl w:val="0"/>
          <w:lang w:val="en-US"/>
        </w:rPr>
        <w:t xml:space="preserve">: </w:t>
      </w:r>
      <w:r>
        <w:rPr>
          <w:i w:val="1"/>
          <w:iCs w:val="1"/>
          <w:sz w:val="24"/>
          <w:szCs w:val="24"/>
          <w:rtl w:val="0"/>
          <w:lang w:val="en-US"/>
        </w:rPr>
        <w:t>eyn andern tam</w:t>
      </w:r>
      <w:r>
        <w:rPr>
          <w:sz w:val="24"/>
          <w:szCs w:val="24"/>
          <w:rtl w:val="0"/>
          <w:lang w:val="en-US"/>
        </w:rPr>
        <w:t xml:space="preserve"> </w:t>
      </w:r>
      <w:r>
        <w:rPr>
          <w:i w:val="1"/>
          <w:iCs w:val="1"/>
          <w:sz w:val="24"/>
          <w:szCs w:val="24"/>
          <w:rtl w:val="0"/>
          <w:lang w:val="en-US"/>
        </w:rPr>
        <w:t xml:space="preserve">iz </w:t>
      </w:r>
      <w:r>
        <w:rPr>
          <w:sz w:val="24"/>
          <w:szCs w:val="24"/>
          <w:rtl w:val="0"/>
          <w:lang w:val="en-US"/>
        </w:rPr>
        <w:t>(</w:t>
      </w:r>
      <w:r>
        <w:rPr>
          <w:sz w:val="24"/>
          <w:szCs w:val="24"/>
          <w:rtl w:val="0"/>
          <w:lang w:val="en-US"/>
        </w:rPr>
        <w:t>“</w:t>
      </w:r>
      <w:r>
        <w:rPr>
          <w:sz w:val="24"/>
          <w:szCs w:val="24"/>
          <w:rtl w:val="0"/>
          <w:lang w:val="en-US"/>
        </w:rPr>
        <w:t>another reason/ meaning / explanation is</w:t>
      </w:r>
      <w:r>
        <w:rPr>
          <w:sz w:val="24"/>
          <w:szCs w:val="24"/>
          <w:rtl w:val="0"/>
          <w:lang w:val="en-US"/>
        </w:rPr>
        <w:t>”</w:t>
      </w:r>
      <w:r>
        <w:rPr>
          <w:sz w:val="24"/>
          <w:szCs w:val="24"/>
          <w:rtl w:val="0"/>
          <w:lang w:val="en-US"/>
        </w:rPr>
        <w:t xml:space="preserve">). These clarifications concern either halakhic rules mostly taken from the </w:t>
      </w:r>
      <w:r>
        <w:rPr>
          <w:i w:val="1"/>
          <w:iCs w:val="1"/>
          <w:sz w:val="24"/>
          <w:szCs w:val="24"/>
          <w:rtl w:val="0"/>
          <w:lang w:val="en-US"/>
        </w:rPr>
        <w:t>Shulhan arukh</w:t>
      </w:r>
      <w:ins w:id="299" w:date="2010-04-21T18:01:05Z" w:author="רחל וואמזלי">
        <w:r>
          <w:rPr>
            <w:i w:val="1"/>
            <w:iCs w:val="1"/>
            <w:sz w:val="24"/>
            <w:szCs w:val="24"/>
            <w:rtl w:val="0"/>
            <w:lang w:val="en-US"/>
          </w:rPr>
          <w:t>,</w:t>
        </w:r>
      </w:ins>
      <w:r>
        <w:rPr>
          <w:i w:val="1"/>
          <w:iCs w:val="1"/>
          <w:sz w:val="24"/>
          <w:szCs w:val="24"/>
          <w:rtl w:val="0"/>
          <w:lang w:val="en-US"/>
        </w:rPr>
        <w:t xml:space="preserve"> </w:t>
      </w:r>
      <w:r>
        <w:rPr>
          <w:sz w:val="24"/>
          <w:szCs w:val="24"/>
          <w:rtl w:val="0"/>
          <w:lang w:val="en-US"/>
        </w:rPr>
        <w:t xml:space="preserve">or explanations taken from the Talmud, Midrashim or </w:t>
      </w:r>
      <w:del w:id="300" w:date="2010-04-21T18:01:12Z" w:author="רחל וואמזלי">
        <w:r>
          <w:rPr>
            <w:sz w:val="24"/>
            <w:szCs w:val="24"/>
            <w:rtl w:val="0"/>
            <w:lang w:val="en-US"/>
          </w:rPr>
          <w:delText>M</w:delText>
        </w:r>
      </w:del>
      <w:ins w:id="301" w:date="2010-04-21T18:01:13Z" w:author="רחל וואמזלי">
        <w:r>
          <w:rPr>
            <w:sz w:val="24"/>
            <w:szCs w:val="24"/>
            <w:rtl w:val="0"/>
            <w:lang w:val="en-US"/>
          </w:rPr>
          <w:t>m</w:t>
        </w:r>
      </w:ins>
      <w:r>
        <w:rPr>
          <w:sz w:val="24"/>
          <w:szCs w:val="24"/>
          <w:rtl w:val="0"/>
          <w:lang w:val="en-US"/>
        </w:rPr>
        <w:t>edieval commentators. For ex</w:t>
      </w:r>
      <w:del w:id="302" w:date="2010-04-21T18:01:18Z" w:author="רחל וואמזלי">
        <w:r>
          <w:rPr>
            <w:sz w:val="24"/>
            <w:szCs w:val="24"/>
            <w:rtl w:val="0"/>
            <w:lang w:val="en-US"/>
          </w:rPr>
          <w:delText>e</w:delText>
        </w:r>
      </w:del>
      <w:ins w:id="303" w:date="2010-04-21T18:01:18Z" w:author="רחל וואמזלי">
        <w:r>
          <w:rPr>
            <w:sz w:val="24"/>
            <w:szCs w:val="24"/>
            <w:rtl w:val="0"/>
            <w:lang w:val="en-US"/>
          </w:rPr>
          <w:t>a</w:t>
        </w:r>
      </w:ins>
      <w:r>
        <w:rPr>
          <w:sz w:val="24"/>
          <w:szCs w:val="24"/>
          <w:rtl w:val="0"/>
          <w:lang w:val="en-US"/>
        </w:rPr>
        <w:t xml:space="preserve">mple, </w:t>
      </w:r>
      <w:del w:id="304" w:date="2010-04-21T18:01:38Z" w:author="רחל וואמזלי">
        <w:r>
          <w:rPr>
            <w:sz w:val="24"/>
            <w:szCs w:val="24"/>
            <w:rtl w:val="0"/>
            <w:lang w:val="en-US"/>
          </w:rPr>
          <w:delText>as</w:delText>
        </w:r>
      </w:del>
      <w:ins w:id="305" w:date="2010-04-21T18:01:38Z" w:author="רחל וואמזלי">
        <w:r>
          <w:rPr>
            <w:sz w:val="24"/>
            <w:szCs w:val="24"/>
            <w:rtl w:val="0"/>
            <w:lang w:val="en-US"/>
          </w:rPr>
          <w:t>since</w:t>
        </w:r>
      </w:ins>
      <w:r>
        <w:rPr>
          <w:sz w:val="24"/>
          <w:szCs w:val="24"/>
          <w:rtl w:val="0"/>
          <w:lang w:val="en-US"/>
        </w:rPr>
        <w:t xml:space="preserve"> the book is intended for male and female readers, </w:t>
      </w:r>
      <w:del w:id="306" w:date="2010-04-21T18:01:57Z" w:author="רחל וואמזלי">
        <w:r>
          <w:rPr>
            <w:sz w:val="24"/>
            <w:szCs w:val="24"/>
            <w:rtl w:val="0"/>
            <w:lang w:val="en-US"/>
          </w:rPr>
          <w:delText>we find</w:delText>
        </w:r>
      </w:del>
      <w:ins w:id="307" w:date="2010-04-21T18:01:58Z" w:author="רחל וואמזלי">
        <w:r>
          <w:rPr>
            <w:sz w:val="24"/>
            <w:szCs w:val="24"/>
            <w:rtl w:val="0"/>
            <w:lang w:val="en-US"/>
          </w:rPr>
          <w:t>it contains</w:t>
        </w:r>
      </w:ins>
      <w:r>
        <w:rPr>
          <w:sz w:val="24"/>
          <w:szCs w:val="24"/>
          <w:rtl w:val="0"/>
          <w:lang w:val="en-US"/>
        </w:rPr>
        <w:t xml:space="preserve"> many allusions to Jewish women. In the chapter on </w:t>
      </w:r>
      <w:r>
        <w:rPr>
          <w:i w:val="1"/>
          <w:iCs w:val="1"/>
          <w:sz w:val="24"/>
          <w:szCs w:val="24"/>
          <w:rtl w:val="0"/>
          <w:lang w:val="en-US"/>
        </w:rPr>
        <w:t xml:space="preserve">Rosh hodesh </w:t>
      </w:r>
      <w:r>
        <w:rPr>
          <w:sz w:val="24"/>
          <w:szCs w:val="24"/>
          <w:rtl w:val="0"/>
          <w:lang w:val="en-US"/>
        </w:rPr>
        <w:t>we read (Taken from TJ, Ta</w:t>
      </w:r>
      <w:r>
        <w:rPr>
          <w:sz w:val="24"/>
          <w:szCs w:val="24"/>
          <w:rtl w:val="0"/>
          <w:lang w:val="en-US"/>
        </w:rPr>
        <w:t>’</w:t>
      </w:r>
      <w:r>
        <w:rPr>
          <w:sz w:val="24"/>
          <w:szCs w:val="24"/>
          <w:rtl w:val="0"/>
          <w:lang w:val="en-US"/>
        </w:rPr>
        <w:t>anit 1</w:t>
      </w:r>
      <w:r>
        <w:rPr>
          <w:sz w:val="24"/>
          <w:szCs w:val="24"/>
          <w:rtl w:val="0"/>
          <w:lang w:val="en-US"/>
        </w:rPr>
        <w:t> </w:t>
      </w:r>
      <w:r>
        <w:rPr>
          <w:sz w:val="24"/>
          <w:szCs w:val="24"/>
          <w:rtl w:val="0"/>
          <w:lang w:val="en-US"/>
        </w:rPr>
        <w:t>: 6, 64c; Tosefta to Rosh ha-shanah 23a; Pirkei de rabbi Eliezer, 45; Rashi  on Megilah 22b; Arukh ha-shulhan 417,10; Rema, Orah hayyim 417; Simon ben Tsemah Duran, Tashbets, III, n</w:t>
      </w:r>
      <w:r>
        <w:rPr>
          <w:sz w:val="24"/>
          <w:szCs w:val="24"/>
          <w:rtl w:val="0"/>
          <w:lang w:val="en-US"/>
        </w:rPr>
        <w:t xml:space="preserve">° </w:t>
      </w:r>
      <w:r>
        <w:rPr>
          <w:sz w:val="24"/>
          <w:szCs w:val="24"/>
          <w:rtl w:val="0"/>
          <w:lang w:val="en-US"/>
        </w:rPr>
        <w:t>244) : "</w:t>
      </w:r>
      <w:r>
        <w:rPr>
          <w:i w:val="1"/>
          <w:iCs w:val="1"/>
          <w:sz w:val="24"/>
          <w:szCs w:val="24"/>
          <w:rtl w:val="0"/>
          <w:lang w:val="en-US"/>
        </w:rPr>
        <w:t>Rosh hodesh</w:t>
      </w:r>
      <w:r>
        <w:rPr>
          <w:sz w:val="24"/>
          <w:szCs w:val="24"/>
          <w:rtl w:val="0"/>
          <w:lang w:val="en-US"/>
        </w:rPr>
        <w:t xml:space="preserve"> was given to women, because they refused to give their gold earrings to their husbands for the golden calf. For the construction of the Temple they willingly gave their jewelry. And the temple was erected on </w:t>
      </w:r>
      <w:r>
        <w:rPr>
          <w:i w:val="1"/>
          <w:iCs w:val="1"/>
          <w:sz w:val="24"/>
          <w:szCs w:val="24"/>
          <w:rtl w:val="0"/>
          <w:lang w:val="en-US"/>
        </w:rPr>
        <w:t>Rosh hodesh Nisan</w:t>
      </w:r>
      <w:r>
        <w:rPr>
          <w:sz w:val="24"/>
          <w:szCs w:val="24"/>
          <w:rtl w:val="0"/>
          <w:lang w:val="en-US"/>
        </w:rPr>
        <w:t xml:space="preserve">. That is the reason </w:t>
      </w:r>
      <w:del w:id="308" w:date="2010-04-21T18:03:26Z" w:author="רחל וואמזלי">
        <w:r>
          <w:rPr>
            <w:sz w:val="24"/>
            <w:szCs w:val="24"/>
            <w:rtl w:val="0"/>
            <w:lang w:val="en-US"/>
          </w:rPr>
          <w:delText xml:space="preserve">why </w:delText>
        </w:r>
      </w:del>
      <w:r>
        <w:rPr>
          <w:i w:val="1"/>
          <w:iCs w:val="1"/>
          <w:sz w:val="24"/>
          <w:szCs w:val="24"/>
          <w:rtl w:val="0"/>
          <w:lang w:val="en-US"/>
        </w:rPr>
        <w:t>Rosh hodesh</w:t>
      </w:r>
      <w:r>
        <w:rPr>
          <w:sz w:val="24"/>
          <w:szCs w:val="24"/>
          <w:rtl w:val="0"/>
          <w:lang w:val="en-US"/>
        </w:rPr>
        <w:t xml:space="preserve"> has been given more to women than to men. And it is also the reason </w:t>
      </w:r>
      <w:del w:id="309" w:date="2010-04-21T18:03:41Z" w:author="רחל וואמזלי">
        <w:r>
          <w:rPr>
            <w:sz w:val="24"/>
            <w:szCs w:val="24"/>
            <w:rtl w:val="0"/>
            <w:lang w:val="en-US"/>
          </w:rPr>
          <w:delText xml:space="preserve">why </w:delText>
        </w:r>
      </w:del>
      <w:r>
        <w:rPr>
          <w:sz w:val="24"/>
          <w:szCs w:val="24"/>
          <w:rtl w:val="0"/>
          <w:lang w:val="en-US"/>
        </w:rPr>
        <w:t xml:space="preserve">they work less than the men ".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We find also m</w:t>
      </w:r>
      <w:ins w:id="310" w:date="2010-04-21T18:04:28Z" w:author="רחל וואמזלי">
        <w:r>
          <w:rPr>
            <w:sz w:val="24"/>
            <w:szCs w:val="24"/>
            <w:rtl w:val="0"/>
            <w:lang w:val="en-US"/>
          </w:rPr>
          <w:t>uch</w:t>
        </w:r>
      </w:ins>
      <w:del w:id="311" w:date="2010-04-21T18:04:29Z" w:author="רחל וואמזלי">
        <w:r>
          <w:rPr>
            <w:sz w:val="24"/>
            <w:szCs w:val="24"/>
            <w:rtl w:val="0"/>
            <w:lang w:val="en-US"/>
          </w:rPr>
          <w:delText>any</w:delText>
        </w:r>
      </w:del>
      <w:r>
        <w:rPr>
          <w:sz w:val="24"/>
          <w:szCs w:val="24"/>
          <w:rtl w:val="0"/>
          <w:lang w:val="en-US"/>
        </w:rPr>
        <w:t xml:space="preserve"> practical advice</w:t>
      </w:r>
      <w:del w:id="312" w:date="2010-04-21T18:04:33Z" w:author="רחל וואמזלי">
        <w:r>
          <w:rPr>
            <w:sz w:val="24"/>
            <w:szCs w:val="24"/>
            <w:rtl w:val="0"/>
            <w:lang w:val="en-US"/>
          </w:rPr>
          <w:delText>s</w:delText>
        </w:r>
      </w:del>
      <w:r>
        <w:rPr>
          <w:sz w:val="24"/>
          <w:szCs w:val="24"/>
          <w:rtl w:val="0"/>
          <w:lang w:val="en-US"/>
        </w:rPr>
        <w:t xml:space="preserve"> </w:t>
      </w:r>
      <w:del w:id="313" w:date="2010-04-21T18:06:45Z" w:author="רחל וואמזלי">
        <w:r>
          <w:rPr>
            <w:sz w:val="24"/>
            <w:szCs w:val="24"/>
            <w:rtl w:val="0"/>
            <w:lang w:val="en-US"/>
          </w:rPr>
          <w:delText xml:space="preserve">to present </w:delText>
        </w:r>
      </w:del>
      <w:r>
        <w:rPr>
          <w:sz w:val="24"/>
          <w:szCs w:val="24"/>
          <w:rtl w:val="0"/>
          <w:lang w:val="en-US"/>
        </w:rPr>
        <w:t xml:space="preserve">to </w:t>
      </w:r>
      <w:del w:id="314" w:date="2010-04-21T18:06:48Z" w:author="רחל וואמזלי">
        <w:r>
          <w:rPr>
            <w:sz w:val="24"/>
            <w:szCs w:val="24"/>
            <w:rtl w:val="0"/>
            <w:lang w:val="en-US"/>
          </w:rPr>
          <w:delText xml:space="preserve">the </w:delText>
        </w:r>
      </w:del>
      <w:r>
        <w:rPr>
          <w:sz w:val="24"/>
          <w:szCs w:val="24"/>
          <w:rtl w:val="0"/>
          <w:lang w:val="en-US"/>
        </w:rPr>
        <w:t xml:space="preserve">simple Jews </w:t>
      </w:r>
      <w:ins w:id="315" w:date="2010-04-21T18:06:55Z" w:author="רחל וואמזלי">
        <w:r>
          <w:rPr>
            <w:sz w:val="24"/>
            <w:szCs w:val="24"/>
            <w:rtl w:val="0"/>
            <w:lang w:val="en-US"/>
          </w:rPr>
          <w:t xml:space="preserve">regarding </w:t>
        </w:r>
      </w:ins>
      <w:r>
        <w:rPr>
          <w:sz w:val="24"/>
          <w:szCs w:val="24"/>
          <w:rtl w:val="0"/>
          <w:lang w:val="en-US"/>
        </w:rPr>
        <w:t xml:space="preserve">the main gestures, </w:t>
      </w:r>
      <w:del w:id="316" w:date="2010-04-21T18:08:49Z" w:author="רחל וואמזלי">
        <w:r>
          <w:rPr>
            <w:sz w:val="24"/>
            <w:szCs w:val="24"/>
            <w:rtl w:val="0"/>
            <w:lang w:val="en-US"/>
          </w:rPr>
          <w:delText>the</w:delText>
        </w:r>
      </w:del>
      <w:ins w:id="317" w:date="2010-04-21T18:08:52Z" w:author="רחל וואמזלי">
        <w:r>
          <w:rPr>
            <w:sz w:val="24"/>
            <w:szCs w:val="24"/>
            <w:rtl w:val="0"/>
            <w:lang w:val="en-US"/>
          </w:rPr>
          <w:t>as well as other</w:t>
        </w:r>
      </w:ins>
      <w:r>
        <w:rPr>
          <w:sz w:val="24"/>
          <w:szCs w:val="24"/>
          <w:rtl w:val="0"/>
          <w:lang w:val="en-US"/>
        </w:rPr>
        <w:t xml:space="preserve"> details of the rituals </w:t>
      </w:r>
      <w:del w:id="318" w:date="2010-04-21T18:08:59Z" w:author="רחל וואמזלי">
        <w:r>
          <w:rPr>
            <w:sz w:val="24"/>
            <w:szCs w:val="24"/>
            <w:rtl w:val="0"/>
            <w:lang w:val="en-US"/>
          </w:rPr>
          <w:delText>or</w:delText>
        </w:r>
      </w:del>
      <w:ins w:id="319" w:date="2010-04-21T18:09:00Z" w:author="רחל וואמזלי">
        <w:r>
          <w:rPr>
            <w:sz w:val="24"/>
            <w:szCs w:val="24"/>
            <w:rtl w:val="0"/>
            <w:lang w:val="en-US"/>
          </w:rPr>
          <w:t>and</w:t>
        </w:r>
      </w:ins>
      <w:r>
        <w:rPr>
          <w:sz w:val="24"/>
          <w:szCs w:val="24"/>
          <w:rtl w:val="0"/>
          <w:lang w:val="en-US"/>
        </w:rPr>
        <w:t xml:space="preserve"> practices. In the chapter on </w:t>
      </w:r>
      <w:r>
        <w:rPr>
          <w:i w:val="1"/>
          <w:iCs w:val="1"/>
          <w:sz w:val="24"/>
          <w:szCs w:val="24"/>
          <w:rtl w:val="0"/>
          <w:lang w:val="en-US"/>
        </w:rPr>
        <w:t>bdikes khomets</w:t>
      </w:r>
      <w:del w:id="320" w:date="2010-04-21T18:11:38Z" w:author="רחל וואמזלי">
        <w:r>
          <w:rPr>
            <w:sz w:val="24"/>
            <w:szCs w:val="24"/>
            <w:rtl w:val="0"/>
            <w:lang w:val="en-US"/>
          </w:rPr>
          <w:delText xml:space="preserve"> if the main information are found in the two versions</w:delText>
        </w:r>
      </w:del>
      <w:ins w:id="321" w:date="2010-04-21T18:12:06Z" w:author="רחל וואמזלי">
        <w:r>
          <w:rPr>
            <w:sz w:val="24"/>
            <w:szCs w:val="24"/>
            <w:rtl w:val="0"/>
            <w:lang w:val="en-US"/>
          </w:rPr>
          <w:t>, of the two versions</w:t>
        </w:r>
      </w:ins>
      <w:r>
        <w:rPr>
          <w:sz w:val="24"/>
          <w:szCs w:val="24"/>
          <w:rtl w:val="0"/>
          <w:lang w:val="en-US"/>
        </w:rPr>
        <w:t xml:space="preserve">, the Yiddish one </w:t>
      </w:r>
      <w:del w:id="322" w:date="2010-04-21T18:11:45Z" w:author="רחל וואמזלי">
        <w:r>
          <w:rPr>
            <w:sz w:val="24"/>
            <w:szCs w:val="24"/>
            <w:rtl w:val="0"/>
            <w:lang w:val="en-US"/>
          </w:rPr>
          <w:delText>is</w:delText>
        </w:r>
      </w:del>
      <w:ins w:id="323" w:date="2010-04-21T18:11:46Z" w:author="רחל וואמזלי">
        <w:r>
          <w:rPr>
            <w:sz w:val="24"/>
            <w:szCs w:val="24"/>
            <w:rtl w:val="0"/>
            <w:lang w:val="en-US"/>
          </w:rPr>
          <w:t>gives the</w:t>
        </w:r>
      </w:ins>
      <w:r>
        <w:rPr>
          <w:sz w:val="24"/>
          <w:szCs w:val="24"/>
          <w:rtl w:val="0"/>
          <w:lang w:val="en-US"/>
        </w:rPr>
        <w:t xml:space="preserve"> more detailed and precise</w:t>
      </w:r>
      <w:ins w:id="324" w:date="2010-04-21T18:12:00Z" w:author="רחל וואמזלי">
        <w:r>
          <w:rPr>
            <w:sz w:val="24"/>
            <w:szCs w:val="24"/>
            <w:rtl w:val="0"/>
            <w:lang w:val="en-US"/>
          </w:rPr>
          <w:t xml:space="preserve"> information</w:t>
        </w:r>
      </w:ins>
      <w:r>
        <w:rPr>
          <w:sz w:val="24"/>
          <w:szCs w:val="24"/>
          <w:rtl w:val="0"/>
          <w:lang w:val="en-US"/>
        </w:rPr>
        <w:t>. The Hebrew text explains (p. 36 in the Spitzer</w:t>
      </w:r>
      <w:r>
        <w:rPr>
          <w:sz w:val="24"/>
          <w:szCs w:val="24"/>
          <w:rtl w:val="0"/>
          <w:lang w:val="en-US"/>
        </w:rPr>
        <w:t>’</w:t>
      </w:r>
      <w:r>
        <w:rPr>
          <w:sz w:val="24"/>
          <w:szCs w:val="24"/>
          <w:rtl w:val="0"/>
          <w:lang w:val="en-US"/>
        </w:rPr>
        <w:t xml:space="preserve">s Hebrew edition): </w:t>
      </w:r>
      <w:r>
        <w:rPr>
          <w:sz w:val="24"/>
          <w:szCs w:val="24"/>
          <w:rtl w:val="0"/>
          <w:lang w:val="en-US"/>
        </w:rPr>
        <w:t>“</w:t>
      </w:r>
      <w:r>
        <w:rPr>
          <w:sz w:val="24"/>
          <w:szCs w:val="24"/>
          <w:rtl w:val="0"/>
          <w:lang w:val="en-US"/>
        </w:rPr>
        <w:t>Each person inspects his space and do</w:t>
      </w:r>
      <w:del w:id="325" w:date="2010-04-21T18:12:26Z" w:author="רחל וואמזלי">
        <w:r>
          <w:rPr>
            <w:sz w:val="24"/>
            <w:szCs w:val="24"/>
            <w:rtl w:val="0"/>
            <w:lang w:val="en-US"/>
          </w:rPr>
          <w:delText>n</w:delText>
        </w:r>
      </w:del>
      <w:del w:id="326" w:date="2010-04-21T18:12:26Z" w:author="רחל וואמזלי">
        <w:r>
          <w:rPr>
            <w:sz w:val="24"/>
            <w:szCs w:val="24"/>
            <w:rtl w:val="0"/>
            <w:lang w:val="en-US"/>
          </w:rPr>
          <w:delText>’</w:delText>
        </w:r>
      </w:del>
      <w:del w:id="327" w:date="2010-04-21T18:12:26Z" w:author="רחל וואמזלי">
        <w:r>
          <w:rPr>
            <w:sz w:val="24"/>
            <w:szCs w:val="24"/>
            <w:rtl w:val="0"/>
            <w:lang w:val="en-US"/>
          </w:rPr>
          <w:delText>t</w:delText>
        </w:r>
      </w:del>
      <w:ins w:id="328" w:date="2010-04-21T18:12:27Z" w:author="רחל וואמזלי">
        <w:r>
          <w:rPr>
            <w:sz w:val="24"/>
            <w:szCs w:val="24"/>
            <w:rtl w:val="0"/>
            <w:lang w:val="en-US"/>
          </w:rPr>
          <w:t>es not</w:t>
        </w:r>
      </w:ins>
      <w:r>
        <w:rPr>
          <w:sz w:val="24"/>
          <w:szCs w:val="24"/>
          <w:rtl w:val="0"/>
          <w:lang w:val="en-US"/>
        </w:rPr>
        <w:t xml:space="preserve"> speak from the beginning to the end</w:t>
      </w:r>
      <w:r>
        <w:rPr>
          <w:sz w:val="24"/>
          <w:szCs w:val="24"/>
          <w:rtl w:val="0"/>
          <w:lang w:val="en-US"/>
        </w:rPr>
        <w:t>”</w:t>
      </w:r>
      <w:r>
        <w:rPr>
          <w:sz w:val="24"/>
          <w:szCs w:val="24"/>
          <w:rtl w:val="0"/>
          <w:lang w:val="en-US"/>
        </w:rPr>
        <w:t>. In the Yiddish version Guenzburg adds that it is possible to ask questions related to the search</w:t>
      </w:r>
      <w:del w:id="329" w:date="2010-04-21T18:13:03Z" w:author="רחל וואמזלי">
        <w:r>
          <w:rPr>
            <w:sz w:val="24"/>
            <w:szCs w:val="24"/>
            <w:rtl w:val="0"/>
            <w:lang w:val="en-US"/>
          </w:rPr>
          <w:delText>ing of the</w:delText>
        </w:r>
      </w:del>
      <w:ins w:id="330" w:date="2010-04-21T18:13:06Z" w:author="רחל וואמזלי">
        <w:r>
          <w:rPr>
            <w:sz w:val="24"/>
            <w:szCs w:val="24"/>
            <w:rtl w:val="0"/>
            <w:lang w:val="en-US"/>
          </w:rPr>
          <w:t xml:space="preserve"> for</w:t>
        </w:r>
      </w:ins>
      <w:r>
        <w:rPr>
          <w:sz w:val="24"/>
          <w:szCs w:val="24"/>
          <w:rtl w:val="0"/>
          <w:lang w:val="en-US"/>
        </w:rPr>
        <w:t xml:space="preserve"> </w:t>
      </w:r>
      <w:r>
        <w:rPr>
          <w:i w:val="1"/>
          <w:iCs w:val="1"/>
          <w:sz w:val="24"/>
          <w:szCs w:val="24"/>
          <w:rtl w:val="0"/>
          <w:lang w:val="en-US"/>
        </w:rPr>
        <w:t>Khomets</w:t>
      </w:r>
      <w:r>
        <w:rPr>
          <w:sz w:val="24"/>
          <w:szCs w:val="24"/>
          <w:rtl w:val="0"/>
          <w:lang w:val="en-US"/>
        </w:rPr>
        <w:t xml:space="preserve">. The Hebrew version </w:t>
      </w:r>
      <w:del w:id="331" w:date="2010-04-21T18:14:16Z" w:author="רחל וואמזלי">
        <w:r>
          <w:rPr>
            <w:sz w:val="24"/>
            <w:szCs w:val="24"/>
            <w:rtl w:val="0"/>
            <w:lang w:val="en-US"/>
          </w:rPr>
          <w:delText>just</w:delText>
        </w:r>
      </w:del>
      <w:ins w:id="332" w:date="2010-04-21T18:14:16Z" w:author="רחל וואמזלי">
        <w:r>
          <w:rPr>
            <w:sz w:val="24"/>
            <w:szCs w:val="24"/>
            <w:rtl w:val="0"/>
            <w:lang w:val="en-US"/>
          </w:rPr>
          <w:t>only</w:t>
        </w:r>
      </w:ins>
      <w:r>
        <w:rPr>
          <w:sz w:val="24"/>
          <w:szCs w:val="24"/>
          <w:rtl w:val="0"/>
          <w:lang w:val="en-US"/>
        </w:rPr>
        <w:t xml:space="preserve"> mention</w:t>
      </w:r>
      <w:ins w:id="333" w:date="2010-04-21T18:14:21Z" w:author="רחל וואמזלי">
        <w:r>
          <w:rPr>
            <w:sz w:val="24"/>
            <w:szCs w:val="24"/>
            <w:rtl w:val="0"/>
            <w:lang w:val="en-US"/>
          </w:rPr>
          <w:t>s</w:t>
        </w:r>
      </w:ins>
      <w:del w:id="334" w:date="2010-04-21T18:14:22Z" w:author="רחל וואמזלי">
        <w:r>
          <w:rPr>
            <w:sz w:val="24"/>
            <w:szCs w:val="24"/>
            <w:rtl w:val="0"/>
            <w:lang w:val="en-US"/>
          </w:rPr>
          <w:delText>ed</w:delText>
        </w:r>
      </w:del>
      <w:r>
        <w:rPr>
          <w:sz w:val="24"/>
          <w:szCs w:val="24"/>
          <w:rtl w:val="0"/>
          <w:lang w:val="en-US"/>
        </w:rPr>
        <w:t xml:space="preserve"> that the search</w:t>
      </w:r>
      <w:del w:id="335" w:date="2010-04-21T18:14:27Z" w:author="רחל וואמזלי">
        <w:r>
          <w:rPr>
            <w:sz w:val="24"/>
            <w:szCs w:val="24"/>
            <w:rtl w:val="0"/>
            <w:lang w:val="en-US"/>
          </w:rPr>
          <w:delText>ing</w:delText>
        </w:r>
      </w:del>
      <w:r>
        <w:rPr>
          <w:sz w:val="24"/>
          <w:szCs w:val="24"/>
          <w:rtl w:val="0"/>
          <w:lang w:val="en-US"/>
        </w:rPr>
        <w:t xml:space="preserve"> must be </w:t>
      </w:r>
      <w:del w:id="336" w:date="2010-04-21T18:14:30Z" w:author="רחל וואמזלי">
        <w:r>
          <w:rPr>
            <w:sz w:val="24"/>
            <w:szCs w:val="24"/>
            <w:rtl w:val="0"/>
            <w:lang w:val="en-US"/>
          </w:rPr>
          <w:delText>done</w:delText>
        </w:r>
      </w:del>
      <w:ins w:id="337" w:date="2010-04-21T18:14:32Z" w:author="רחל וואמזלי">
        <w:r>
          <w:rPr>
            <w:sz w:val="24"/>
            <w:szCs w:val="24"/>
            <w:rtl w:val="0"/>
            <w:lang w:val="en-US"/>
          </w:rPr>
          <w:t>performed</w:t>
        </w:r>
      </w:ins>
      <w:r>
        <w:rPr>
          <w:sz w:val="24"/>
          <w:szCs w:val="24"/>
          <w:rtl w:val="0"/>
          <w:lang w:val="en-US"/>
        </w:rPr>
        <w:t xml:space="preserve"> with a </w:t>
      </w:r>
      <w:r>
        <w:rPr>
          <w:sz w:val="24"/>
          <w:szCs w:val="24"/>
          <w:rtl w:val="0"/>
          <w:lang w:val="en-US"/>
        </w:rPr>
        <w:t>“</w:t>
      </w:r>
      <w:r>
        <w:rPr>
          <w:sz w:val="24"/>
          <w:szCs w:val="24"/>
          <w:rtl w:val="0"/>
          <w:lang w:val="en-US"/>
        </w:rPr>
        <w:t>wax candle</w:t>
      </w:r>
      <w:r>
        <w:rPr>
          <w:sz w:val="24"/>
          <w:szCs w:val="24"/>
          <w:rtl w:val="0"/>
          <w:lang w:val="en-US"/>
        </w:rPr>
        <w:t xml:space="preserve">” </w:t>
      </w:r>
      <w:r>
        <w:rPr>
          <w:sz w:val="24"/>
          <w:szCs w:val="24"/>
          <w:rtl w:val="0"/>
          <w:lang w:val="en-US"/>
        </w:rPr>
        <w:t>(</w:t>
      </w:r>
      <w:r>
        <w:rPr>
          <w:i w:val="1"/>
          <w:iCs w:val="1"/>
          <w:sz w:val="24"/>
          <w:szCs w:val="24"/>
          <w:rtl w:val="0"/>
          <w:lang w:val="en-US"/>
        </w:rPr>
        <w:t>be-ner sha</w:t>
      </w:r>
      <w:r>
        <w:rPr>
          <w:i w:val="1"/>
          <w:iCs w:val="1"/>
          <w:sz w:val="24"/>
          <w:szCs w:val="24"/>
          <w:rtl w:val="0"/>
          <w:lang w:val="en-US"/>
        </w:rPr>
        <w:t>’</w:t>
      </w:r>
      <w:r>
        <w:rPr>
          <w:i w:val="1"/>
          <w:iCs w:val="1"/>
          <w:sz w:val="24"/>
          <w:szCs w:val="24"/>
          <w:rtl w:val="0"/>
          <w:lang w:val="en-US"/>
        </w:rPr>
        <w:t>avah</w:t>
      </w:r>
      <w:r>
        <w:rPr>
          <w:sz w:val="24"/>
          <w:szCs w:val="24"/>
          <w:rtl w:val="0"/>
          <w:lang w:val="en-US"/>
        </w:rPr>
        <w:t xml:space="preserve">, in Yiddish </w:t>
      </w:r>
      <w:r>
        <w:rPr>
          <w:i w:val="1"/>
          <w:iCs w:val="1"/>
          <w:sz w:val="24"/>
          <w:szCs w:val="24"/>
          <w:rtl w:val="0"/>
          <w:lang w:val="en-US"/>
        </w:rPr>
        <w:t>waksn likht</w:t>
      </w:r>
      <w:r>
        <w:rPr>
          <w:sz w:val="24"/>
          <w:szCs w:val="24"/>
          <w:rtl w:val="0"/>
          <w:lang w:val="en-US"/>
        </w:rPr>
        <w:t xml:space="preserve">). </w:t>
      </w:r>
      <w:ins w:id="338" w:date="2010-04-21T18:14:50Z" w:author="רחל וואמזלי">
        <w:r>
          <w:rPr>
            <w:sz w:val="24"/>
            <w:szCs w:val="24"/>
            <w:rtl w:val="0"/>
            <w:lang w:val="en-US"/>
          </w:rPr>
          <w:t xml:space="preserve">Whereas </w:t>
        </w:r>
      </w:ins>
      <w:del w:id="339" w:date="2010-04-21T18:14:52Z" w:author="רחל וואמזלי">
        <w:r>
          <w:rPr>
            <w:sz w:val="24"/>
            <w:szCs w:val="24"/>
            <w:rtl w:val="0"/>
            <w:lang w:val="en-US"/>
          </w:rPr>
          <w:delText>I</w:delText>
        </w:r>
      </w:del>
      <w:ins w:id="340" w:date="2010-04-21T18:14:51Z" w:author="רחל וואמזלי">
        <w:r>
          <w:rPr>
            <w:sz w:val="24"/>
            <w:szCs w:val="24"/>
            <w:rtl w:val="0"/>
            <w:lang w:val="en-US"/>
          </w:rPr>
          <w:t>i</w:t>
        </w:r>
      </w:ins>
      <w:r>
        <w:rPr>
          <w:sz w:val="24"/>
          <w:szCs w:val="24"/>
          <w:rtl w:val="0"/>
          <w:lang w:val="en-US"/>
        </w:rPr>
        <w:t>n the Yiddish text</w:t>
      </w:r>
      <w:ins w:id="341" w:date="2010-04-21T18:14:55Z" w:author="רחל וואמזלי">
        <w:r>
          <w:rPr>
            <w:sz w:val="24"/>
            <w:szCs w:val="24"/>
            <w:rtl w:val="0"/>
            <w:lang w:val="en-US"/>
          </w:rPr>
          <w:t>,</w:t>
        </w:r>
      </w:ins>
      <w:r>
        <w:rPr>
          <w:sz w:val="24"/>
          <w:szCs w:val="24"/>
          <w:rtl w:val="0"/>
          <w:lang w:val="en-US"/>
        </w:rPr>
        <w:t xml:space="preserve"> Guenzburg says to avoid </w:t>
      </w:r>
      <w:r>
        <w:rPr>
          <w:sz w:val="24"/>
          <w:szCs w:val="24"/>
          <w:rtl w:val="0"/>
          <w:lang w:val="en-US"/>
        </w:rPr>
        <w:t>“</w:t>
      </w:r>
      <w:r>
        <w:rPr>
          <w:sz w:val="24"/>
          <w:szCs w:val="24"/>
          <w:rtl w:val="0"/>
          <w:lang w:val="en-US"/>
        </w:rPr>
        <w:t>tallow candle</w:t>
      </w:r>
      <w:ins w:id="342" w:date="2010-04-21T18:15:02Z" w:author="רחל וואמזלי">
        <w:r>
          <w:rPr>
            <w:sz w:val="24"/>
            <w:szCs w:val="24"/>
            <w:rtl w:val="0"/>
            <w:lang w:val="en-US"/>
          </w:rPr>
          <w:t>s</w:t>
        </w:r>
      </w:ins>
      <w:r>
        <w:rPr>
          <w:sz w:val="24"/>
          <w:szCs w:val="24"/>
          <w:rtl w:val="0"/>
          <w:lang w:val="en-US"/>
        </w:rPr>
        <w:t xml:space="preserve">” </w:t>
      </w:r>
      <w:r>
        <w:rPr>
          <w:sz w:val="24"/>
          <w:szCs w:val="24"/>
          <w:rtl w:val="0"/>
          <w:lang w:val="en-US"/>
        </w:rPr>
        <w:t xml:space="preserve">(in Yiddish </w:t>
      </w:r>
      <w:r>
        <w:rPr>
          <w:i w:val="1"/>
          <w:iCs w:val="1"/>
          <w:sz w:val="24"/>
          <w:szCs w:val="24"/>
          <w:rtl w:val="0"/>
          <w:lang w:val="en-US"/>
        </w:rPr>
        <w:t>kheylev likht</w:t>
      </w:r>
      <w:r>
        <w:rPr>
          <w:sz w:val="24"/>
          <w:szCs w:val="24"/>
          <w:rtl w:val="0"/>
          <w:lang w:val="en-US"/>
        </w:rPr>
        <w:t xml:space="preserve">) which could be </w:t>
      </w:r>
      <w:r>
        <w:rPr>
          <w:i w:val="1"/>
          <w:iCs w:val="1"/>
          <w:sz w:val="24"/>
          <w:szCs w:val="24"/>
          <w:rtl w:val="0"/>
          <w:lang w:val="en-US"/>
        </w:rPr>
        <w:t>treyf</w:t>
      </w:r>
      <w:r>
        <w:rPr>
          <w:sz w:val="24"/>
          <w:szCs w:val="24"/>
          <w:rtl w:val="0"/>
          <w:lang w:val="en-US"/>
        </w:rPr>
        <w:t xml:space="preserve"> and he adds many practical details : </w:t>
      </w:r>
      <w:r>
        <w:rPr>
          <w:sz w:val="24"/>
          <w:szCs w:val="24"/>
          <w:rtl w:val="0"/>
          <w:lang w:val="en-US"/>
        </w:rPr>
        <w:t xml:space="preserve">“ </w:t>
      </w:r>
      <w:r>
        <w:rPr>
          <w:sz w:val="24"/>
          <w:szCs w:val="24"/>
          <w:rtl w:val="0"/>
          <w:lang w:val="en-US"/>
        </w:rPr>
        <w:t xml:space="preserve">If </w:t>
      </w:r>
      <w:del w:id="343" w:date="2010-04-21T18:15:56Z" w:author="רחל וואמזלי">
        <w:r>
          <w:rPr>
            <w:sz w:val="24"/>
            <w:szCs w:val="24"/>
            <w:rtl w:val="0"/>
            <w:lang w:val="en-US"/>
          </w:rPr>
          <w:delText xml:space="preserve">in a wall </w:delText>
        </w:r>
      </w:del>
      <w:r>
        <w:rPr>
          <w:sz w:val="24"/>
          <w:szCs w:val="24"/>
          <w:rtl w:val="0"/>
          <w:lang w:val="en-US"/>
        </w:rPr>
        <w:t xml:space="preserve">there is a hole </w:t>
      </w:r>
      <w:ins w:id="344" w:date="2010-04-21T18:15:56Z" w:author="רחל וואמזלי">
        <w:r>
          <w:rPr>
            <w:sz w:val="24"/>
            <w:szCs w:val="24"/>
            <w:rtl w:val="0"/>
            <w:lang w:val="en-US"/>
          </w:rPr>
          <w:t xml:space="preserve">in a wall </w:t>
        </w:r>
      </w:ins>
      <w:r>
        <w:rPr>
          <w:sz w:val="24"/>
          <w:szCs w:val="24"/>
          <w:rtl w:val="0"/>
          <w:lang w:val="en-US"/>
        </w:rPr>
        <w:t>which goes into the house of a non-</w:t>
      </w:r>
      <w:del w:id="345" w:date="2010-04-21T18:16:06Z" w:author="רחל וואמזלי">
        <w:r>
          <w:rPr>
            <w:sz w:val="24"/>
            <w:szCs w:val="24"/>
            <w:rtl w:val="0"/>
            <w:lang w:val="en-US"/>
          </w:rPr>
          <w:delText>j</w:delText>
        </w:r>
      </w:del>
      <w:ins w:id="346" w:date="2010-04-21T18:16:04Z" w:author="רחל וואמזלי">
        <w:r>
          <w:rPr>
            <w:sz w:val="24"/>
            <w:szCs w:val="24"/>
            <w:rtl w:val="0"/>
            <w:lang w:val="en-US"/>
          </w:rPr>
          <w:t>J</w:t>
        </w:r>
      </w:ins>
      <w:r>
        <w:rPr>
          <w:sz w:val="24"/>
          <w:szCs w:val="24"/>
          <w:rtl w:val="0"/>
          <w:lang w:val="en-US"/>
        </w:rPr>
        <w:t>ew, we don</w:t>
      </w:r>
      <w:r>
        <w:rPr>
          <w:sz w:val="24"/>
          <w:szCs w:val="24"/>
          <w:rtl w:val="0"/>
          <w:lang w:val="en-US"/>
        </w:rPr>
        <w:t>’</w:t>
      </w:r>
      <w:r>
        <w:rPr>
          <w:sz w:val="24"/>
          <w:szCs w:val="24"/>
          <w:rtl w:val="0"/>
          <w:lang w:val="en-US"/>
        </w:rPr>
        <w:t>t search in this hole because the neighbour could suspect we want to set fire to his house or to practice witchcraft (</w:t>
      </w:r>
      <w:r>
        <w:rPr>
          <w:i w:val="1"/>
          <w:iCs w:val="1"/>
          <w:sz w:val="24"/>
          <w:szCs w:val="24"/>
          <w:rtl w:val="0"/>
          <w:lang w:val="en-US"/>
        </w:rPr>
        <w:t>Kishef ton</w:t>
      </w:r>
      <w:r>
        <w:rPr>
          <w:sz w:val="24"/>
          <w:szCs w:val="24"/>
          <w:rtl w:val="0"/>
          <w:lang w:val="en-US"/>
        </w:rPr>
        <w:t>)</w:t>
      </w:r>
      <w:r>
        <w:rPr>
          <w:sz w:val="24"/>
          <w:szCs w:val="24"/>
          <w:rtl w:val="0"/>
          <w:lang w:val="en-US"/>
        </w:rPr>
        <w:t>”</w:t>
      </w:r>
      <w:r>
        <w:rPr>
          <w:sz w:val="24"/>
          <w:szCs w:val="24"/>
          <w:rtl w:val="0"/>
          <w:lang w:val="en-US"/>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en-US"/>
        </w:rPr>
        <w:t>One of the most interesting aspect</w:t>
      </w:r>
      <w:ins w:id="347" w:date="2010-04-21T18:17:16Z" w:author="רחל וואמזלי">
        <w:r>
          <w:rPr>
            <w:sz w:val="24"/>
            <w:szCs w:val="24"/>
            <w:rtl w:val="0"/>
            <w:lang w:val="en-US"/>
          </w:rPr>
          <w:t>s</w:t>
        </w:r>
      </w:ins>
      <w:r>
        <w:rPr>
          <w:sz w:val="24"/>
          <w:szCs w:val="24"/>
          <w:rtl w:val="0"/>
          <w:lang w:val="en-US"/>
        </w:rPr>
        <w:t xml:space="preserve"> of the Yiddish text, w</w:t>
      </w:r>
      <w:ins w:id="348" w:date="2010-04-21T18:17:19Z" w:author="רחל וואמזלי">
        <w:r>
          <w:rPr>
            <w:sz w:val="24"/>
            <w:szCs w:val="24"/>
            <w:rtl w:val="0"/>
            <w:lang w:val="en-US"/>
          </w:rPr>
          <w:t>h</w:t>
        </w:r>
      </w:ins>
      <w:r>
        <w:rPr>
          <w:sz w:val="24"/>
          <w:szCs w:val="24"/>
          <w:rtl w:val="0"/>
          <w:lang w:val="en-US"/>
        </w:rPr>
        <w:t>ich is less notable in the Hebrew version, concern</w:t>
      </w:r>
      <w:ins w:id="349" w:date="2010-04-21T18:17:24Z" w:author="רחל וואמזלי">
        <w:r>
          <w:rPr>
            <w:sz w:val="24"/>
            <w:szCs w:val="24"/>
            <w:rtl w:val="0"/>
            <w:lang w:val="en-US"/>
          </w:rPr>
          <w:t>s</w:t>
        </w:r>
      </w:ins>
      <w:r>
        <w:rPr>
          <w:sz w:val="24"/>
          <w:szCs w:val="24"/>
          <w:rtl w:val="0"/>
          <w:lang w:val="en-US"/>
        </w:rPr>
        <w:t xml:space="preserve"> the material culture, the daily life in </w:t>
      </w:r>
      <w:del w:id="350" w:date="2010-04-21T18:17:29Z" w:author="רחל וואמזלי">
        <w:r>
          <w:rPr>
            <w:sz w:val="24"/>
            <w:szCs w:val="24"/>
            <w:rtl w:val="0"/>
            <w:lang w:val="en-US"/>
          </w:rPr>
          <w:delText xml:space="preserve">the </w:delText>
        </w:r>
      </w:del>
      <w:r>
        <w:rPr>
          <w:sz w:val="24"/>
          <w:szCs w:val="24"/>
          <w:rtl w:val="0"/>
          <w:lang w:val="en-US"/>
        </w:rPr>
        <w:t>Ashkenazi</w:t>
      </w:r>
      <w:ins w:id="351" w:date="2010-04-21T18:20:32Z" w:author="רחל וואמזלי">
        <w:r>
          <w:rPr>
            <w:sz w:val="24"/>
            <w:szCs w:val="24"/>
            <w:rtl w:val="0"/>
            <w:lang w:val="en-US"/>
          </w:rPr>
          <w:t>c</w:t>
        </w:r>
      </w:ins>
      <w:r>
        <w:rPr>
          <w:sz w:val="24"/>
          <w:szCs w:val="24"/>
          <w:rtl w:val="0"/>
          <w:lang w:val="en-US"/>
        </w:rPr>
        <w:t xml:space="preserve"> society and </w:t>
      </w:r>
      <w:del w:id="352" w:date="2010-04-21T18:17:32Z" w:author="רחל וואמזלי">
        <w:r>
          <w:rPr>
            <w:sz w:val="24"/>
            <w:szCs w:val="24"/>
            <w:rtl w:val="0"/>
            <w:lang w:val="en-US"/>
          </w:rPr>
          <w:delText xml:space="preserve">the </w:delText>
        </w:r>
      </w:del>
      <w:r>
        <w:rPr>
          <w:sz w:val="24"/>
          <w:szCs w:val="24"/>
          <w:rtl w:val="0"/>
          <w:lang w:val="en-US"/>
        </w:rPr>
        <w:t>Jewish popular culture. A good ex</w:t>
      </w:r>
      <w:del w:id="353" w:date="2010-04-21T18:17:38Z" w:author="רחל וואמזלי">
        <w:r>
          <w:rPr>
            <w:sz w:val="24"/>
            <w:szCs w:val="24"/>
            <w:rtl w:val="0"/>
            <w:lang w:val="en-US"/>
          </w:rPr>
          <w:delText>e</w:delText>
        </w:r>
      </w:del>
      <w:ins w:id="354" w:date="2010-04-21T18:17:38Z" w:author="רחל וואמזלי">
        <w:r>
          <w:rPr>
            <w:sz w:val="24"/>
            <w:szCs w:val="24"/>
            <w:rtl w:val="0"/>
            <w:lang w:val="en-US"/>
          </w:rPr>
          <w:t>a</w:t>
        </w:r>
      </w:ins>
      <w:r>
        <w:rPr>
          <w:sz w:val="24"/>
          <w:szCs w:val="24"/>
          <w:rtl w:val="0"/>
          <w:lang w:val="en-US"/>
        </w:rPr>
        <w:t xml:space="preserve">mple is found in the chapter on </w:t>
      </w:r>
      <w:r>
        <w:rPr>
          <w:i w:val="1"/>
          <w:iCs w:val="1"/>
          <w:sz w:val="24"/>
          <w:szCs w:val="24"/>
          <w:rtl w:val="0"/>
          <w:lang w:val="en-US"/>
        </w:rPr>
        <w:t>Hoshana rabba</w:t>
      </w:r>
      <w:r>
        <w:rPr>
          <w:sz w:val="24"/>
          <w:szCs w:val="24"/>
          <w:rtl w:val="0"/>
          <w:lang w:val="en-US"/>
        </w:rPr>
        <w:t xml:space="preserve">. In the Hebrew text, we find only the order of prayers and the </w:t>
      </w:r>
      <w:r>
        <w:rPr>
          <w:i w:val="1"/>
          <w:iCs w:val="1"/>
          <w:sz w:val="24"/>
          <w:szCs w:val="24"/>
          <w:rtl w:val="0"/>
          <w:lang w:val="en-US"/>
        </w:rPr>
        <w:t>mishmerot</w:t>
      </w:r>
      <w:r>
        <w:rPr>
          <w:sz w:val="24"/>
          <w:szCs w:val="24"/>
          <w:rtl w:val="0"/>
          <w:lang w:val="en-US"/>
        </w:rPr>
        <w:t xml:space="preserve">. In the Yiddish text Guenzburg adds a long </w:t>
      </w:r>
      <w:del w:id="355" w:date="2010-04-21T18:22:23Z" w:author="רחל וואמזלי">
        <w:r>
          <w:rPr>
            <w:sz w:val="24"/>
            <w:szCs w:val="24"/>
            <w:rtl w:val="0"/>
            <w:lang w:val="en-US"/>
          </w:rPr>
          <w:delText>development</w:delText>
        </w:r>
      </w:del>
      <w:ins w:id="356" w:date="2010-04-21T18:22:25Z" w:author="רחל וואמזלי">
        <w:r>
          <w:rPr>
            <w:sz w:val="24"/>
            <w:szCs w:val="24"/>
            <w:rtl w:val="0"/>
            <w:lang w:val="en-US"/>
          </w:rPr>
          <w:t>digression</w:t>
        </w:r>
      </w:ins>
      <w:r>
        <w:rPr>
          <w:sz w:val="24"/>
          <w:szCs w:val="24"/>
          <w:rtl w:val="0"/>
          <w:lang w:val="en-US"/>
        </w:rPr>
        <w:t xml:space="preserve"> on Sciomancy (From the Greek, </w:t>
      </w:r>
      <w:r>
        <w:rPr>
          <w:i w:val="1"/>
          <w:iCs w:val="1"/>
          <w:sz w:val="24"/>
          <w:szCs w:val="24"/>
          <w:rtl w:val="0"/>
          <w:lang w:val="en-US"/>
        </w:rPr>
        <w:t>Skiomancia</w:t>
      </w:r>
      <w:r>
        <w:rPr>
          <w:sz w:val="24"/>
          <w:szCs w:val="24"/>
          <w:rtl w:val="0"/>
          <w:lang w:val="en-US"/>
        </w:rPr>
        <w:t xml:space="preserve"> o</w:t>
      </w:r>
      <w:del w:id="357" w:date="2010-04-21T18:21:35Z" w:author="רחל וואמזלי">
        <w:r>
          <w:rPr>
            <w:sz w:val="24"/>
            <w:szCs w:val="24"/>
            <w:rtl w:val="0"/>
            <w:lang w:val="en-US"/>
          </w:rPr>
          <w:delText>u</w:delText>
        </w:r>
      </w:del>
      <w:ins w:id="358" w:date="2010-04-21T18:21:35Z" w:author="רחל וואמזלי">
        <w:r>
          <w:rPr>
            <w:sz w:val="24"/>
            <w:szCs w:val="24"/>
            <w:rtl w:val="0"/>
            <w:lang w:val="en-US"/>
          </w:rPr>
          <w:t>r</w:t>
        </w:r>
      </w:ins>
      <w:r>
        <w:rPr>
          <w:sz w:val="24"/>
          <w:szCs w:val="24"/>
          <w:rtl w:val="0"/>
          <w:lang w:val="en-US"/>
        </w:rPr>
        <w:t xml:space="preserve"> </w:t>
      </w:r>
      <w:r>
        <w:rPr>
          <w:i w:val="1"/>
          <w:iCs w:val="1"/>
          <w:sz w:val="24"/>
          <w:szCs w:val="24"/>
          <w:rtl w:val="0"/>
          <w:lang w:val="en-US"/>
        </w:rPr>
        <w:t>Sciamancia</w:t>
      </w:r>
      <w:r>
        <w:rPr>
          <w:sz w:val="24"/>
          <w:szCs w:val="24"/>
          <w:rtl w:val="0"/>
          <w:lang w:val="en-US"/>
        </w:rPr>
        <w:t xml:space="preserve">), the folk belief that </w:t>
      </w:r>
      <w:del w:id="359" w:date="2010-04-21T18:24:23Z" w:author="רחל וואמזלי">
        <w:r>
          <w:rPr>
            <w:sz w:val="24"/>
            <w:szCs w:val="24"/>
            <w:rtl w:val="0"/>
            <w:lang w:val="en-US"/>
          </w:rPr>
          <w:delText>the one</w:delText>
        </w:r>
      </w:del>
      <w:ins w:id="360" w:date="2010-04-21T18:24:23Z" w:author="רחל וואמזלי">
        <w:r>
          <w:rPr>
            <w:sz w:val="24"/>
            <w:szCs w:val="24"/>
            <w:rtl w:val="0"/>
            <w:lang w:val="en-US"/>
          </w:rPr>
          <w:t>he</w:t>
        </w:r>
      </w:ins>
      <w:r>
        <w:rPr>
          <w:sz w:val="24"/>
          <w:szCs w:val="24"/>
          <w:rtl w:val="0"/>
          <w:lang w:val="en-US"/>
        </w:rPr>
        <w:t xml:space="preserve"> who, during the night of</w:t>
      </w:r>
      <w:r>
        <w:rPr>
          <w:i w:val="1"/>
          <w:iCs w:val="1"/>
          <w:sz w:val="24"/>
          <w:szCs w:val="24"/>
          <w:rtl w:val="0"/>
          <w:lang w:val="en-US"/>
        </w:rPr>
        <w:t xml:space="preserve"> Hoshana rabba</w:t>
      </w:r>
      <w:r>
        <w:rPr>
          <w:sz w:val="24"/>
          <w:szCs w:val="24"/>
          <w:rtl w:val="0"/>
          <w:lang w:val="en-US"/>
        </w:rPr>
        <w:t>, d</w:t>
      </w:r>
      <w:ins w:id="361" w:date="2010-04-21T18:24:32Z" w:author="רחל וואמזלי">
        <w:r>
          <w:rPr>
            <w:sz w:val="24"/>
            <w:szCs w:val="24"/>
            <w:rtl w:val="0"/>
            <w:lang w:val="en-US"/>
          </w:rPr>
          <w:t>oes</w:t>
        </w:r>
      </w:ins>
      <w:del w:id="362" w:date="2010-04-21T18:24:29Z" w:author="רחל וואמזלי">
        <w:r>
          <w:rPr>
            <w:sz w:val="24"/>
            <w:szCs w:val="24"/>
            <w:rtl w:val="0"/>
            <w:lang w:val="en-US"/>
          </w:rPr>
          <w:delText>id</w:delText>
        </w:r>
      </w:del>
      <w:r>
        <w:rPr>
          <w:sz w:val="24"/>
          <w:szCs w:val="24"/>
          <w:rtl w:val="0"/>
          <w:lang w:val="en-US"/>
        </w:rPr>
        <w:t xml:space="preserve"> not see the shadow of each limb of his body will have troubles, for example </w:t>
      </w:r>
      <w:del w:id="363" w:date="2010-04-21T18:24:41Z" w:author="רחל וואמזלי">
        <w:r>
          <w:rPr>
            <w:sz w:val="24"/>
            <w:szCs w:val="24"/>
            <w:rtl w:val="0"/>
            <w:lang w:val="en-US"/>
          </w:rPr>
          <w:delText>the one</w:delText>
        </w:r>
      </w:del>
      <w:ins w:id="364" w:date="2010-04-21T18:24:41Z" w:author="רחל וואמזלי">
        <w:r>
          <w:rPr>
            <w:sz w:val="24"/>
            <w:szCs w:val="24"/>
            <w:rtl w:val="0"/>
            <w:lang w:val="en-US"/>
          </w:rPr>
          <w:t>he</w:t>
        </w:r>
      </w:ins>
      <w:r>
        <w:rPr>
          <w:sz w:val="24"/>
          <w:szCs w:val="24"/>
          <w:rtl w:val="0"/>
          <w:lang w:val="en-US"/>
        </w:rPr>
        <w:t xml:space="preserve"> who d</w:t>
      </w:r>
      <w:ins w:id="365" w:date="2010-04-21T18:24:47Z" w:author="רחל וואמזלי">
        <w:r>
          <w:rPr>
            <w:sz w:val="24"/>
            <w:szCs w:val="24"/>
            <w:rtl w:val="0"/>
            <w:lang w:val="en-US"/>
          </w:rPr>
          <w:t>oes</w:t>
        </w:r>
      </w:ins>
      <w:del w:id="366" w:date="2010-04-21T18:24:48Z" w:author="רחל וואמזלי">
        <w:r>
          <w:rPr>
            <w:sz w:val="24"/>
            <w:szCs w:val="24"/>
            <w:rtl w:val="0"/>
            <w:lang w:val="en-US"/>
          </w:rPr>
          <w:delText>id</w:delText>
        </w:r>
      </w:del>
      <w:r>
        <w:rPr>
          <w:sz w:val="24"/>
          <w:szCs w:val="24"/>
          <w:rtl w:val="0"/>
          <w:lang w:val="en-US"/>
        </w:rPr>
        <w:t xml:space="preserve"> not to see the shadow of his head w</w:t>
      </w:r>
      <w:ins w:id="367" w:date="2010-04-21T18:24:53Z" w:author="רחל וואמזלי">
        <w:r>
          <w:rPr>
            <w:sz w:val="24"/>
            <w:szCs w:val="24"/>
            <w:rtl w:val="0"/>
            <w:lang w:val="en-US"/>
          </w:rPr>
          <w:t>ill</w:t>
        </w:r>
      </w:ins>
      <w:del w:id="368" w:date="2010-04-21T18:24:55Z" w:author="רחל וואמזלי">
        <w:r>
          <w:rPr>
            <w:sz w:val="24"/>
            <w:szCs w:val="24"/>
            <w:rtl w:val="0"/>
            <w:lang w:val="en-US"/>
          </w:rPr>
          <w:delText>ould</w:delText>
        </w:r>
      </w:del>
      <w:r>
        <w:rPr>
          <w:sz w:val="24"/>
          <w:szCs w:val="24"/>
          <w:rtl w:val="0"/>
          <w:lang w:val="en-US"/>
        </w:rPr>
        <w:t xml:space="preserve"> die during the year. </w:t>
      </w:r>
      <w:r>
        <w:rPr>
          <w:i w:val="1"/>
          <w:iCs w:val="1"/>
          <w:sz w:val="24"/>
          <w:szCs w:val="24"/>
          <w:rtl w:val="0"/>
          <w:lang w:val="en-US"/>
        </w:rPr>
        <w:t>Hoshanah rabba</w:t>
      </w:r>
      <w:r>
        <w:rPr>
          <w:sz w:val="24"/>
          <w:szCs w:val="24"/>
          <w:rtl w:val="0"/>
          <w:lang w:val="en-US"/>
        </w:rPr>
        <w:t xml:space="preserve"> was the day of the </w:t>
      </w:r>
      <w:r>
        <w:rPr>
          <w:sz w:val="24"/>
          <w:szCs w:val="24"/>
          <w:rtl w:val="0"/>
          <w:lang w:val="en-US"/>
        </w:rPr>
        <w:t>“</w:t>
      </w:r>
      <w:r>
        <w:rPr>
          <w:sz w:val="24"/>
          <w:szCs w:val="24"/>
          <w:rtl w:val="0"/>
          <w:lang w:val="en-US"/>
        </w:rPr>
        <w:t>seal</w:t>
      </w:r>
      <w:r>
        <w:rPr>
          <w:sz w:val="24"/>
          <w:szCs w:val="24"/>
          <w:rtl w:val="0"/>
          <w:lang w:val="en-US"/>
        </w:rPr>
        <w:t>”</w:t>
      </w:r>
      <w:r>
        <w:rPr>
          <w:sz w:val="24"/>
          <w:szCs w:val="24"/>
          <w:rtl w:val="0"/>
          <w:lang w:val="en-US"/>
        </w:rPr>
        <w:t xml:space="preserve">, wherein the verdict of man is </w:t>
      </w:r>
      <w:r>
        <w:rPr>
          <w:sz w:val="24"/>
          <w:szCs w:val="24"/>
          <w:rtl w:val="0"/>
          <w:lang w:val="en-US"/>
        </w:rPr>
        <w:t>“</w:t>
      </w:r>
      <w:r>
        <w:rPr>
          <w:sz w:val="24"/>
          <w:szCs w:val="24"/>
          <w:rtl w:val="0"/>
          <w:lang w:val="en-US"/>
        </w:rPr>
        <w:t>sealed</w:t>
      </w:r>
      <w:r>
        <w:rPr>
          <w:sz w:val="24"/>
          <w:szCs w:val="24"/>
          <w:rtl w:val="0"/>
          <w:lang w:val="en-US"/>
        </w:rPr>
        <w:t xml:space="preserve">” </w:t>
      </w:r>
      <w:r>
        <w:rPr>
          <w:sz w:val="24"/>
          <w:szCs w:val="24"/>
          <w:rtl w:val="0"/>
          <w:lang w:val="en-US"/>
        </w:rPr>
        <w:t>(Zohar, Exode, 142a-b). Another example, only found in the Yiddish version, concern</w:t>
      </w:r>
      <w:ins w:id="369" w:date="2010-04-21T18:25:16Z" w:author="רחל וואמזלי">
        <w:r>
          <w:rPr>
            <w:sz w:val="24"/>
            <w:szCs w:val="24"/>
            <w:rtl w:val="0"/>
            <w:lang w:val="en-US"/>
          </w:rPr>
          <w:t>s</w:t>
        </w:r>
      </w:ins>
      <w:del w:id="370" w:date="2010-04-21T18:25:20Z" w:author="רחל וואמזלי">
        <w:r>
          <w:rPr>
            <w:sz w:val="24"/>
            <w:szCs w:val="24"/>
            <w:rtl w:val="0"/>
            <w:lang w:val="en-US"/>
          </w:rPr>
          <w:delText>ing the</w:delText>
        </w:r>
      </w:del>
      <w:r>
        <w:rPr>
          <w:sz w:val="24"/>
          <w:szCs w:val="24"/>
          <w:rtl w:val="0"/>
          <w:lang w:val="en-US"/>
        </w:rPr>
        <w:t xml:space="preserve"> demonology, taken from the chapter on the first night of </w:t>
      </w:r>
      <w:r>
        <w:rPr>
          <w:i w:val="1"/>
          <w:iCs w:val="1"/>
          <w:sz w:val="24"/>
          <w:szCs w:val="24"/>
          <w:rtl w:val="0"/>
          <w:lang w:val="en-US"/>
        </w:rPr>
        <w:t>Pesah</w:t>
      </w:r>
      <w:r>
        <w:rPr>
          <w:sz w:val="24"/>
          <w:szCs w:val="24"/>
          <w:rtl w:val="0"/>
          <w:lang w:val="en-US"/>
        </w:rPr>
        <w:t xml:space="preserve"> and the </w:t>
      </w:r>
      <w:r>
        <w:rPr>
          <w:i w:val="1"/>
          <w:iCs w:val="1"/>
          <w:sz w:val="24"/>
          <w:szCs w:val="24"/>
          <w:rtl w:val="0"/>
          <w:lang w:val="en-US"/>
        </w:rPr>
        <w:t>Shabbat hol ha-moed Pesah</w:t>
      </w:r>
      <w:r>
        <w:rPr>
          <w:sz w:val="24"/>
          <w:szCs w:val="24"/>
          <w:rtl w:val="0"/>
          <w:lang w:val="en-US"/>
        </w:rPr>
        <w:t xml:space="preserve">: </w:t>
      </w:r>
      <w:r>
        <w:rPr>
          <w:sz w:val="24"/>
          <w:szCs w:val="24"/>
          <w:rtl w:val="0"/>
          <w:lang w:val="en-US"/>
        </w:rPr>
        <w:t xml:space="preserve">“ </w:t>
      </w:r>
      <w:r>
        <w:rPr>
          <w:sz w:val="24"/>
          <w:szCs w:val="24"/>
          <w:rtl w:val="0"/>
          <w:lang w:val="en-US"/>
        </w:rPr>
        <w:t>We do no</w:t>
      </w:r>
      <w:ins w:id="371" w:date="2010-04-21T18:25:39Z" w:author="רחל וואמזלי">
        <w:r>
          <w:rPr>
            <w:sz w:val="24"/>
            <w:szCs w:val="24"/>
            <w:rtl w:val="0"/>
            <w:lang w:val="en-US"/>
          </w:rPr>
          <w:t>t</w:t>
        </w:r>
      </w:ins>
      <w:r>
        <w:rPr>
          <w:sz w:val="24"/>
          <w:szCs w:val="24"/>
          <w:rtl w:val="0"/>
          <w:lang w:val="en-US"/>
        </w:rPr>
        <w:t xml:space="preserve"> recite </w:t>
      </w:r>
      <w:r>
        <w:rPr>
          <w:i w:val="1"/>
          <w:iCs w:val="1"/>
          <w:sz w:val="24"/>
          <w:szCs w:val="24"/>
          <w:rtl w:val="0"/>
          <w:lang w:val="en-US"/>
        </w:rPr>
        <w:t>mayrev</w:t>
      </w:r>
      <w:r>
        <w:rPr>
          <w:sz w:val="24"/>
          <w:szCs w:val="24"/>
          <w:rtl w:val="0"/>
          <w:lang w:val="en-US"/>
        </w:rPr>
        <w:t xml:space="preserve"> at </w:t>
      </w:r>
      <w:r>
        <w:rPr>
          <w:i w:val="1"/>
          <w:iCs w:val="1"/>
          <w:sz w:val="24"/>
          <w:szCs w:val="24"/>
          <w:rtl w:val="0"/>
          <w:lang w:val="en-US"/>
        </w:rPr>
        <w:t>shabbes</w:t>
      </w:r>
      <w:r>
        <w:rPr>
          <w:sz w:val="24"/>
          <w:szCs w:val="24"/>
          <w:rtl w:val="0"/>
          <w:lang w:val="en-US"/>
        </w:rPr>
        <w:t>…</w:t>
      </w:r>
      <w:r>
        <w:rPr>
          <w:sz w:val="24"/>
          <w:szCs w:val="24"/>
          <w:rtl w:val="0"/>
          <w:lang w:val="en-US"/>
        </w:rPr>
        <w:t xml:space="preserve">. But in Worms, we say </w:t>
      </w:r>
      <w:r>
        <w:rPr>
          <w:i w:val="1"/>
          <w:iCs w:val="1"/>
          <w:sz w:val="24"/>
          <w:szCs w:val="24"/>
          <w:rtl w:val="0"/>
          <w:lang w:val="en-US"/>
        </w:rPr>
        <w:t xml:space="preserve">mayrev </w:t>
      </w:r>
      <w:r>
        <w:rPr>
          <w:sz w:val="24"/>
          <w:szCs w:val="24"/>
          <w:rtl w:val="0"/>
          <w:lang w:val="en-US"/>
        </w:rPr>
        <w:t xml:space="preserve">even on </w:t>
      </w:r>
      <w:r>
        <w:rPr>
          <w:i w:val="1"/>
          <w:iCs w:val="1"/>
          <w:sz w:val="24"/>
          <w:szCs w:val="24"/>
          <w:rtl w:val="0"/>
          <w:lang w:val="en-US"/>
        </w:rPr>
        <w:t>shabbes</w:t>
      </w:r>
      <w:r>
        <w:rPr>
          <w:sz w:val="24"/>
          <w:szCs w:val="24"/>
          <w:rtl w:val="0"/>
          <w:lang w:val="en-US"/>
        </w:rPr>
        <w:t xml:space="preserve">. We recite </w:t>
      </w:r>
      <w:r>
        <w:rPr>
          <w:i w:val="1"/>
          <w:iCs w:val="1"/>
          <w:sz w:val="24"/>
          <w:szCs w:val="24"/>
          <w:rtl w:val="0"/>
          <w:lang w:val="en-US"/>
        </w:rPr>
        <w:t>Mogn oves</w:t>
      </w:r>
      <w:r>
        <w:rPr>
          <w:sz w:val="24"/>
          <w:szCs w:val="24"/>
          <w:rtl w:val="0"/>
          <w:lang w:val="en-US"/>
        </w:rPr>
        <w:t xml:space="preserve"> (</w:t>
      </w:r>
      <w:r>
        <w:rPr>
          <w:sz w:val="24"/>
          <w:szCs w:val="24"/>
          <w:rtl w:val="0"/>
          <w:lang w:val="en-US"/>
        </w:rPr>
        <w:t>“</w:t>
      </w:r>
      <w:r>
        <w:rPr>
          <w:sz w:val="24"/>
          <w:szCs w:val="24"/>
          <w:rtl w:val="0"/>
          <w:lang w:val="en-US"/>
        </w:rPr>
        <w:t>Shield of our fathers</w:t>
      </w:r>
      <w:r>
        <w:rPr>
          <w:sz w:val="24"/>
          <w:szCs w:val="24"/>
          <w:rtl w:val="0"/>
          <w:lang w:val="en-US"/>
        </w:rPr>
        <w:t>”</w:t>
      </w:r>
      <w:r>
        <w:rPr>
          <w:sz w:val="24"/>
          <w:szCs w:val="24"/>
          <w:rtl w:val="0"/>
          <w:lang w:val="en-US"/>
        </w:rPr>
        <w:t xml:space="preserve">). But in some communities, we do not recite. The reason is </w:t>
      </w:r>
      <w:r>
        <w:rPr>
          <w:i w:val="1"/>
          <w:iCs w:val="1"/>
          <w:sz w:val="24"/>
          <w:szCs w:val="24"/>
          <w:rtl w:val="0"/>
          <w:lang w:val="en-US"/>
        </w:rPr>
        <w:t>(Der tam iz)</w:t>
      </w:r>
      <w:r>
        <w:rPr>
          <w:sz w:val="24"/>
          <w:szCs w:val="24"/>
          <w:rtl w:val="0"/>
          <w:lang w:val="en-US"/>
        </w:rPr>
        <w:t xml:space="preserve">: </w:t>
      </w:r>
      <w:r>
        <w:rPr>
          <w:i w:val="1"/>
          <w:iCs w:val="1"/>
          <w:sz w:val="24"/>
          <w:szCs w:val="24"/>
          <w:rtl w:val="0"/>
          <w:lang w:val="en-US"/>
        </w:rPr>
        <w:t xml:space="preserve">Mogn oves </w:t>
      </w:r>
      <w:r>
        <w:rPr>
          <w:sz w:val="24"/>
          <w:szCs w:val="24"/>
          <w:rtl w:val="0"/>
          <w:lang w:val="en-US"/>
        </w:rPr>
        <w:t xml:space="preserve">was prescribed because of (the danger) of </w:t>
      </w:r>
      <w:del w:id="372" w:date="2010-04-23T10:35:22Z" w:author="רחל וואמזלי">
        <w:r>
          <w:rPr>
            <w:sz w:val="24"/>
            <w:szCs w:val="24"/>
            <w:rtl w:val="0"/>
            <w:lang w:val="en-US"/>
          </w:rPr>
          <w:delText xml:space="preserve">the </w:delText>
        </w:r>
      </w:del>
      <w:r>
        <w:rPr>
          <w:sz w:val="24"/>
          <w:szCs w:val="24"/>
          <w:rtl w:val="0"/>
          <w:lang w:val="en-US"/>
        </w:rPr>
        <w:t>demons (</w:t>
      </w:r>
      <w:r>
        <w:rPr>
          <w:i w:val="1"/>
          <w:iCs w:val="1"/>
          <w:sz w:val="24"/>
          <w:szCs w:val="24"/>
          <w:rtl w:val="0"/>
          <w:lang w:val="en-US"/>
        </w:rPr>
        <w:t>mazikin</w:t>
      </w:r>
      <w:r>
        <w:rPr>
          <w:sz w:val="24"/>
          <w:szCs w:val="24"/>
          <w:rtl w:val="0"/>
          <w:lang w:val="en-US"/>
        </w:rPr>
        <w:t>). In ancient times, the synagogues were located far in the countryside. People arrived (very) late in the synagogue and they could stay alone in the house of prayers. We ma</w:t>
      </w:r>
      <w:ins w:id="373" w:date="2010-04-23T10:36:04Z" w:author="רחל וואמזלי">
        <w:r>
          <w:rPr>
            <w:sz w:val="24"/>
            <w:szCs w:val="24"/>
            <w:rtl w:val="0"/>
            <w:lang w:val="en-US"/>
          </w:rPr>
          <w:t>d</w:t>
        </w:r>
      </w:ins>
      <w:del w:id="374" w:date="2010-04-23T10:36:04Z" w:author="רחל וואמזלי">
        <w:r>
          <w:rPr>
            <w:sz w:val="24"/>
            <w:szCs w:val="24"/>
            <w:rtl w:val="0"/>
            <w:lang w:val="en-US"/>
          </w:rPr>
          <w:delText>k</w:delText>
        </w:r>
      </w:del>
      <w:r>
        <w:rPr>
          <w:sz w:val="24"/>
          <w:szCs w:val="24"/>
          <w:rtl w:val="0"/>
          <w:lang w:val="en-US"/>
        </w:rPr>
        <w:t xml:space="preserve">e sure the </w:t>
      </w:r>
      <w:r>
        <w:rPr>
          <w:i w:val="1"/>
          <w:iCs w:val="1"/>
          <w:sz w:val="24"/>
          <w:szCs w:val="24"/>
          <w:rtl w:val="0"/>
          <w:lang w:val="en-US"/>
        </w:rPr>
        <w:t>Khazn</w:t>
      </w:r>
      <w:r>
        <w:rPr>
          <w:sz w:val="24"/>
          <w:szCs w:val="24"/>
          <w:rtl w:val="0"/>
          <w:lang w:val="en-US"/>
        </w:rPr>
        <w:t xml:space="preserve"> recited </w:t>
      </w:r>
      <w:r>
        <w:rPr>
          <w:i w:val="1"/>
          <w:iCs w:val="1"/>
          <w:sz w:val="24"/>
          <w:szCs w:val="24"/>
          <w:rtl w:val="0"/>
          <w:lang w:val="en-US"/>
        </w:rPr>
        <w:t xml:space="preserve">Mogn oves </w:t>
      </w:r>
      <w:r>
        <w:rPr>
          <w:sz w:val="24"/>
          <w:szCs w:val="24"/>
          <w:rtl w:val="0"/>
          <w:lang w:val="en-US"/>
        </w:rPr>
        <w:t xml:space="preserve">so that the latecomers could recite the prayers to the end. During the night of </w:t>
      </w:r>
      <w:r>
        <w:rPr>
          <w:i w:val="1"/>
          <w:iCs w:val="1"/>
          <w:sz w:val="24"/>
          <w:szCs w:val="24"/>
          <w:rtl w:val="0"/>
          <w:lang w:val="en-US"/>
        </w:rPr>
        <w:t>Peysekh</w:t>
      </w:r>
      <w:r>
        <w:rPr>
          <w:sz w:val="24"/>
          <w:szCs w:val="24"/>
          <w:rtl w:val="0"/>
          <w:lang w:val="en-US"/>
        </w:rPr>
        <w:t>, there are no evil spirits (which come to torment the faithful)</w:t>
      </w:r>
      <w:r>
        <w:rPr>
          <w:sz w:val="24"/>
          <w:szCs w:val="24"/>
          <w:rtl w:val="0"/>
          <w:lang w:val="en-US"/>
        </w:rPr>
        <w:t>”</w:t>
      </w:r>
      <w:r>
        <w:rPr>
          <w:sz w:val="24"/>
          <w:szCs w:val="24"/>
          <w:rtl w:val="0"/>
          <w:lang w:val="en-US"/>
        </w:rPr>
        <w:t>. Another ex</w:t>
      </w:r>
      <w:del w:id="375" w:date="2010-04-21T18:26:52Z" w:author="רחל וואמזלי">
        <w:r>
          <w:rPr>
            <w:sz w:val="24"/>
            <w:szCs w:val="24"/>
            <w:rtl w:val="0"/>
            <w:lang w:val="en-US"/>
          </w:rPr>
          <w:delText>e</w:delText>
        </w:r>
      </w:del>
      <w:ins w:id="376" w:date="2010-04-21T18:26:52Z" w:author="רחל וואמזלי">
        <w:r>
          <w:rPr>
            <w:sz w:val="24"/>
            <w:szCs w:val="24"/>
            <w:rtl w:val="0"/>
            <w:lang w:val="en-US"/>
          </w:rPr>
          <w:t>a</w:t>
        </w:r>
      </w:ins>
      <w:r>
        <w:rPr>
          <w:sz w:val="24"/>
          <w:szCs w:val="24"/>
          <w:rtl w:val="0"/>
          <w:lang w:val="en-US"/>
        </w:rPr>
        <w:t xml:space="preserve">mple </w:t>
      </w:r>
      <w:ins w:id="377" w:date="2010-04-21T18:27:21Z" w:author="רחל וואמזלי">
        <w:r>
          <w:rPr>
            <w:sz w:val="24"/>
            <w:szCs w:val="24"/>
            <w:rtl w:val="0"/>
            <w:lang w:val="en-US"/>
          </w:rPr>
          <w:t xml:space="preserve">deals with </w:t>
        </w:r>
      </w:ins>
      <w:del w:id="378" w:date="2010-04-21T18:27:22Z" w:author="רחל וואמזלי">
        <w:r>
          <w:rPr>
            <w:sz w:val="24"/>
            <w:szCs w:val="24"/>
            <w:rtl w:val="0"/>
            <w:lang w:val="en-US"/>
          </w:rPr>
          <w:delText xml:space="preserve">of </w:delText>
        </w:r>
      </w:del>
      <w:r>
        <w:rPr>
          <w:sz w:val="24"/>
          <w:szCs w:val="24"/>
          <w:rtl w:val="0"/>
          <w:lang w:val="en-US"/>
        </w:rPr>
        <w:t xml:space="preserve">folk beliefs </w:t>
      </w:r>
      <w:del w:id="379" w:date="2010-04-21T18:27:29Z" w:author="רחל וואמזלי">
        <w:r>
          <w:rPr>
            <w:sz w:val="24"/>
            <w:szCs w:val="24"/>
            <w:rtl w:val="0"/>
            <w:lang w:val="en-US"/>
          </w:rPr>
          <w:delText>concerning</w:delText>
        </w:r>
      </w:del>
      <w:ins w:id="380" w:date="2010-04-21T18:27:29Z" w:author="רחל וואמזלי">
        <w:r>
          <w:rPr>
            <w:sz w:val="24"/>
            <w:szCs w:val="24"/>
            <w:rtl w:val="0"/>
            <w:lang w:val="en-US"/>
          </w:rPr>
          <w:t>around</w:t>
        </w:r>
      </w:ins>
      <w:r>
        <w:rPr>
          <w:sz w:val="24"/>
          <w:szCs w:val="24"/>
          <w:rtl w:val="0"/>
          <w:lang w:val="en-US"/>
        </w:rPr>
        <w:t xml:space="preserve"> </w:t>
      </w:r>
      <w:r>
        <w:rPr>
          <w:i w:val="1"/>
          <w:iCs w:val="1"/>
          <w:sz w:val="24"/>
          <w:szCs w:val="24"/>
          <w:rtl w:val="0"/>
          <w:lang w:val="en-US"/>
        </w:rPr>
        <w:t>Tishebov</w:t>
      </w:r>
      <w:r>
        <w:rPr>
          <w:i w:val="1"/>
          <w:iCs w:val="1"/>
          <w:sz w:val="24"/>
          <w:szCs w:val="24"/>
          <w:rtl w:val="0"/>
          <w:lang w:val="en-US"/>
        </w:rPr>
        <w:t> </w:t>
      </w:r>
      <w:r>
        <w:rPr>
          <w:sz w:val="24"/>
          <w:szCs w:val="24"/>
          <w:rtl w:val="0"/>
          <w:lang w:val="en-US"/>
        </w:rPr>
        <w:t xml:space="preserve">: </w:t>
      </w:r>
      <w:r>
        <w:rPr>
          <w:sz w:val="24"/>
          <w:szCs w:val="24"/>
          <w:rtl w:val="0"/>
          <w:lang w:val="en-US"/>
        </w:rPr>
        <w:t>“</w:t>
      </w:r>
      <w:r>
        <w:rPr>
          <w:sz w:val="24"/>
          <w:szCs w:val="24"/>
          <w:rtl w:val="0"/>
          <w:lang w:val="en-US"/>
        </w:rPr>
        <w:t xml:space="preserve">On the night of </w:t>
      </w:r>
      <w:r>
        <w:rPr>
          <w:i w:val="1"/>
          <w:iCs w:val="1"/>
          <w:sz w:val="24"/>
          <w:szCs w:val="24"/>
          <w:rtl w:val="0"/>
          <w:lang w:val="en-US"/>
        </w:rPr>
        <w:t>Tishebov</w:t>
      </w:r>
      <w:r>
        <w:rPr>
          <w:sz w:val="24"/>
          <w:szCs w:val="24"/>
          <w:rtl w:val="0"/>
          <w:lang w:val="en-US"/>
        </w:rPr>
        <w:t xml:space="preserve">, we eat lentils which are a symbol of mourning. Because a lentil is round to show that death is like a rolling thing. Today, somebody died, tomorrow, another one. We can eat seeds </w:t>
      </w:r>
      <w:del w:id="381" w:date="2010-04-21T18:28:19Z" w:author="רחל וואמזלי">
        <w:r>
          <w:rPr>
            <w:sz w:val="24"/>
            <w:szCs w:val="24"/>
            <w:rtl w:val="0"/>
            <w:lang w:val="en-US"/>
          </w:rPr>
          <w:delText>like</w:delText>
        </w:r>
      </w:del>
      <w:ins w:id="382" w:date="2010-04-21T18:28:20Z" w:author="רחל וואמזלי">
        <w:r>
          <w:rPr>
            <w:sz w:val="24"/>
            <w:szCs w:val="24"/>
            <w:rtl w:val="0"/>
            <w:lang w:val="en-US"/>
          </w:rPr>
          <w:t>such as</w:t>
        </w:r>
      </w:ins>
      <w:r>
        <w:rPr>
          <w:sz w:val="24"/>
          <w:szCs w:val="24"/>
          <w:rtl w:val="0"/>
          <w:lang w:val="en-US"/>
        </w:rPr>
        <w:t xml:space="preserve"> peas. </w:t>
      </w:r>
      <w:del w:id="383" w:date="2010-04-23T10:36:41Z" w:author="רחל וואמזלי">
        <w:r>
          <w:rPr>
            <w:sz w:val="24"/>
            <w:szCs w:val="24"/>
            <w:rtl w:val="0"/>
            <w:lang w:val="en-US"/>
          </w:rPr>
          <w:delText>The p</w:delText>
        </w:r>
      </w:del>
      <w:ins w:id="384" w:date="2010-04-23T10:36:41Z" w:author="רחל וואמזלי">
        <w:r>
          <w:rPr>
            <w:sz w:val="24"/>
            <w:szCs w:val="24"/>
            <w:rtl w:val="0"/>
            <w:lang w:val="en-US"/>
          </w:rPr>
          <w:t>P</w:t>
        </w:r>
      </w:ins>
      <w:r>
        <w:rPr>
          <w:sz w:val="24"/>
          <w:szCs w:val="24"/>
          <w:rtl w:val="0"/>
          <w:lang w:val="en-US"/>
        </w:rPr>
        <w:t xml:space="preserve">eas have a black line </w:t>
      </w:r>
      <w:del w:id="385" w:date="2010-04-21T18:28:30Z" w:author="רחל וואמזלי">
        <w:r>
          <w:rPr>
            <w:sz w:val="24"/>
            <w:szCs w:val="24"/>
            <w:rtl w:val="0"/>
            <w:lang w:val="en-US"/>
          </w:rPr>
          <w:delText>as</w:delText>
        </w:r>
      </w:del>
      <w:ins w:id="386" w:date="2010-04-21T18:28:30Z" w:author="רחל וואמזלי">
        <w:r>
          <w:rPr>
            <w:sz w:val="24"/>
            <w:szCs w:val="24"/>
            <w:rtl w:val="0"/>
            <w:lang w:val="en-US"/>
          </w:rPr>
          <w:t>like</w:t>
        </w:r>
      </w:ins>
      <w:r>
        <w:rPr>
          <w:sz w:val="24"/>
          <w:szCs w:val="24"/>
          <w:rtl w:val="0"/>
          <w:lang w:val="en-US"/>
        </w:rPr>
        <w:t xml:space="preserve"> a mouth. But </w:t>
      </w:r>
      <w:del w:id="387" w:date="2010-04-23T10:36:47Z" w:author="רחל וואמזלי">
        <w:r>
          <w:rPr>
            <w:sz w:val="24"/>
            <w:szCs w:val="24"/>
            <w:rtl w:val="0"/>
            <w:lang w:val="en-US"/>
          </w:rPr>
          <w:delText xml:space="preserve">the </w:delText>
        </w:r>
      </w:del>
      <w:r>
        <w:rPr>
          <w:sz w:val="24"/>
          <w:szCs w:val="24"/>
          <w:rtl w:val="0"/>
          <w:lang w:val="en-US"/>
        </w:rPr>
        <w:t>lentils have no mouth, like a bereaved person who do</w:t>
      </w:r>
      <w:ins w:id="388" w:date="2010-04-21T18:28:37Z" w:author="רחל וואמזלי">
        <w:r>
          <w:rPr>
            <w:sz w:val="24"/>
            <w:szCs w:val="24"/>
            <w:rtl w:val="0"/>
            <w:lang w:val="en-US"/>
          </w:rPr>
          <w:t>es</w:t>
        </w:r>
      </w:ins>
      <w:r>
        <w:rPr>
          <w:sz w:val="24"/>
          <w:szCs w:val="24"/>
          <w:rtl w:val="0"/>
          <w:lang w:val="en-US"/>
        </w:rPr>
        <w:t xml:space="preserve"> not speak</w:t>
      </w:r>
      <w:r>
        <w:rPr>
          <w:sz w:val="24"/>
          <w:szCs w:val="24"/>
          <w:rtl w:val="0"/>
          <w:lang w:val="en-US"/>
        </w:rPr>
        <w:t>”</w:t>
      </w:r>
      <w:r>
        <w:rPr>
          <w:sz w:val="24"/>
          <w:szCs w:val="24"/>
          <w:rtl w:val="0"/>
          <w:lang w:val="en-US"/>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rPr>
      </w:pPr>
      <w:r>
        <w:rPr>
          <w:sz w:val="24"/>
          <w:szCs w:val="24"/>
          <w:rtl w:val="0"/>
          <w:lang w:val="en-US"/>
        </w:rPr>
        <w:t>On</w:t>
      </w:r>
      <w:ins w:id="389" w:date="2010-04-21T18:32:11Z" w:author="רחל וואמזלי">
        <w:r>
          <w:rPr>
            <w:sz w:val="24"/>
            <w:szCs w:val="24"/>
            <w:rtl w:val="0"/>
            <w:lang w:val="en-US"/>
          </w:rPr>
          <w:t>e</w:t>
        </w:r>
      </w:ins>
      <w:r>
        <w:rPr>
          <w:sz w:val="24"/>
          <w:szCs w:val="24"/>
          <w:rtl w:val="0"/>
          <w:lang w:val="en-US"/>
        </w:rPr>
        <w:t xml:space="preserve"> of the most interesting aspects of the Yiddish </w:t>
      </w:r>
      <w:r>
        <w:rPr>
          <w:i w:val="1"/>
          <w:iCs w:val="1"/>
          <w:sz w:val="24"/>
          <w:szCs w:val="24"/>
          <w:rtl w:val="0"/>
          <w:lang w:val="en-US"/>
        </w:rPr>
        <w:t>Seyfer ha-minhogim</w:t>
      </w:r>
      <w:r>
        <w:rPr>
          <w:sz w:val="24"/>
          <w:szCs w:val="24"/>
          <w:rtl w:val="0"/>
          <w:lang w:val="en-US"/>
        </w:rPr>
        <w:t xml:space="preserve"> concerns the description of </w:t>
      </w:r>
      <w:del w:id="390" w:date="2010-04-21T18:32:17Z" w:author="רחל וואמזלי">
        <w:r>
          <w:rPr>
            <w:sz w:val="24"/>
            <w:szCs w:val="24"/>
            <w:rtl w:val="0"/>
            <w:lang w:val="en-US"/>
          </w:rPr>
          <w:delText xml:space="preserve">the </w:delText>
        </w:r>
      </w:del>
      <w:r>
        <w:rPr>
          <w:sz w:val="24"/>
          <w:szCs w:val="24"/>
          <w:rtl w:val="0"/>
          <w:lang w:val="en-US"/>
        </w:rPr>
        <w:t>local customs (</w:t>
      </w:r>
      <w:r>
        <w:rPr>
          <w:i w:val="1"/>
          <w:iCs w:val="1"/>
          <w:sz w:val="24"/>
          <w:szCs w:val="24"/>
          <w:rtl w:val="0"/>
          <w:lang w:val="en-US"/>
        </w:rPr>
        <w:t>Minhagei ha-makom</w:t>
      </w:r>
      <w:r>
        <w:rPr>
          <w:sz w:val="24"/>
          <w:szCs w:val="24"/>
          <w:rtl w:val="0"/>
          <w:lang w:val="en-US"/>
        </w:rPr>
        <w:t>) which allow</w:t>
      </w:r>
      <w:ins w:id="391" w:date="2010-04-23T10:38:13Z" w:author="רחל וואמזלי">
        <w:r>
          <w:rPr>
            <w:sz w:val="24"/>
            <w:szCs w:val="24"/>
            <w:rtl w:val="0"/>
            <w:lang w:val="en-US"/>
          </w:rPr>
          <w:t>s</w:t>
        </w:r>
      </w:ins>
      <w:r>
        <w:rPr>
          <w:sz w:val="24"/>
          <w:szCs w:val="24"/>
          <w:rtl w:val="0"/>
          <w:lang w:val="en-US"/>
        </w:rPr>
        <w:t xml:space="preserve"> us to reconstruct many elements of the </w:t>
      </w:r>
      <w:r>
        <w:rPr>
          <w:i w:val="1"/>
          <w:iCs w:val="1"/>
          <w:sz w:val="24"/>
          <w:szCs w:val="24"/>
          <w:rtl w:val="0"/>
          <w:lang w:val="en-US"/>
        </w:rPr>
        <w:t>minhag Ashkenaz</w:t>
      </w:r>
      <w:r>
        <w:rPr>
          <w:sz w:val="24"/>
          <w:szCs w:val="24"/>
          <w:rtl w:val="0"/>
          <w:lang w:val="en-US"/>
        </w:rPr>
        <w:t xml:space="preserve">. In the introduction to his </w:t>
      </w:r>
      <w:r>
        <w:rPr>
          <w:i w:val="1"/>
          <w:iCs w:val="1"/>
          <w:sz w:val="24"/>
          <w:szCs w:val="24"/>
          <w:rtl w:val="0"/>
          <w:lang w:val="en-US"/>
        </w:rPr>
        <w:t>Sefer minhagim</w:t>
      </w:r>
      <w:r>
        <w:rPr>
          <w:sz w:val="24"/>
          <w:szCs w:val="24"/>
          <w:rtl w:val="0"/>
          <w:lang w:val="en-US"/>
        </w:rPr>
        <w:t xml:space="preserve"> in Hebrew, from the first decade of the fifteenth century, Eizik Tyrnau explain</w:t>
      </w:r>
      <w:ins w:id="392" w:date="2010-04-21T18:33:52Z" w:author="רחל וואמזלי">
        <w:r>
          <w:rPr>
            <w:sz w:val="24"/>
            <w:szCs w:val="24"/>
            <w:rtl w:val="0"/>
            <w:lang w:val="en-US"/>
          </w:rPr>
          <w:t>s</w:t>
        </w:r>
      </w:ins>
      <w:del w:id="393" w:date="2010-04-21T18:33:49Z" w:author="רחל וואמזלי">
        <w:r>
          <w:rPr>
            <w:sz w:val="24"/>
            <w:szCs w:val="24"/>
            <w:rtl w:val="0"/>
            <w:lang w:val="en-US"/>
          </w:rPr>
          <w:delText>ed</w:delText>
        </w:r>
      </w:del>
      <w:r>
        <w:rPr>
          <w:sz w:val="24"/>
          <w:szCs w:val="24"/>
          <w:rtl w:val="0"/>
          <w:lang w:val="en-US"/>
        </w:rPr>
        <w:t xml:space="preserve"> that he collects customs of communities in Austria, Hungary</w:t>
      </w:r>
      <w:del w:id="394" w:date="2010-04-22T12:21:26Z" w:author="רחל וואמזלי">
        <w:r>
          <w:rPr>
            <w:sz w:val="24"/>
            <w:szCs w:val="24"/>
            <w:rtl w:val="0"/>
            <w:lang w:val="en-US"/>
          </w:rPr>
          <w:delText>,</w:delText>
        </w:r>
      </w:del>
      <w:ins w:id="395" w:date="2010-04-22T12:21:30Z" w:author="רחל וואמזלי">
        <w:r>
          <w:rPr>
            <w:sz w:val="24"/>
            <w:szCs w:val="24"/>
            <w:rtl w:val="0"/>
            <w:lang w:val="en-US"/>
          </w:rPr>
          <w:t xml:space="preserve"> --</w:t>
        </w:r>
      </w:ins>
      <w:r>
        <w:rPr>
          <w:sz w:val="24"/>
          <w:szCs w:val="24"/>
          <w:rtl w:val="0"/>
          <w:lang w:val="en-US"/>
        </w:rPr>
        <w:t xml:space="preserve"> designated by the term Hagar (</w:t>
      </w:r>
      <w:r>
        <w:rPr>
          <w:i w:val="1"/>
          <w:iCs w:val="1"/>
          <w:sz w:val="24"/>
          <w:szCs w:val="24"/>
          <w:rtl w:val="0"/>
          <w:lang w:val="en-US"/>
        </w:rPr>
        <w:t>Eretz Hagar, Beny Hagar</w:t>
      </w:r>
      <w:r>
        <w:rPr>
          <w:sz w:val="24"/>
          <w:szCs w:val="24"/>
          <w:rtl w:val="0"/>
          <w:lang w:val="en-US"/>
        </w:rPr>
        <w:t>) because of the euphony between the people of Hagrim or Hagriim (Ps. 83, 7; I Chron. 5, 10, 19-20) and Hungarim (in Hebrew, "Hungarians")</w:t>
      </w:r>
      <w:del w:id="396" w:date="2010-04-22T12:22:20Z" w:author="רחל וואמזלי">
        <w:r>
          <w:rPr>
            <w:sz w:val="24"/>
            <w:szCs w:val="24"/>
            <w:rtl w:val="0"/>
            <w:lang w:val="en-US"/>
          </w:rPr>
          <w:delText>,</w:delText>
        </w:r>
      </w:del>
      <w:ins w:id="397" w:date="2010-04-22T12:22:21Z" w:author="רחל וואמזלי">
        <w:r>
          <w:rPr>
            <w:sz w:val="24"/>
            <w:szCs w:val="24"/>
            <w:rtl w:val="0"/>
            <w:lang w:val="en-US"/>
          </w:rPr>
          <w:t xml:space="preserve"> --</w:t>
        </w:r>
      </w:ins>
      <w:r>
        <w:rPr>
          <w:sz w:val="24"/>
          <w:szCs w:val="24"/>
          <w:rtl w:val="0"/>
          <w:lang w:val="en-US"/>
        </w:rPr>
        <w:t xml:space="preserve"> </w:t>
      </w:r>
      <w:del w:id="398" w:date="2010-04-22T12:22:41Z" w:author="רחל וואמזלי">
        <w:r>
          <w:rPr>
            <w:sz w:val="24"/>
            <w:szCs w:val="24"/>
            <w:rtl w:val="0"/>
            <w:lang w:val="en-US"/>
          </w:rPr>
          <w:delText xml:space="preserve">then the customs of </w:delText>
        </w:r>
      </w:del>
      <w:r>
        <w:rPr>
          <w:sz w:val="24"/>
          <w:szCs w:val="24"/>
          <w:rtl w:val="0"/>
          <w:lang w:val="en-US"/>
        </w:rPr>
        <w:t xml:space="preserve">Steuermark (Styria, south of Austria) and Mehren (Moravia), quite a large area centered around Vienna, </w:t>
      </w:r>
      <w:ins w:id="399" w:date="2010-04-22T12:19:28Z" w:author="רחל וואמזלי">
        <w:r>
          <w:rPr>
            <w:sz w:val="24"/>
            <w:szCs w:val="24"/>
            <w:rtl w:val="0"/>
            <w:lang w:val="en-US"/>
          </w:rPr>
          <w:t xml:space="preserve">and his </w:t>
        </w:r>
      </w:ins>
      <w:del w:id="400" w:date="2010-04-22T12:19:30Z" w:author="רחל וואמזלי">
        <w:r>
          <w:rPr>
            <w:sz w:val="24"/>
            <w:szCs w:val="24"/>
            <w:rtl w:val="0"/>
            <w:lang w:val="en-US"/>
          </w:rPr>
          <w:delText xml:space="preserve">the </w:delText>
        </w:r>
      </w:del>
      <w:r>
        <w:rPr>
          <w:sz w:val="24"/>
          <w:szCs w:val="24"/>
          <w:rtl w:val="0"/>
          <w:lang w:val="en-US"/>
        </w:rPr>
        <w:t>place of origin</w:t>
      </w:r>
      <w:del w:id="401" w:date="2010-04-22T12:19:35Z" w:author="רחל וואמזלי">
        <w:r>
          <w:rPr>
            <w:sz w:val="24"/>
            <w:szCs w:val="24"/>
            <w:rtl w:val="0"/>
            <w:lang w:val="en-US"/>
          </w:rPr>
          <w:delText xml:space="preserve"> of Rabbi Eyzik Tyrnau</w:delText>
        </w:r>
      </w:del>
      <w:r>
        <w:rPr>
          <w:sz w:val="24"/>
          <w:szCs w:val="24"/>
          <w:rtl w:val="0"/>
          <w:lang w:val="en-US"/>
        </w:rPr>
        <w:t xml:space="preserve">. In the first edition printed in Hebrew (Venice, 1566), </w:t>
      </w:r>
      <w:del w:id="402" w:date="2010-04-22T12:24:47Z" w:author="רחל וואמזלי">
        <w:r>
          <w:rPr>
            <w:sz w:val="24"/>
            <w:szCs w:val="24"/>
            <w:rtl w:val="0"/>
            <w:lang w:val="en-US"/>
          </w:rPr>
          <w:delText xml:space="preserve">it is written on </w:delText>
        </w:r>
      </w:del>
      <w:r>
        <w:rPr>
          <w:sz w:val="24"/>
          <w:szCs w:val="24"/>
          <w:rtl w:val="0"/>
          <w:lang w:val="en-US"/>
        </w:rPr>
        <w:t xml:space="preserve">the title page </w:t>
      </w:r>
      <w:ins w:id="403" w:date="2010-04-22T12:25:09Z" w:author="רחל וואמזלי">
        <w:r>
          <w:rPr>
            <w:sz w:val="24"/>
            <w:szCs w:val="24"/>
            <w:rtl w:val="0"/>
            <w:lang w:val="en-US"/>
          </w:rPr>
          <w:t xml:space="preserve">reads </w:t>
        </w:r>
      </w:ins>
      <w:r>
        <w:rPr>
          <w:sz w:val="24"/>
          <w:szCs w:val="24"/>
          <w:rtl w:val="0"/>
          <w:lang w:val="en-US"/>
        </w:rPr>
        <w:t>" A book of Customs of Poland, Bohemia and Germany</w:t>
      </w:r>
      <w:r>
        <w:rPr>
          <w:sz w:val="24"/>
          <w:szCs w:val="24"/>
          <w:rtl w:val="0"/>
          <w:lang w:val="en-US"/>
        </w:rPr>
        <w:t>”</w:t>
      </w:r>
      <w:r>
        <w:rPr>
          <w:sz w:val="24"/>
          <w:szCs w:val="24"/>
          <w:rtl w:val="0"/>
          <w:lang w:val="en-US"/>
        </w:rPr>
        <w:t xml:space="preserve">. In the bilingual Hebrew-Yiddish </w:t>
      </w:r>
      <w:ins w:id="404" w:date="2010-04-22T12:25:56Z" w:author="רחל וואמזלי">
        <w:r>
          <w:rPr>
            <w:sz w:val="24"/>
            <w:szCs w:val="24"/>
            <w:rtl w:val="0"/>
            <w:lang w:val="en-US"/>
          </w:rPr>
          <w:t xml:space="preserve">edition </w:t>
        </w:r>
      </w:ins>
      <w:r>
        <w:rPr>
          <w:sz w:val="24"/>
          <w:szCs w:val="24"/>
          <w:rtl w:val="0"/>
          <w:lang w:val="en-US"/>
        </w:rPr>
        <w:t xml:space="preserve">(Venice 1589, 1593), the title page </w:t>
      </w:r>
      <w:del w:id="405" w:date="2010-04-22T12:26:08Z" w:author="רחל וואמזלי">
        <w:r>
          <w:rPr>
            <w:sz w:val="24"/>
            <w:szCs w:val="24"/>
            <w:rtl w:val="0"/>
            <w:lang w:val="en-US"/>
          </w:rPr>
          <w:delText>reproduces</w:delText>
        </w:r>
      </w:del>
      <w:ins w:id="406" w:date="2010-04-22T12:26:08Z" w:author="רחל וואמזלי">
        <w:r>
          <w:rPr>
            <w:sz w:val="24"/>
            <w:szCs w:val="24"/>
            <w:rtl w:val="0"/>
            <w:lang w:val="en-US"/>
          </w:rPr>
          <w:t>retains</w:t>
        </w:r>
      </w:ins>
      <w:r>
        <w:rPr>
          <w:sz w:val="24"/>
          <w:szCs w:val="24"/>
          <w:rtl w:val="0"/>
          <w:lang w:val="en-US"/>
        </w:rPr>
        <w:t xml:space="preserve"> these three divisions. In later editions, including </w:t>
      </w:r>
      <w:ins w:id="407" w:date="2010-04-22T12:26:59Z" w:author="רחל וואמזלי">
        <w:r>
          <w:rPr>
            <w:sz w:val="24"/>
            <w:szCs w:val="24"/>
            <w:rtl w:val="0"/>
            <w:lang w:val="en-US"/>
          </w:rPr>
          <w:t xml:space="preserve">those published in </w:t>
        </w:r>
      </w:ins>
      <w:r>
        <w:rPr>
          <w:sz w:val="24"/>
          <w:szCs w:val="24"/>
          <w:rtl w:val="0"/>
          <w:lang w:val="en-US"/>
        </w:rPr>
        <w:t>Amsterdam, the printers added the customs of Belarus (</w:t>
      </w:r>
      <w:r>
        <w:rPr>
          <w:i w:val="1"/>
          <w:iCs w:val="1"/>
          <w:sz w:val="24"/>
          <w:szCs w:val="24"/>
          <w:rtl w:val="0"/>
          <w:lang w:val="en-US"/>
        </w:rPr>
        <w:t>Reisen</w:t>
      </w:r>
      <w:r>
        <w:rPr>
          <w:sz w:val="24"/>
          <w:szCs w:val="24"/>
          <w:rtl w:val="0"/>
          <w:lang w:val="en-US"/>
        </w:rPr>
        <w:t>) and Lithuania (</w:t>
      </w:r>
      <w:r>
        <w:rPr>
          <w:i w:val="1"/>
          <w:iCs w:val="1"/>
          <w:sz w:val="24"/>
          <w:szCs w:val="24"/>
          <w:rtl w:val="0"/>
          <w:lang w:val="en-US"/>
        </w:rPr>
        <w:t>Lite</w:t>
      </w:r>
      <w:r>
        <w:rPr>
          <w:sz w:val="24"/>
          <w:szCs w:val="24"/>
          <w:rtl w:val="0"/>
          <w:lang w:val="en-US"/>
        </w:rPr>
        <w:t xml:space="preserve">). In the editions of the late Eighteenth Century, the printers spoke of: "The customs of all provinces </w:t>
      </w:r>
      <w:r>
        <w:rPr>
          <w:i w:val="1"/>
          <w:iCs w:val="1"/>
          <w:sz w:val="24"/>
          <w:szCs w:val="24"/>
          <w:rtl w:val="0"/>
          <w:lang w:val="en-US"/>
        </w:rPr>
        <w:t>(</w:t>
      </w:r>
      <w:r>
        <w:rPr>
          <w:i w:val="1"/>
          <w:iCs w:val="1"/>
          <w:sz w:val="24"/>
          <w:szCs w:val="24"/>
          <w:rtl w:val="0"/>
          <w:lang w:val="fr-FR"/>
        </w:rPr>
        <w:t>k-minheg kol ha-medines)</w:t>
      </w:r>
      <w:r>
        <w:rPr>
          <w:sz w:val="24"/>
          <w:szCs w:val="24"/>
          <w:rtl w:val="0"/>
          <w:lang w:val="fr-FR"/>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fr-FR"/>
        </w:rPr>
      </w:pPr>
      <w:del w:id="408" w:date="2010-04-22T12:29:18Z" w:author="רחל וואמזלי">
        <w:r>
          <w:rPr>
            <w:sz w:val="24"/>
            <w:szCs w:val="24"/>
            <w:rtl w:val="0"/>
            <w:lang w:val="fr-FR"/>
          </w:rPr>
          <w:delText>As a basis of his compendium,</w:delText>
        </w:r>
      </w:del>
      <w:r>
        <w:rPr>
          <w:sz w:val="24"/>
          <w:szCs w:val="24"/>
          <w:rtl w:val="0"/>
          <w:lang w:val="fr-FR"/>
        </w:rPr>
        <w:t xml:space="preserve"> </w:t>
      </w:r>
      <w:r>
        <w:rPr>
          <w:sz w:val="24"/>
          <w:szCs w:val="24"/>
          <w:rtl w:val="0"/>
          <w:lang w:val="en-US"/>
        </w:rPr>
        <w:t xml:space="preserve">Guenzburg takes, as did his model Tyrnau, the customs of the </w:t>
      </w:r>
      <w:r>
        <w:rPr>
          <w:i w:val="1"/>
          <w:iCs w:val="1"/>
          <w:sz w:val="24"/>
          <w:szCs w:val="24"/>
          <w:rtl w:val="0"/>
          <w:lang w:val="en-US"/>
        </w:rPr>
        <w:t>bney estraykh</w:t>
      </w:r>
      <w:ins w:id="409" w:date="2010-04-22T12:29:08Z" w:author="רחל וואמזלי">
        <w:r>
          <w:rPr>
            <w:sz w:val="24"/>
            <w:szCs w:val="24"/>
            <w:rtl w:val="0"/>
            <w:lang w:val="fr-FR"/>
          </w:rPr>
          <w:t xml:space="preserve"> as the basis of his compendium</w:t>
        </w:r>
      </w:ins>
      <w:r>
        <w:rPr>
          <w:sz w:val="24"/>
          <w:szCs w:val="24"/>
          <w:rtl w:val="0"/>
          <w:lang w:val="en-US"/>
        </w:rPr>
        <w:t xml:space="preserve">, </w:t>
      </w:r>
      <w:del w:id="410" w:date="2010-04-22T12:32:25Z" w:author="רחל וואמזלי">
        <w:r>
          <w:rPr>
            <w:sz w:val="24"/>
            <w:szCs w:val="24"/>
            <w:rtl w:val="0"/>
            <w:lang w:val="en-US"/>
          </w:rPr>
          <w:delText xml:space="preserve">all the more </w:delText>
        </w:r>
      </w:del>
      <w:ins w:id="411" w:date="2010-04-22T12:32:26Z" w:author="רחל וואמזלי">
        <w:r>
          <w:rPr>
            <w:sz w:val="24"/>
            <w:szCs w:val="24"/>
            <w:rtl w:val="0"/>
            <w:lang w:val="en-US"/>
          </w:rPr>
          <w:t xml:space="preserve">especially </w:t>
        </w:r>
      </w:ins>
      <w:del w:id="412" w:date="2010-04-22T12:29:47Z" w:author="רחל וואמזלי">
        <w:r>
          <w:rPr>
            <w:sz w:val="24"/>
            <w:szCs w:val="24"/>
            <w:rtl w:val="0"/>
            <w:lang w:val="en-US"/>
          </w:rPr>
          <w:delText>as</w:delText>
        </w:r>
      </w:del>
      <w:ins w:id="413" w:date="2010-04-22T12:29:50Z" w:author="רחל וואמזלי">
        <w:r>
          <w:rPr>
            <w:sz w:val="24"/>
            <w:szCs w:val="24"/>
            <w:rtl w:val="0"/>
            <w:lang w:val="en-US"/>
          </w:rPr>
          <w:t>since</w:t>
        </w:r>
      </w:ins>
      <w:r>
        <w:rPr>
          <w:sz w:val="24"/>
          <w:szCs w:val="24"/>
          <w:rtl w:val="0"/>
          <w:lang w:val="en-US"/>
        </w:rPr>
        <w:t xml:space="preserve"> </w:t>
      </w:r>
      <w:del w:id="414" w:date="2010-04-22T12:32:45Z" w:author="רחל וואמזלי">
        <w:r>
          <w:rPr>
            <w:sz w:val="24"/>
            <w:szCs w:val="24"/>
            <w:rtl w:val="0"/>
            <w:lang w:val="en-US"/>
          </w:rPr>
          <w:delText>the</w:delText>
        </w:r>
      </w:del>
      <w:ins w:id="415" w:date="2010-04-22T12:32:48Z" w:author="רחל וואמזלי">
        <w:r>
          <w:rPr>
            <w:sz w:val="24"/>
            <w:szCs w:val="24"/>
            <w:rtl w:val="0"/>
            <w:lang w:val="en-US"/>
          </w:rPr>
          <w:t>most of Italy</w:t>
        </w:r>
      </w:ins>
      <w:ins w:id="416" w:date="2010-04-22T12:32:48Z" w:author="רחל וואמזלי">
        <w:r>
          <w:rPr>
            <w:sz w:val="24"/>
            <w:szCs w:val="24"/>
            <w:rtl w:val="0"/>
            <w:lang w:val="en-US"/>
          </w:rPr>
          <w:t>’</w:t>
        </w:r>
      </w:ins>
      <w:ins w:id="417" w:date="2010-04-22T12:32:48Z" w:author="רחל וואמזלי">
        <w:r>
          <w:rPr>
            <w:sz w:val="24"/>
            <w:szCs w:val="24"/>
            <w:rtl w:val="0"/>
            <w:lang w:val="en-US"/>
          </w:rPr>
          <w:t>s</w:t>
        </w:r>
      </w:ins>
      <w:r>
        <w:rPr>
          <w:sz w:val="24"/>
          <w:szCs w:val="24"/>
          <w:rtl w:val="0"/>
          <w:lang w:val="en-US"/>
        </w:rPr>
        <w:t xml:space="preserve"> Ashkenazi</w:t>
      </w:r>
      <w:ins w:id="418" w:date="2010-04-22T12:30:13Z" w:author="רחל וואמזלי">
        <w:r>
          <w:rPr>
            <w:sz w:val="24"/>
            <w:szCs w:val="24"/>
            <w:rtl w:val="0"/>
            <w:lang w:val="en-US"/>
          </w:rPr>
          <w:t>c</w:t>
        </w:r>
      </w:ins>
      <w:del w:id="419" w:date="2010-04-22T12:30:12Z" w:author="רחל וואמזלי">
        <w:r>
          <w:rPr>
            <w:sz w:val="24"/>
            <w:szCs w:val="24"/>
            <w:rtl w:val="0"/>
            <w:lang w:val="en-US"/>
          </w:rPr>
          <w:delText xml:space="preserve"> </w:delText>
        </w:r>
      </w:del>
      <w:ins w:id="420" w:date="2010-04-22T12:30:09Z" w:author="רחל וואמזלי">
        <w:r>
          <w:rPr>
            <w:sz w:val="24"/>
            <w:szCs w:val="24"/>
            <w:rtl w:val="0"/>
            <w:lang w:val="en-US"/>
          </w:rPr>
          <w:t xml:space="preserve"> </w:t>
        </w:r>
      </w:ins>
      <w:r>
        <w:rPr>
          <w:sz w:val="24"/>
          <w:szCs w:val="24"/>
          <w:rtl w:val="0"/>
          <w:lang w:val="en-US"/>
        </w:rPr>
        <w:t xml:space="preserve">Jews </w:t>
      </w:r>
      <w:del w:id="421" w:date="2010-04-22T12:32:52Z" w:author="רחל וואמזלי">
        <w:r>
          <w:rPr>
            <w:sz w:val="24"/>
            <w:szCs w:val="24"/>
            <w:rtl w:val="0"/>
            <w:lang w:val="en-US"/>
          </w:rPr>
          <w:delText xml:space="preserve">from Italy </w:delText>
        </w:r>
      </w:del>
      <w:r>
        <w:rPr>
          <w:sz w:val="24"/>
          <w:szCs w:val="24"/>
          <w:rtl w:val="0"/>
          <w:lang w:val="en-US"/>
        </w:rPr>
        <w:t>came,</w:t>
      </w:r>
      <w:del w:id="422" w:date="2010-04-22T12:32:59Z" w:author="רחל וואמזלי">
        <w:r>
          <w:rPr>
            <w:sz w:val="24"/>
            <w:szCs w:val="24"/>
            <w:rtl w:val="0"/>
            <w:lang w:val="en-US"/>
          </w:rPr>
          <w:delText xml:space="preserve"> after being expulsed, mostly </w:delText>
        </w:r>
      </w:del>
      <w:r>
        <w:rPr>
          <w:sz w:val="24"/>
          <w:szCs w:val="24"/>
          <w:rtl w:val="0"/>
          <w:lang w:val="en-US"/>
        </w:rPr>
        <w:t xml:space="preserve">from the communities </w:t>
      </w:r>
      <w:del w:id="423" w:date="2010-04-22T12:33:26Z" w:author="רחל וואמזלי">
        <w:r>
          <w:rPr>
            <w:sz w:val="24"/>
            <w:szCs w:val="24"/>
            <w:rtl w:val="0"/>
            <w:lang w:val="en-US"/>
          </w:rPr>
          <w:delText>from</w:delText>
        </w:r>
      </w:del>
      <w:ins w:id="424" w:date="2010-04-22T12:33:26Z" w:author="רחל וואמזלי">
        <w:r>
          <w:rPr>
            <w:sz w:val="24"/>
            <w:szCs w:val="24"/>
            <w:rtl w:val="0"/>
            <w:lang w:val="en-US"/>
          </w:rPr>
          <w:t>of</w:t>
        </w:r>
      </w:ins>
      <w:r>
        <w:rPr>
          <w:sz w:val="24"/>
          <w:szCs w:val="24"/>
          <w:rtl w:val="0"/>
          <w:lang w:val="en-US"/>
        </w:rPr>
        <w:t xml:space="preserve"> South Germany</w:t>
      </w:r>
      <w:ins w:id="425" w:date="2010-04-22T12:33:53Z" w:author="רחל וואמזלי">
        <w:r>
          <w:rPr>
            <w:sz w:val="24"/>
            <w:szCs w:val="24"/>
            <w:rtl w:val="0"/>
            <w:lang w:val="en-US"/>
          </w:rPr>
          <w:t>, in the wake of the expulsion</w:t>
        </w:r>
      </w:ins>
      <w:r>
        <w:rPr>
          <w:sz w:val="24"/>
          <w:szCs w:val="24"/>
          <w:rtl w:val="0"/>
          <w:lang w:val="en-US"/>
        </w:rPr>
        <w:t xml:space="preserve">. However, to </w:t>
      </w:r>
      <w:del w:id="426" w:date="2010-04-22T12:35:34Z" w:author="רחל וואמזלי">
        <w:r>
          <w:rPr>
            <w:sz w:val="24"/>
            <w:szCs w:val="24"/>
            <w:rtl w:val="0"/>
            <w:lang w:val="en-US"/>
          </w:rPr>
          <w:delText>extend / enlarged to the maximum the diffusion of his manual in the Ashkenazi world</w:delText>
        </w:r>
      </w:del>
      <w:ins w:id="427" w:date="2010-04-22T12:36:00Z" w:author="רחל וואמזלי">
        <w:r>
          <w:rPr>
            <w:sz w:val="24"/>
            <w:szCs w:val="24"/>
            <w:rtl w:val="0"/>
            <w:lang w:val="en-US"/>
          </w:rPr>
          <w:t>reach the widest possible Ashkenazic audience</w:t>
        </w:r>
      </w:ins>
      <w:r>
        <w:rPr>
          <w:sz w:val="24"/>
          <w:szCs w:val="24"/>
          <w:rtl w:val="0"/>
          <w:lang w:val="en-US"/>
        </w:rPr>
        <w:t>, the printers and Guenzburg mention the customs of other provinces, mostly Poland (</w:t>
      </w:r>
      <w:r>
        <w:rPr>
          <w:i w:val="1"/>
          <w:iCs w:val="1"/>
          <w:sz w:val="24"/>
          <w:szCs w:val="24"/>
          <w:rtl w:val="0"/>
          <w:lang w:val="en-US"/>
        </w:rPr>
        <w:t>Polin</w:t>
      </w:r>
      <w:r>
        <w:rPr>
          <w:sz w:val="24"/>
          <w:szCs w:val="24"/>
          <w:rtl w:val="0"/>
          <w:lang w:val="en-US"/>
        </w:rPr>
        <w:t>) and Western European communities, especially in the Rhineland valley, Spier, Worms and Mainz (</w:t>
      </w:r>
      <w:r>
        <w:rPr>
          <w:i w:val="1"/>
          <w:iCs w:val="1"/>
          <w:sz w:val="24"/>
          <w:szCs w:val="24"/>
          <w:rtl w:val="0"/>
          <w:lang w:val="en-US"/>
        </w:rPr>
        <w:t>Shum</w:t>
      </w:r>
      <w:r>
        <w:rPr>
          <w:sz w:val="24"/>
          <w:szCs w:val="24"/>
          <w:rtl w:val="0"/>
          <w:lang w:val="en-US"/>
        </w:rPr>
        <w:t>). Here are two relevant examples. One concern</w:t>
      </w:r>
      <w:ins w:id="428" w:date="2010-04-22T12:36:35Z" w:author="רחל וואמזלי">
        <w:r>
          <w:rPr>
            <w:sz w:val="24"/>
            <w:szCs w:val="24"/>
            <w:rtl w:val="0"/>
            <w:lang w:val="en-US"/>
          </w:rPr>
          <w:t>s</w:t>
        </w:r>
      </w:ins>
      <w:del w:id="429" w:date="2010-04-22T12:36:37Z" w:author="רחל וואמזלי">
        <w:r>
          <w:rPr>
            <w:sz w:val="24"/>
            <w:szCs w:val="24"/>
            <w:rtl w:val="0"/>
            <w:lang w:val="en-US"/>
          </w:rPr>
          <w:delText>ing</w:delText>
        </w:r>
      </w:del>
      <w:r>
        <w:rPr>
          <w:sz w:val="24"/>
          <w:szCs w:val="24"/>
          <w:rtl w:val="0"/>
          <w:lang w:val="en-US"/>
        </w:rPr>
        <w:t xml:space="preserve"> the </w:t>
      </w:r>
      <w:r>
        <w:rPr>
          <w:i w:val="1"/>
          <w:iCs w:val="1"/>
          <w:sz w:val="24"/>
          <w:szCs w:val="24"/>
          <w:rtl w:val="0"/>
          <w:lang w:val="en-US"/>
        </w:rPr>
        <w:t>Eyrev khatseyres</w:t>
      </w:r>
      <w:r>
        <w:rPr>
          <w:sz w:val="24"/>
          <w:szCs w:val="24"/>
          <w:rtl w:val="0"/>
          <w:lang w:val="en-US"/>
        </w:rPr>
        <w:t xml:space="preserve"> “</w:t>
      </w:r>
      <w:r>
        <w:rPr>
          <w:i w:val="1"/>
          <w:iCs w:val="1"/>
          <w:sz w:val="24"/>
          <w:szCs w:val="24"/>
          <w:rtl w:val="0"/>
          <w:lang w:val="en-US"/>
        </w:rPr>
        <w:t xml:space="preserve"> </w:t>
      </w:r>
      <w:r>
        <w:rPr>
          <w:sz w:val="24"/>
          <w:szCs w:val="24"/>
          <w:rtl w:val="0"/>
          <w:lang w:val="en-US"/>
        </w:rPr>
        <w:t xml:space="preserve">Rabbi Yaakov Weil </w:t>
      </w:r>
      <w:r>
        <w:rPr>
          <w:i w:val="1"/>
          <w:iCs w:val="1"/>
          <w:sz w:val="24"/>
          <w:szCs w:val="24"/>
          <w:rtl w:val="0"/>
          <w:lang w:val="en-US"/>
        </w:rPr>
        <w:t>za</w:t>
      </w:r>
      <w:r>
        <w:rPr>
          <w:i w:val="1"/>
          <w:iCs w:val="1"/>
          <w:sz w:val="24"/>
          <w:szCs w:val="24"/>
          <w:rtl w:val="0"/>
          <w:lang w:val="en-US"/>
        </w:rPr>
        <w:t>’</w:t>
      </w:r>
      <w:r>
        <w:rPr>
          <w:i w:val="1"/>
          <w:iCs w:val="1"/>
          <w:sz w:val="24"/>
          <w:szCs w:val="24"/>
          <w:rtl w:val="0"/>
          <w:lang w:val="en-US"/>
        </w:rPr>
        <w:t>l</w:t>
      </w:r>
      <w:r>
        <w:rPr>
          <w:sz w:val="24"/>
          <w:szCs w:val="24"/>
          <w:rtl w:val="0"/>
          <w:lang w:val="en-US"/>
        </w:rPr>
        <w:t xml:space="preserve"> writes that one should not put (the </w:t>
      </w:r>
      <w:r>
        <w:rPr>
          <w:i w:val="1"/>
          <w:iCs w:val="1"/>
          <w:sz w:val="24"/>
          <w:szCs w:val="24"/>
          <w:rtl w:val="0"/>
          <w:lang w:val="en-US"/>
        </w:rPr>
        <w:t>matse</w:t>
      </w:r>
      <w:r>
        <w:rPr>
          <w:sz w:val="24"/>
          <w:szCs w:val="24"/>
          <w:rtl w:val="0"/>
          <w:lang w:val="en-US"/>
        </w:rPr>
        <w:t xml:space="preserve">) in the synagogue, because nobody lives in it. At Worms, it is placed in the </w:t>
      </w:r>
      <w:r>
        <w:rPr>
          <w:i w:val="1"/>
          <w:iCs w:val="1"/>
          <w:sz w:val="24"/>
          <w:szCs w:val="24"/>
          <w:rtl w:val="0"/>
          <w:lang w:val="en-US"/>
        </w:rPr>
        <w:t>shul</w:t>
      </w:r>
      <w:r>
        <w:rPr>
          <w:sz w:val="24"/>
          <w:szCs w:val="24"/>
          <w:rtl w:val="0"/>
          <w:lang w:val="en-US"/>
        </w:rPr>
        <w:t>…</w:t>
      </w:r>
      <w:r>
        <w:rPr>
          <w:sz w:val="24"/>
          <w:szCs w:val="24"/>
          <w:rtl w:val="0"/>
          <w:lang w:val="en-US"/>
        </w:rPr>
        <w:t>The gaon Rabbi Meir ben Ephraim learn</w:t>
      </w:r>
      <w:ins w:id="430" w:date="2010-04-22T12:37:02Z" w:author="רחל וואמזלי">
        <w:r>
          <w:rPr>
            <w:sz w:val="24"/>
            <w:szCs w:val="24"/>
            <w:rtl w:val="0"/>
            <w:lang w:val="en-US"/>
          </w:rPr>
          <w:t>ed</w:t>
        </w:r>
      </w:ins>
      <w:del w:id="431" w:date="2010-04-22T12:37:02Z" w:author="רחל וואמזלי">
        <w:r>
          <w:rPr>
            <w:sz w:val="24"/>
            <w:szCs w:val="24"/>
            <w:rtl w:val="0"/>
            <w:lang w:val="en-US"/>
          </w:rPr>
          <w:delText>t</w:delText>
        </w:r>
      </w:del>
      <w:r>
        <w:rPr>
          <w:sz w:val="24"/>
          <w:szCs w:val="24"/>
          <w:rtl w:val="0"/>
          <w:lang w:val="en-US"/>
        </w:rPr>
        <w:t xml:space="preserve"> that in Pad</w:t>
      </w:r>
      <w:del w:id="432" w:date="2010-04-22T12:37:06Z" w:author="רחל וואמזלי">
        <w:r>
          <w:rPr>
            <w:sz w:val="24"/>
            <w:szCs w:val="24"/>
            <w:rtl w:val="0"/>
            <w:lang w:val="en-US"/>
          </w:rPr>
          <w:delText>ov</w:delText>
        </w:r>
      </w:del>
      <w:ins w:id="433" w:date="2010-04-22T12:37:06Z" w:author="רחל וואמזלי">
        <w:r>
          <w:rPr>
            <w:sz w:val="24"/>
            <w:szCs w:val="24"/>
            <w:rtl w:val="0"/>
            <w:lang w:val="en-US"/>
          </w:rPr>
          <w:t>u</w:t>
        </w:r>
      </w:ins>
      <w:r>
        <w:rPr>
          <w:sz w:val="24"/>
          <w:szCs w:val="24"/>
          <w:rtl w:val="0"/>
          <w:lang w:val="en-US"/>
        </w:rPr>
        <w:t xml:space="preserve">a we drew a white line with lime from one side and also on the wall of the synagogue instead of the </w:t>
      </w:r>
      <w:r>
        <w:rPr>
          <w:i w:val="1"/>
          <w:iCs w:val="1"/>
          <w:sz w:val="24"/>
          <w:szCs w:val="24"/>
          <w:rtl w:val="0"/>
          <w:lang w:val="en-US"/>
        </w:rPr>
        <w:t>leh</w:t>
      </w:r>
      <w:r>
        <w:rPr>
          <w:i w:val="1"/>
          <w:iCs w:val="1"/>
          <w:sz w:val="24"/>
          <w:szCs w:val="24"/>
          <w:rtl w:val="0"/>
          <w:lang w:val="en-US"/>
        </w:rPr>
        <w:t>’</w:t>
      </w:r>
      <w:r>
        <w:rPr>
          <w:i w:val="1"/>
          <w:iCs w:val="1"/>
          <w:sz w:val="24"/>
          <w:szCs w:val="24"/>
          <w:rtl w:val="0"/>
          <w:lang w:val="en-US"/>
        </w:rPr>
        <w:t>i</w:t>
      </w:r>
      <w:r>
        <w:rPr>
          <w:sz w:val="24"/>
          <w:szCs w:val="24"/>
          <w:rtl w:val="0"/>
          <w:lang w:val="en-US"/>
        </w:rPr>
        <w:t xml:space="preserve"> (a stake fastened in the ground by the side of a wall</w:t>
      </w:r>
      <w:ins w:id="434" w:date="2010-04-22T12:38:57Z" w:author="רחל וואמזלי">
        <w:r>
          <w:rPr>
            <w:sz w:val="24"/>
            <w:szCs w:val="24"/>
            <w:rtl w:val="0"/>
            <w:lang w:val="en-US"/>
          </w:rPr>
          <w:t>, which serves</w:t>
        </w:r>
      </w:ins>
      <w:del w:id="435" w:date="2010-04-22T12:39:00Z" w:author="רחל וואמזלי">
        <w:r>
          <w:rPr>
            <w:sz w:val="24"/>
            <w:szCs w:val="24"/>
            <w:rtl w:val="0"/>
            <w:lang w:val="en-US"/>
          </w:rPr>
          <w:delText xml:space="preserve"> serving</w:delText>
        </w:r>
      </w:del>
      <w:r>
        <w:rPr>
          <w:sz w:val="24"/>
          <w:szCs w:val="24"/>
          <w:rtl w:val="0"/>
          <w:lang w:val="en-US"/>
        </w:rPr>
        <w:t xml:space="preserve"> as a mark</w:t>
      </w:r>
      <w:ins w:id="436" w:date="2010-04-22T12:39:03Z" w:author="רחל וואמזלי">
        <w:r>
          <w:rPr>
            <w:sz w:val="24"/>
            <w:szCs w:val="24"/>
            <w:rtl w:val="0"/>
            <w:lang w:val="en-US"/>
          </w:rPr>
          <w:t>er</w:t>
        </w:r>
      </w:ins>
      <w:r>
        <w:rPr>
          <w:sz w:val="24"/>
          <w:szCs w:val="24"/>
          <w:rtl w:val="0"/>
          <w:lang w:val="en-US"/>
        </w:rPr>
        <w:t xml:space="preserve"> to </w:t>
      </w:r>
      <w:del w:id="437" w:date="2010-04-22T12:37:45Z" w:author="רחל וואמזלי">
        <w:r>
          <w:rPr>
            <w:sz w:val="24"/>
            <w:szCs w:val="24"/>
            <w:rtl w:val="0"/>
            <w:lang w:val="en-US"/>
          </w:rPr>
          <w:delText>u</w:delText>
        </w:r>
      </w:del>
      <w:ins w:id="438" w:date="2010-04-22T12:37:45Z" w:author="רחל וואמזלי">
        <w:r>
          <w:rPr>
            <w:sz w:val="24"/>
            <w:szCs w:val="24"/>
            <w:rtl w:val="0"/>
            <w:lang w:val="en-US"/>
          </w:rPr>
          <w:t>e</w:t>
        </w:r>
      </w:ins>
      <w:r>
        <w:rPr>
          <w:sz w:val="24"/>
          <w:szCs w:val="24"/>
          <w:rtl w:val="0"/>
          <w:lang w:val="en-US"/>
        </w:rPr>
        <w:t xml:space="preserve">nable the </w:t>
      </w:r>
      <w:del w:id="439" w:date="2010-04-22T12:38:41Z" w:author="רחל וואמזלי">
        <w:r>
          <w:rPr>
            <w:sz w:val="24"/>
            <w:szCs w:val="24"/>
            <w:rtl w:val="0"/>
            <w:lang w:val="en-US"/>
          </w:rPr>
          <w:delText>inmates</w:delText>
        </w:r>
      </w:del>
      <w:ins w:id="440" w:date="2010-04-22T12:38:42Z" w:author="רחל וואמזלי">
        <w:r>
          <w:rPr>
            <w:sz w:val="24"/>
            <w:szCs w:val="24"/>
            <w:rtl w:val="0"/>
            <w:lang w:val="en-US"/>
          </w:rPr>
          <w:t>residents</w:t>
        </w:r>
      </w:ins>
      <w:r>
        <w:rPr>
          <w:sz w:val="24"/>
          <w:szCs w:val="24"/>
          <w:rtl w:val="0"/>
          <w:lang w:val="en-US"/>
        </w:rPr>
        <w:t xml:space="preserve"> of an alley to move objects on </w:t>
      </w:r>
      <w:del w:id="441" w:date="2010-04-22T12:37:36Z" w:author="רחל וואמזלי">
        <w:r>
          <w:rPr>
            <w:sz w:val="24"/>
            <w:szCs w:val="24"/>
            <w:rtl w:val="0"/>
            <w:lang w:val="en-US"/>
          </w:rPr>
          <w:delText xml:space="preserve">the </w:delText>
        </w:r>
      </w:del>
      <w:r>
        <w:rPr>
          <w:sz w:val="24"/>
          <w:szCs w:val="24"/>
          <w:rtl w:val="0"/>
          <w:lang w:val="en-US"/>
        </w:rPr>
        <w:t xml:space="preserve">Shabbat and </w:t>
      </w:r>
      <w:ins w:id="442" w:date="2010-04-22T12:37:42Z" w:author="רחל וואמזלי">
        <w:r>
          <w:rPr>
            <w:sz w:val="24"/>
            <w:szCs w:val="24"/>
            <w:rtl w:val="0"/>
            <w:lang w:val="en-US"/>
          </w:rPr>
          <w:t xml:space="preserve">other </w:t>
        </w:r>
      </w:ins>
      <w:r>
        <w:rPr>
          <w:sz w:val="24"/>
          <w:szCs w:val="24"/>
          <w:rtl w:val="0"/>
          <w:lang w:val="en-US"/>
        </w:rPr>
        <w:t>holy days). But like a thread has no fixed form and in reference to the sages of Pad</w:t>
      </w:r>
      <w:del w:id="443" w:date="2010-04-22T12:39:26Z" w:author="רחל וואמזלי">
        <w:r>
          <w:rPr>
            <w:sz w:val="24"/>
            <w:szCs w:val="24"/>
            <w:rtl w:val="0"/>
            <w:lang w:val="en-US"/>
          </w:rPr>
          <w:delText>ov</w:delText>
        </w:r>
      </w:del>
      <w:ins w:id="444" w:date="2010-04-22T12:39:26Z" w:author="רחל וואמזלי">
        <w:r>
          <w:rPr>
            <w:sz w:val="24"/>
            <w:szCs w:val="24"/>
            <w:rtl w:val="0"/>
            <w:lang w:val="en-US"/>
          </w:rPr>
          <w:t>u</w:t>
        </w:r>
      </w:ins>
      <w:r>
        <w:rPr>
          <w:sz w:val="24"/>
          <w:szCs w:val="24"/>
          <w:rtl w:val="0"/>
          <w:lang w:val="en-US"/>
        </w:rPr>
        <w:t xml:space="preserve">a, I set two wires (in MHA </w:t>
      </w:r>
      <w:r>
        <w:rPr>
          <w:i w:val="1"/>
          <w:iCs w:val="1"/>
          <w:sz w:val="24"/>
          <w:szCs w:val="24"/>
          <w:rtl w:val="0"/>
          <w:lang w:val="en-US"/>
        </w:rPr>
        <w:t>draht</w:t>
      </w:r>
      <w:r>
        <w:rPr>
          <w:sz w:val="24"/>
          <w:szCs w:val="24"/>
          <w:rtl w:val="0"/>
          <w:lang w:val="en-US"/>
        </w:rPr>
        <w:t xml:space="preserve">, Yiddish </w:t>
      </w:r>
      <w:r>
        <w:rPr>
          <w:i w:val="1"/>
          <w:iCs w:val="1"/>
          <w:sz w:val="24"/>
          <w:szCs w:val="24"/>
          <w:rtl w:val="0"/>
          <w:lang w:val="en-US"/>
        </w:rPr>
        <w:t>drot</w:t>
      </w:r>
      <w:r>
        <w:rPr>
          <w:sz w:val="24"/>
          <w:szCs w:val="24"/>
          <w:rtl w:val="0"/>
          <w:lang w:val="en-US"/>
        </w:rPr>
        <w:t xml:space="preserve">) from the wall of the synagogue to the wall of the house of the </w:t>
      </w:r>
      <w:r>
        <w:rPr>
          <w:i w:val="1"/>
          <w:iCs w:val="1"/>
          <w:sz w:val="24"/>
          <w:szCs w:val="24"/>
          <w:rtl w:val="0"/>
          <w:lang w:val="en-US"/>
        </w:rPr>
        <w:t>Shamesh</w:t>
      </w:r>
      <w:r>
        <w:rPr>
          <w:sz w:val="24"/>
          <w:szCs w:val="24"/>
          <w:rtl w:val="0"/>
          <w:lang w:val="en-US"/>
        </w:rPr>
        <w:t>…”</w:t>
      </w:r>
      <w:r>
        <w:rPr>
          <w:sz w:val="24"/>
          <w:szCs w:val="24"/>
          <w:rtl w:val="0"/>
          <w:lang w:val="en-US"/>
        </w:rPr>
        <w:t xml:space="preserve">. The second example concerns the blessing on </w:t>
      </w:r>
      <w:del w:id="445" w:date="2010-04-22T12:42:01Z" w:author="רחל וואמזלי">
        <w:r>
          <w:rPr>
            <w:sz w:val="24"/>
            <w:szCs w:val="24"/>
            <w:rtl w:val="0"/>
            <w:lang w:val="en-US"/>
          </w:rPr>
          <w:delText>the kindling of the lights on</w:delText>
        </w:r>
      </w:del>
      <w:ins w:id="446" w:date="2010-04-22T12:42:05Z" w:author="רחל וואמזלי">
        <w:r>
          <w:rPr>
            <w:sz w:val="24"/>
            <w:szCs w:val="24"/>
            <w:rtl w:val="0"/>
            <w:lang w:val="en-US"/>
          </w:rPr>
          <w:t>the lighting of the candles</w:t>
        </w:r>
      </w:ins>
      <w:r>
        <w:rPr>
          <w:sz w:val="24"/>
          <w:szCs w:val="24"/>
          <w:rtl w:val="0"/>
          <w:lang w:val="en-US"/>
        </w:rPr>
        <w:t xml:space="preserve"> </w:t>
      </w:r>
      <w:del w:id="447" w:date="2010-04-22T12:40:39Z" w:author="רחל וואמזלי">
        <w:r>
          <w:rPr>
            <w:sz w:val="24"/>
            <w:szCs w:val="24"/>
            <w:rtl w:val="0"/>
            <w:lang w:val="en-US"/>
          </w:rPr>
          <w:delText xml:space="preserve">the </w:delText>
        </w:r>
      </w:del>
      <w:ins w:id="448" w:date="2010-04-22T12:40:48Z" w:author="רחל וואמזלי">
        <w:r>
          <w:rPr>
            <w:i w:val="1"/>
            <w:iCs w:val="1"/>
            <w:sz w:val="24"/>
            <w:szCs w:val="24"/>
            <w:rtl w:val="0"/>
            <w:lang w:val="en-US"/>
          </w:rPr>
          <w:t xml:space="preserve">Erev </w:t>
        </w:r>
      </w:ins>
      <w:r>
        <w:rPr>
          <w:i w:val="1"/>
          <w:iCs w:val="1"/>
          <w:sz w:val="24"/>
          <w:szCs w:val="24"/>
          <w:rtl w:val="0"/>
          <w:lang w:val="en-US"/>
        </w:rPr>
        <w:t>Shabbes</w:t>
      </w:r>
      <w:del w:id="449" w:date="2010-04-22T12:40:52Z" w:author="רחל וואמזלי">
        <w:r>
          <w:rPr>
            <w:sz w:val="24"/>
            <w:szCs w:val="24"/>
            <w:rtl w:val="0"/>
            <w:lang w:val="en-US"/>
          </w:rPr>
          <w:delText xml:space="preserve"> eve</w:delText>
        </w:r>
      </w:del>
      <w:r>
        <w:rPr>
          <w:sz w:val="24"/>
          <w:szCs w:val="24"/>
          <w:rtl w:val="0"/>
          <w:lang w:val="en-US"/>
        </w:rPr>
        <w:t xml:space="preserve"> and </w:t>
      </w:r>
      <w:ins w:id="450" w:date="2010-04-22T12:42:10Z" w:author="רחל וואמזלי">
        <w:r>
          <w:rPr>
            <w:sz w:val="24"/>
            <w:szCs w:val="24"/>
            <w:rtl w:val="0"/>
            <w:lang w:val="en-US"/>
          </w:rPr>
          <w:t xml:space="preserve">other </w:t>
        </w:r>
      </w:ins>
      <w:r>
        <w:rPr>
          <w:sz w:val="24"/>
          <w:szCs w:val="24"/>
          <w:rtl w:val="0"/>
          <w:lang w:val="en-US"/>
        </w:rPr>
        <w:t>holidays. Eyzik Tyrnau sa</w:t>
      </w:r>
      <w:del w:id="451" w:date="2010-04-23T10:41:08Z" w:author="רחל וואמזלי">
        <w:r>
          <w:rPr>
            <w:sz w:val="24"/>
            <w:szCs w:val="24"/>
            <w:rtl w:val="0"/>
            <w:lang w:val="en-US"/>
          </w:rPr>
          <w:delText>id</w:delText>
        </w:r>
      </w:del>
      <w:ins w:id="452" w:date="2010-04-23T10:41:08Z" w:author="רחל וואמזלי">
        <w:r>
          <w:rPr>
            <w:sz w:val="24"/>
            <w:szCs w:val="24"/>
            <w:rtl w:val="0"/>
            <w:lang w:val="en-US"/>
          </w:rPr>
          <w:t>ys</w:t>
        </w:r>
      </w:ins>
      <w:r>
        <w:rPr>
          <w:sz w:val="24"/>
          <w:szCs w:val="24"/>
          <w:rtl w:val="0"/>
          <w:lang w:val="en-US"/>
        </w:rPr>
        <w:t xml:space="preserve"> to </w:t>
      </w:r>
      <w:del w:id="453" w:date="2010-04-22T12:42:24Z" w:author="רחל וואמזלי">
        <w:r>
          <w:rPr>
            <w:sz w:val="24"/>
            <w:szCs w:val="24"/>
            <w:rtl w:val="0"/>
            <w:lang w:val="en-US"/>
          </w:rPr>
          <w:delText>kindle two lights</w:delText>
        </w:r>
      </w:del>
      <w:ins w:id="454" w:date="2010-04-22T12:42:28Z" w:author="רחל וואמזלי">
        <w:r>
          <w:rPr>
            <w:sz w:val="24"/>
            <w:szCs w:val="24"/>
            <w:rtl w:val="0"/>
            <w:lang w:val="en-US"/>
          </w:rPr>
          <w:t>light two candles</w:t>
        </w:r>
      </w:ins>
      <w:r>
        <w:rPr>
          <w:sz w:val="24"/>
          <w:szCs w:val="24"/>
          <w:rtl w:val="0"/>
          <w:lang w:val="en-US"/>
        </w:rPr>
        <w:t xml:space="preserve"> on the eve of Yom Kippur with a special blessing, no matter </w:t>
      </w:r>
      <w:del w:id="455" w:date="2010-04-22T12:42:47Z" w:author="רחל וואמזלי">
        <w:r>
          <w:rPr>
            <w:sz w:val="24"/>
            <w:szCs w:val="24"/>
            <w:rtl w:val="0"/>
            <w:lang w:val="en-US"/>
          </w:rPr>
          <w:delText>what</w:delText>
        </w:r>
      </w:del>
      <w:ins w:id="456" w:date="2010-04-22T12:42:47Z" w:author="רחל וואמזלי">
        <w:r>
          <w:rPr>
            <w:sz w:val="24"/>
            <w:szCs w:val="24"/>
            <w:rtl w:val="0"/>
            <w:lang w:val="en-US"/>
          </w:rPr>
          <w:t>the</w:t>
        </w:r>
      </w:ins>
      <w:r>
        <w:rPr>
          <w:sz w:val="24"/>
          <w:szCs w:val="24"/>
          <w:rtl w:val="0"/>
          <w:lang w:val="en-US"/>
        </w:rPr>
        <w:t xml:space="preserve"> day of the week</w:t>
      </w:r>
      <w:del w:id="457" w:date="2010-04-22T12:42:52Z" w:author="רחל וואמזלי">
        <w:r>
          <w:rPr>
            <w:sz w:val="24"/>
            <w:szCs w:val="24"/>
            <w:rtl w:val="0"/>
            <w:lang w:val="en-US"/>
          </w:rPr>
          <w:delText xml:space="preserve"> it occured on </w:delText>
        </w:r>
      </w:del>
      <w:r>
        <w:rPr>
          <w:sz w:val="24"/>
          <w:szCs w:val="24"/>
          <w:rtl w:val="0"/>
          <w:lang w:val="en-US"/>
        </w:rPr>
        <w:t>(</w:t>
      </w:r>
      <w:r>
        <w:rPr>
          <w:i w:val="1"/>
          <w:iCs w:val="1"/>
          <w:sz w:val="24"/>
          <w:szCs w:val="24"/>
          <w:rtl w:val="0"/>
          <w:lang w:val="en-US"/>
        </w:rPr>
        <w:t>Shulhan arukh</w:t>
      </w:r>
      <w:r>
        <w:rPr>
          <w:sz w:val="24"/>
          <w:szCs w:val="24"/>
          <w:rtl w:val="0"/>
          <w:lang w:val="en-US"/>
        </w:rPr>
        <w:t xml:space="preserve"> 610, 2). </w:t>
      </w:r>
      <w:ins w:id="458" w:date="2010-04-22T12:43:54Z" w:author="רחל וואמזלי">
        <w:r>
          <w:rPr>
            <w:sz w:val="24"/>
            <w:szCs w:val="24"/>
            <w:rtl w:val="0"/>
            <w:lang w:val="en-US"/>
          </w:rPr>
          <w:t xml:space="preserve">Polish communities also follow </w:t>
        </w:r>
      </w:ins>
      <w:del w:id="459" w:date="2010-04-22T12:43:53Z" w:author="רחל וואמזלי">
        <w:r>
          <w:rPr>
            <w:sz w:val="24"/>
            <w:szCs w:val="24"/>
            <w:rtl w:val="0"/>
            <w:lang w:val="en-US"/>
          </w:rPr>
          <w:delText>T</w:delText>
        </w:r>
      </w:del>
      <w:ins w:id="460" w:date="2010-04-22T12:43:55Z" w:author="רחל וואמזלי">
        <w:r>
          <w:rPr>
            <w:sz w:val="24"/>
            <w:szCs w:val="24"/>
            <w:rtl w:val="0"/>
            <w:lang w:val="en-US"/>
          </w:rPr>
          <w:t>t</w:t>
        </w:r>
      </w:ins>
      <w:r>
        <w:rPr>
          <w:sz w:val="24"/>
          <w:szCs w:val="24"/>
          <w:rtl w:val="0"/>
          <w:lang w:val="en-US"/>
        </w:rPr>
        <w:t>his custom from Austria</w:t>
      </w:r>
      <w:ins w:id="461" w:date="2010-04-22T12:44:04Z" w:author="רחל וואמזלי">
        <w:r>
          <w:rPr>
            <w:sz w:val="24"/>
            <w:szCs w:val="24"/>
            <w:rtl w:val="0"/>
            <w:lang w:val="en-US"/>
          </w:rPr>
          <w:t>,</w:t>
        </w:r>
      </w:ins>
      <w:r>
        <w:rPr>
          <w:sz w:val="24"/>
          <w:szCs w:val="24"/>
          <w:rtl w:val="0"/>
          <w:lang w:val="en-US"/>
        </w:rPr>
        <w:t xml:space="preserve"> </w:t>
      </w:r>
      <w:del w:id="462" w:date="2010-04-22T12:44:03Z" w:author="רחל וואמזלי">
        <w:r>
          <w:rPr>
            <w:sz w:val="24"/>
            <w:szCs w:val="24"/>
            <w:rtl w:val="0"/>
            <w:lang w:val="en-US"/>
          </w:rPr>
          <w:delText xml:space="preserve">is followed by the Polish communities </w:delText>
        </w:r>
      </w:del>
      <w:r>
        <w:rPr>
          <w:sz w:val="24"/>
          <w:szCs w:val="24"/>
          <w:rtl w:val="0"/>
          <w:lang w:val="en-US"/>
        </w:rPr>
        <w:t xml:space="preserve">as opposed to </w:t>
      </w:r>
      <w:del w:id="463" w:date="2010-04-22T12:44:33Z" w:author="רחל וואמזלי">
        <w:r>
          <w:rPr>
            <w:sz w:val="24"/>
            <w:szCs w:val="24"/>
            <w:rtl w:val="0"/>
            <w:lang w:val="en-US"/>
          </w:rPr>
          <w:delText>the custom</w:delText>
        </w:r>
      </w:del>
      <w:ins w:id="464" w:date="2010-04-22T12:44:33Z" w:author="רחל וואמזלי">
        <w:r>
          <w:rPr>
            <w:sz w:val="24"/>
            <w:szCs w:val="24"/>
            <w:rtl w:val="0"/>
            <w:lang w:val="en-US"/>
          </w:rPr>
          <w:t>that</w:t>
        </w:r>
      </w:ins>
      <w:r>
        <w:rPr>
          <w:sz w:val="24"/>
          <w:szCs w:val="24"/>
          <w:rtl w:val="0"/>
          <w:lang w:val="en-US"/>
        </w:rPr>
        <w:t xml:space="preserve"> of other </w:t>
      </w:r>
      <w:del w:id="465" w:date="2010-04-22T12:44:37Z" w:author="רחל וואמזלי">
        <w:r>
          <w:rPr>
            <w:sz w:val="24"/>
            <w:szCs w:val="24"/>
            <w:rtl w:val="0"/>
            <w:lang w:val="en-US"/>
          </w:rPr>
          <w:delText>a</w:delText>
        </w:r>
      </w:del>
      <w:ins w:id="466" w:date="2010-04-22T12:44:37Z" w:author="רחל וואמזלי">
        <w:r>
          <w:rPr>
            <w:sz w:val="24"/>
            <w:szCs w:val="24"/>
            <w:rtl w:val="0"/>
            <w:lang w:val="en-US"/>
          </w:rPr>
          <w:t>A</w:t>
        </w:r>
      </w:ins>
      <w:r>
        <w:rPr>
          <w:sz w:val="24"/>
          <w:szCs w:val="24"/>
          <w:rtl w:val="0"/>
          <w:lang w:val="en-US"/>
        </w:rPr>
        <w:t>shkenazi</w:t>
      </w:r>
      <w:ins w:id="467" w:date="2010-04-22T12:44:39Z" w:author="רחל וואמזלי">
        <w:r>
          <w:rPr>
            <w:sz w:val="24"/>
            <w:szCs w:val="24"/>
            <w:rtl w:val="0"/>
            <w:lang w:val="en-US"/>
          </w:rPr>
          <w:t>c</w:t>
        </w:r>
      </w:ins>
      <w:r>
        <w:rPr>
          <w:sz w:val="24"/>
          <w:szCs w:val="24"/>
          <w:rtl w:val="0"/>
          <w:lang w:val="en-US"/>
        </w:rPr>
        <w:t xml:space="preserve"> communities, like Fran</w:t>
      </w:r>
      <w:del w:id="468" w:date="2010-04-22T12:44:50Z" w:author="רחל וואמזלי">
        <w:r>
          <w:rPr>
            <w:sz w:val="24"/>
            <w:szCs w:val="24"/>
            <w:rtl w:val="0"/>
            <w:lang w:val="en-US"/>
          </w:rPr>
          <w:delText>cfo</w:delText>
        </w:r>
      </w:del>
      <w:ins w:id="469" w:date="2010-04-22T12:44:50Z" w:author="רחל וואמזלי">
        <w:r>
          <w:rPr>
            <w:sz w:val="24"/>
            <w:szCs w:val="24"/>
            <w:rtl w:val="0"/>
            <w:lang w:val="en-US"/>
          </w:rPr>
          <w:t>kfu</w:t>
        </w:r>
      </w:ins>
      <w:r>
        <w:rPr>
          <w:sz w:val="24"/>
          <w:szCs w:val="24"/>
          <w:rtl w:val="0"/>
          <w:lang w:val="en-US"/>
        </w:rPr>
        <w:t xml:space="preserve">rt, where no </w:t>
      </w:r>
      <w:del w:id="470" w:date="2010-04-22T12:45:00Z" w:author="רחל וואמזלי">
        <w:r>
          <w:rPr>
            <w:sz w:val="24"/>
            <w:szCs w:val="24"/>
            <w:rtl w:val="0"/>
            <w:lang w:val="en-US"/>
          </w:rPr>
          <w:delText>lights</w:delText>
        </w:r>
      </w:del>
      <w:ins w:id="471" w:date="2010-04-22T12:45:01Z" w:author="רחל וואמזלי">
        <w:r>
          <w:rPr>
            <w:sz w:val="24"/>
            <w:szCs w:val="24"/>
            <w:rtl w:val="0"/>
            <w:lang w:val="en-US"/>
          </w:rPr>
          <w:t>candles</w:t>
        </w:r>
      </w:ins>
      <w:r>
        <w:rPr>
          <w:sz w:val="24"/>
          <w:szCs w:val="24"/>
          <w:rtl w:val="0"/>
          <w:lang w:val="en-US"/>
        </w:rPr>
        <w:t xml:space="preserve"> are </w:t>
      </w:r>
      <w:del w:id="472" w:date="2010-04-22T12:45:04Z" w:author="רחל וואמזלי">
        <w:r>
          <w:rPr>
            <w:sz w:val="24"/>
            <w:szCs w:val="24"/>
            <w:rtl w:val="0"/>
            <w:lang w:val="en-US"/>
          </w:rPr>
          <w:delText>kindled</w:delText>
        </w:r>
      </w:del>
      <w:ins w:id="473" w:date="2010-04-22T12:45:04Z" w:author="רחל וואמזלי">
        <w:r>
          <w:rPr>
            <w:sz w:val="24"/>
            <w:szCs w:val="24"/>
            <w:rtl w:val="0"/>
            <w:lang w:val="en-US"/>
          </w:rPr>
          <w:t>lit</w:t>
        </w:r>
      </w:ins>
      <w:r>
        <w:rPr>
          <w:sz w:val="24"/>
          <w:szCs w:val="24"/>
          <w:rtl w:val="0"/>
          <w:lang w:val="en-US"/>
        </w:rPr>
        <w:t xml:space="preserve"> (See Hahn, </w:t>
      </w:r>
      <w:r>
        <w:rPr>
          <w:i w:val="1"/>
          <w:iCs w:val="1"/>
          <w:sz w:val="24"/>
          <w:szCs w:val="24"/>
          <w:rtl w:val="0"/>
          <w:lang w:val="en-US"/>
        </w:rPr>
        <w:t>Yosef  omets</w:t>
      </w:r>
      <w:r>
        <w:rPr>
          <w:sz w:val="24"/>
          <w:szCs w:val="24"/>
          <w:rtl w:val="0"/>
          <w:lang w:val="en-US"/>
        </w:rPr>
        <w:t>, n</w:t>
      </w:r>
      <w:r>
        <w:rPr>
          <w:sz w:val="24"/>
          <w:szCs w:val="24"/>
          <w:rtl w:val="0"/>
          <w:lang w:val="en-US"/>
        </w:rPr>
        <w:t xml:space="preserve">° </w:t>
      </w:r>
      <w:r>
        <w:rPr>
          <w:sz w:val="24"/>
          <w:szCs w:val="24"/>
          <w:rtl w:val="0"/>
          <w:lang w:val="en-US"/>
        </w:rPr>
        <w:t xml:space="preserve">944). Guenzburg makes the same distinction : </w:t>
      </w:r>
      <w:r>
        <w:rPr>
          <w:i w:val="1"/>
          <w:iCs w:val="1"/>
          <w:sz w:val="24"/>
          <w:szCs w:val="24"/>
          <w:rtl w:val="0"/>
          <w:lang w:val="en-US"/>
        </w:rPr>
        <w:t xml:space="preserve">di vayber ontsundn un makht eyn brokhe druber ven es shon in der vokhn is un halt di hend oyz geshpreyt uber dos likht vi am shabbes. Eyn teyl veln keyn brokhe makhn </w:t>
      </w:r>
      <w:r>
        <w:rPr>
          <w:sz w:val="24"/>
          <w:szCs w:val="24"/>
          <w:rtl w:val="0"/>
          <w:lang w:val="en-US"/>
        </w:rPr>
        <w:t>(</w:t>
      </w:r>
      <w:r>
        <w:rPr>
          <w:sz w:val="24"/>
          <w:szCs w:val="24"/>
          <w:rtl w:val="0"/>
          <w:lang w:val="en-US"/>
        </w:rPr>
        <w:t>“</w:t>
      </w:r>
      <w:r>
        <w:rPr>
          <w:sz w:val="24"/>
          <w:szCs w:val="24"/>
          <w:rtl w:val="0"/>
          <w:lang w:val="en-US"/>
        </w:rPr>
        <w:t>The women light (the candle) and make a benediction, even if it is during the week and spread the</w:t>
      </w:r>
      <w:ins w:id="474" w:date="2010-04-22T12:45:51Z" w:author="רחל וואמזלי">
        <w:r>
          <w:rPr>
            <w:sz w:val="24"/>
            <w:szCs w:val="24"/>
            <w:rtl w:val="0"/>
            <w:lang w:val="en-US"/>
          </w:rPr>
          <w:t>ir</w:t>
        </w:r>
      </w:ins>
      <w:r>
        <w:rPr>
          <w:sz w:val="24"/>
          <w:szCs w:val="24"/>
          <w:rtl w:val="0"/>
          <w:lang w:val="en-US"/>
        </w:rPr>
        <w:t xml:space="preserve"> hands </w:t>
      </w:r>
      <w:del w:id="475" w:date="2010-04-22T12:45:58Z" w:author="רחל וואמזלי">
        <w:r>
          <w:rPr>
            <w:sz w:val="24"/>
            <w:szCs w:val="24"/>
            <w:rtl w:val="0"/>
            <w:lang w:val="en-US"/>
          </w:rPr>
          <w:delText>above</w:delText>
        </w:r>
      </w:del>
      <w:ins w:id="476" w:date="2010-04-22T12:45:58Z" w:author="רחל וואמזלי">
        <w:r>
          <w:rPr>
            <w:sz w:val="24"/>
            <w:szCs w:val="24"/>
            <w:rtl w:val="0"/>
            <w:lang w:val="en-US"/>
          </w:rPr>
          <w:t>over</w:t>
        </w:r>
      </w:ins>
      <w:r>
        <w:rPr>
          <w:sz w:val="24"/>
          <w:szCs w:val="24"/>
          <w:rtl w:val="0"/>
          <w:lang w:val="en-US"/>
        </w:rPr>
        <w:t xml:space="preserve"> the </w:t>
      </w:r>
      <w:del w:id="477" w:date="2010-04-22T12:46:01Z" w:author="רחל וואמזלי">
        <w:r>
          <w:rPr>
            <w:sz w:val="24"/>
            <w:szCs w:val="24"/>
            <w:rtl w:val="0"/>
            <w:lang w:val="en-US"/>
          </w:rPr>
          <w:delText>light</w:delText>
        </w:r>
      </w:del>
      <w:ins w:id="478" w:date="2010-04-22T12:46:02Z" w:author="רחל וואמזלי">
        <w:r>
          <w:rPr>
            <w:sz w:val="24"/>
            <w:szCs w:val="24"/>
            <w:rtl w:val="0"/>
            <w:lang w:val="en-US"/>
          </w:rPr>
          <w:t>candle</w:t>
        </w:r>
      </w:ins>
      <w:r>
        <w:rPr>
          <w:sz w:val="24"/>
          <w:szCs w:val="24"/>
          <w:rtl w:val="0"/>
          <w:lang w:val="en-US"/>
        </w:rPr>
        <w:t xml:space="preserve">, as (they do) </w:t>
      </w:r>
      <w:del w:id="479" w:date="2010-04-22T12:46:06Z" w:author="רחל וואמזלי">
        <w:r>
          <w:rPr>
            <w:sz w:val="24"/>
            <w:szCs w:val="24"/>
            <w:rtl w:val="0"/>
            <w:lang w:val="en-US"/>
          </w:rPr>
          <w:delText>in</w:delText>
        </w:r>
      </w:del>
      <w:ins w:id="480" w:date="2010-04-22T12:46:06Z" w:author="רחל וואמזלי">
        <w:r>
          <w:rPr>
            <w:sz w:val="24"/>
            <w:szCs w:val="24"/>
            <w:rtl w:val="0"/>
            <w:lang w:val="en-US"/>
          </w:rPr>
          <w:t>on</w:t>
        </w:r>
      </w:ins>
      <w:r>
        <w:rPr>
          <w:sz w:val="24"/>
          <w:szCs w:val="24"/>
          <w:rtl w:val="0"/>
          <w:lang w:val="en-US"/>
        </w:rPr>
        <w:t xml:space="preserve"> Shabbes. Some don</w:t>
      </w:r>
      <w:r>
        <w:rPr>
          <w:sz w:val="24"/>
          <w:szCs w:val="24"/>
          <w:rtl w:val="0"/>
          <w:lang w:val="en-US"/>
        </w:rPr>
        <w:t>’</w:t>
      </w:r>
      <w:r>
        <w:rPr>
          <w:sz w:val="24"/>
          <w:szCs w:val="24"/>
          <w:rtl w:val="0"/>
          <w:lang w:val="en-US"/>
        </w:rPr>
        <w:t>t make a benediction</w:t>
      </w:r>
      <w:r>
        <w:rPr>
          <w:sz w:val="24"/>
          <w:szCs w:val="24"/>
          <w:rtl w:val="0"/>
          <w:lang w:val="en-US"/>
        </w:rPr>
        <w:t>”</w:t>
      </w:r>
      <w:r>
        <w:rPr>
          <w:sz w:val="24"/>
          <w:szCs w:val="24"/>
          <w:rtl w:val="0"/>
          <w:lang w:val="en-US"/>
        </w:rPr>
        <w:t xml:space="preserve">). The study of the differences in the prayers, </w:t>
      </w:r>
      <w:del w:id="481" w:date="2010-04-22T12:48:52Z" w:author="רחל וואמזלי">
        <w:r>
          <w:rPr>
            <w:sz w:val="24"/>
            <w:szCs w:val="24"/>
            <w:rtl w:val="0"/>
            <w:lang w:val="en-US"/>
          </w:rPr>
          <w:delText xml:space="preserve">the </w:delText>
        </w:r>
      </w:del>
      <w:r>
        <w:rPr>
          <w:sz w:val="24"/>
          <w:szCs w:val="24"/>
          <w:rtl w:val="0"/>
          <w:lang w:val="en-US"/>
        </w:rPr>
        <w:t xml:space="preserve">liturgical practices, </w:t>
      </w:r>
      <w:del w:id="482" w:date="2010-04-22T12:49:02Z" w:author="רחל וואמזלי">
        <w:r>
          <w:rPr>
            <w:sz w:val="24"/>
            <w:szCs w:val="24"/>
            <w:rtl w:val="0"/>
            <w:lang w:val="en-US"/>
          </w:rPr>
          <w:delText xml:space="preserve">the </w:delText>
        </w:r>
      </w:del>
      <w:r>
        <w:rPr>
          <w:sz w:val="24"/>
          <w:szCs w:val="24"/>
          <w:rtl w:val="0"/>
          <w:lang w:val="en-US"/>
        </w:rPr>
        <w:t xml:space="preserve">folk beliefs and </w:t>
      </w:r>
      <w:del w:id="483" w:date="2010-04-22T12:49:04Z" w:author="רחל וואמזלי">
        <w:r>
          <w:rPr>
            <w:sz w:val="24"/>
            <w:szCs w:val="24"/>
            <w:rtl w:val="0"/>
            <w:lang w:val="en-US"/>
          </w:rPr>
          <w:delText xml:space="preserve">the </w:delText>
        </w:r>
      </w:del>
      <w:r>
        <w:rPr>
          <w:sz w:val="24"/>
          <w:szCs w:val="24"/>
          <w:rtl w:val="0"/>
          <w:lang w:val="en-US"/>
        </w:rPr>
        <w:t xml:space="preserve">legal rules </w:t>
      </w:r>
      <w:r>
        <w:rPr>
          <w:sz w:val="24"/>
          <w:szCs w:val="24"/>
          <w:rtl w:val="0"/>
          <w:lang w:val="fr-FR"/>
        </w:rPr>
        <w:t>mention</w:t>
      </w:r>
      <w:del w:id="484" w:date="2010-04-22T12:47:13Z" w:author="רחל וואמזלי">
        <w:r>
          <w:rPr>
            <w:sz w:val="24"/>
            <w:szCs w:val="24"/>
            <w:rtl w:val="0"/>
            <w:lang w:val="fr-FR"/>
          </w:rPr>
          <w:delText>n</w:delText>
        </w:r>
      </w:del>
      <w:r>
        <w:rPr>
          <w:sz w:val="24"/>
          <w:szCs w:val="24"/>
          <w:rtl w:val="0"/>
          <w:lang w:val="fr-FR"/>
        </w:rPr>
        <w:t xml:space="preserve">ed in </w:t>
      </w:r>
      <w:del w:id="485" w:date="2010-04-22T12:47:16Z" w:author="רחל וואמזלי">
        <w:r>
          <w:rPr>
            <w:sz w:val="24"/>
            <w:szCs w:val="24"/>
            <w:rtl w:val="0"/>
            <w:lang w:val="fr-FR"/>
          </w:rPr>
          <w:delText>the</w:delText>
        </w:r>
      </w:del>
      <w:r>
        <w:rPr>
          <w:sz w:val="24"/>
          <w:szCs w:val="24"/>
          <w:rtl w:val="0"/>
          <w:lang w:val="fr-FR"/>
        </w:rPr>
        <w:t xml:space="preserve"> Guenzburg</w:t>
      </w:r>
      <w:r>
        <w:rPr>
          <w:sz w:val="24"/>
          <w:szCs w:val="24"/>
          <w:rtl w:val="0"/>
          <w:lang w:val="fr-FR"/>
        </w:rPr>
        <w:t>’</w:t>
      </w:r>
      <w:r>
        <w:rPr>
          <w:sz w:val="24"/>
          <w:szCs w:val="24"/>
          <w:rtl w:val="0"/>
          <w:lang w:val="fr-FR"/>
        </w:rPr>
        <w:t xml:space="preserve">s book </w:t>
      </w:r>
      <w:del w:id="486" w:date="2010-04-22T12:48:36Z" w:author="רחל וואמזלי">
        <w:r>
          <w:rPr>
            <w:sz w:val="24"/>
            <w:szCs w:val="24"/>
            <w:rtl w:val="0"/>
            <w:lang w:val="fr-FR"/>
          </w:rPr>
          <w:delText>could</w:delText>
        </w:r>
      </w:del>
      <w:ins w:id="487" w:date="2010-04-22T12:48:36Z" w:author="רחל וואמזלי">
        <w:r>
          <w:rPr>
            <w:sz w:val="24"/>
            <w:szCs w:val="24"/>
            <w:rtl w:val="0"/>
            <w:lang w:val="fr-FR"/>
          </w:rPr>
          <w:t>can</w:t>
        </w:r>
      </w:ins>
      <w:r>
        <w:rPr>
          <w:sz w:val="24"/>
          <w:szCs w:val="24"/>
          <w:rtl w:val="0"/>
          <w:lang w:val="fr-FR"/>
        </w:rPr>
        <w:t xml:space="preserve"> help us </w:t>
      </w:r>
      <w:del w:id="488" w:date="2010-04-22T12:47:18Z" w:author="רחל וואמזלי">
        <w:r>
          <w:rPr>
            <w:sz w:val="24"/>
            <w:szCs w:val="24"/>
            <w:rtl w:val="0"/>
            <w:lang w:val="fr-FR"/>
          </w:rPr>
          <w:delText>to</w:delText>
        </w:r>
      </w:del>
      <w:r>
        <w:rPr>
          <w:sz w:val="24"/>
          <w:szCs w:val="24"/>
          <w:rtl w:val="0"/>
          <w:lang w:val="fr-FR"/>
        </w:rPr>
        <w:t xml:space="preserve"> characterize the main religious and cultural </w:t>
      </w:r>
      <w:del w:id="489" w:date="2010-04-22T12:47:59Z" w:author="רחל וואמזלי">
        <w:r>
          <w:rPr>
            <w:sz w:val="24"/>
            <w:szCs w:val="24"/>
            <w:rtl w:val="0"/>
            <w:lang w:val="fr-FR"/>
          </w:rPr>
          <w:delText>areas</w:delText>
        </w:r>
      </w:del>
      <w:ins w:id="490" w:date="2010-04-22T12:47:59Z" w:author="רחל וואמזלי">
        <w:r>
          <w:rPr>
            <w:sz w:val="24"/>
            <w:szCs w:val="24"/>
            <w:rtl w:val="0"/>
            <w:lang w:val="fr-FR"/>
          </w:rPr>
          <w:t>regions</w:t>
        </w:r>
      </w:ins>
      <w:r>
        <w:rPr>
          <w:sz w:val="24"/>
          <w:szCs w:val="24"/>
          <w:rtl w:val="0"/>
          <w:lang w:val="fr-FR"/>
        </w:rPr>
        <w:t xml:space="preserve"> of the Ashkenazi</w:t>
      </w:r>
      <w:ins w:id="491" w:date="2010-04-22T12:47:24Z" w:author="רחל וואמזלי">
        <w:r>
          <w:rPr>
            <w:sz w:val="24"/>
            <w:szCs w:val="24"/>
            <w:rtl w:val="0"/>
            <w:lang w:val="fr-FR"/>
          </w:rPr>
          <w:t>c</w:t>
        </w:r>
      </w:ins>
      <w:r>
        <w:rPr>
          <w:sz w:val="24"/>
          <w:szCs w:val="24"/>
          <w:rtl w:val="0"/>
          <w:lang w:val="fr-FR"/>
        </w:rPr>
        <w:t xml:space="preserve"> world.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r>
        <w:rPr>
          <w:sz w:val="24"/>
          <w:szCs w:val="24"/>
          <w:rtl w:val="0"/>
          <w:lang w:val="fr-FR"/>
        </w:rPr>
        <w:t xml:space="preserve"> The translations from Hebrew into Old Yiddish were often considered </w:t>
      </w:r>
      <w:del w:id="492" w:date="2010-04-22T12:48:19Z" w:author="רחל וואמזלי">
        <w:r>
          <w:rPr>
            <w:sz w:val="24"/>
            <w:szCs w:val="24"/>
            <w:rtl w:val="0"/>
            <w:lang w:val="fr-FR"/>
          </w:rPr>
          <w:delText xml:space="preserve">as </w:delText>
        </w:r>
      </w:del>
      <w:r>
        <w:rPr>
          <w:sz w:val="24"/>
          <w:szCs w:val="24"/>
          <w:rtl w:val="0"/>
          <w:lang w:val="fr-FR"/>
        </w:rPr>
        <w:t>simple transpositions without much innovation</w:t>
      </w:r>
      <w:del w:id="493" w:date="2010-04-22T12:48:23Z" w:author="רחל וואמזלי">
        <w:r>
          <w:rPr>
            <w:sz w:val="24"/>
            <w:szCs w:val="24"/>
            <w:rtl w:val="0"/>
            <w:lang w:val="fr-FR"/>
          </w:rPr>
          <w:delText>s</w:delText>
        </w:r>
      </w:del>
      <w:r>
        <w:rPr>
          <w:sz w:val="24"/>
          <w:szCs w:val="24"/>
          <w:rtl w:val="0"/>
          <w:lang w:val="fr-FR"/>
        </w:rPr>
        <w:t xml:space="preserve">. </w:t>
      </w:r>
      <w:del w:id="494" w:date="2010-04-22T12:51:54Z" w:author="רחל וואמזלי">
        <w:r>
          <w:rPr>
            <w:sz w:val="24"/>
            <w:szCs w:val="24"/>
            <w:rtl w:val="0"/>
            <w:lang w:val="fr-FR"/>
          </w:rPr>
          <w:delText xml:space="preserve">The </w:delText>
        </w:r>
      </w:del>
      <w:ins w:id="495" w:date="2010-04-22T12:51:56Z" w:author="רחל וואמזלי">
        <w:r>
          <w:rPr>
            <w:sz w:val="24"/>
            <w:szCs w:val="24"/>
            <w:rtl w:val="0"/>
            <w:lang w:val="fr-FR"/>
          </w:rPr>
          <w:t xml:space="preserve">Close </w:t>
        </w:r>
      </w:ins>
      <w:r>
        <w:rPr>
          <w:sz w:val="24"/>
          <w:szCs w:val="24"/>
          <w:rtl w:val="0"/>
          <w:lang w:val="fr-FR"/>
        </w:rPr>
        <w:t xml:space="preserve">study of </w:t>
      </w:r>
      <w:del w:id="496" w:date="2010-04-22T12:51:08Z" w:author="רחל וואמזלי">
        <w:r>
          <w:rPr>
            <w:sz w:val="24"/>
            <w:szCs w:val="24"/>
            <w:rtl w:val="0"/>
            <w:lang w:val="fr-FR"/>
          </w:rPr>
          <w:delText xml:space="preserve">the </w:delText>
        </w:r>
      </w:del>
      <w:ins w:id="497" w:date="2010-04-22T12:51:19Z" w:author="רחל וואמזלי">
        <w:r>
          <w:rPr>
            <w:sz w:val="24"/>
            <w:szCs w:val="24"/>
            <w:rtl w:val="0"/>
            <w:lang w:val="fr-FR"/>
          </w:rPr>
          <w:t>Guenzburg</w:t>
        </w:r>
      </w:ins>
      <w:ins w:id="498" w:date="2010-04-22T12:51:19Z" w:author="רחל וואמזלי">
        <w:r>
          <w:rPr>
            <w:sz w:val="24"/>
            <w:szCs w:val="24"/>
            <w:rtl w:val="0"/>
            <w:lang w:val="fr-FR"/>
          </w:rPr>
          <w:t>’</w:t>
        </w:r>
      </w:ins>
      <w:ins w:id="499" w:date="2010-04-22T12:51:19Z" w:author="רחל וואמזלי">
        <w:r>
          <w:rPr>
            <w:sz w:val="24"/>
            <w:szCs w:val="24"/>
            <w:rtl w:val="0"/>
            <w:lang w:val="fr-FR"/>
          </w:rPr>
          <w:t xml:space="preserve">s </w:t>
        </w:r>
      </w:ins>
      <w:r>
        <w:rPr>
          <w:i w:val="1"/>
          <w:iCs w:val="1"/>
          <w:sz w:val="24"/>
          <w:szCs w:val="24"/>
          <w:rtl w:val="0"/>
          <w:lang w:val="fr-FR"/>
        </w:rPr>
        <w:t>Sefer minhogim</w:t>
      </w:r>
      <w:r>
        <w:rPr>
          <w:sz w:val="24"/>
          <w:szCs w:val="24"/>
          <w:rtl w:val="0"/>
          <w:lang w:val="fr-FR"/>
        </w:rPr>
        <w:t xml:space="preserve"> </w:t>
      </w:r>
      <w:del w:id="500" w:date="2010-04-22T12:51:16Z" w:author="רחל וואמזלי">
        <w:r>
          <w:rPr>
            <w:sz w:val="24"/>
            <w:szCs w:val="24"/>
            <w:rtl w:val="0"/>
            <w:lang w:val="fr-FR"/>
          </w:rPr>
          <w:delText>by Guenzburg</w:delText>
        </w:r>
      </w:del>
      <w:r>
        <w:rPr>
          <w:sz w:val="24"/>
          <w:szCs w:val="24"/>
          <w:rtl w:val="0"/>
          <w:lang w:val="fr-FR"/>
        </w:rPr>
        <w:t xml:space="preserve">, </w:t>
      </w:r>
      <w:del w:id="501" w:date="2010-04-22T12:52:02Z" w:author="רחל וואמזלי">
        <w:r>
          <w:rPr>
            <w:sz w:val="24"/>
            <w:szCs w:val="24"/>
            <w:rtl w:val="0"/>
            <w:lang w:val="fr-FR"/>
          </w:rPr>
          <w:delText>as</w:delText>
        </w:r>
      </w:del>
      <w:ins w:id="502" w:date="2010-04-22T12:52:02Z" w:author="רחל וואמזלי">
        <w:r>
          <w:rPr>
            <w:sz w:val="24"/>
            <w:szCs w:val="24"/>
            <w:rtl w:val="0"/>
            <w:lang w:val="fr-FR"/>
          </w:rPr>
          <w:t>like</w:t>
        </w:r>
      </w:ins>
      <w:r>
        <w:rPr>
          <w:sz w:val="24"/>
          <w:szCs w:val="24"/>
          <w:rtl w:val="0"/>
          <w:lang w:val="fr-FR"/>
        </w:rPr>
        <w:t xml:space="preserve"> many other adaptations from the Holy tongue into the vernacular, shows, on the contrary, the creativity that characterizes the transfer from one language to another. Th</w:t>
      </w:r>
      <w:ins w:id="503" w:date="2010-04-22T12:54:24Z" w:author="רחל וואמזלי">
        <w:r>
          <w:rPr>
            <w:sz w:val="24"/>
            <w:szCs w:val="24"/>
            <w:rtl w:val="0"/>
            <w:lang w:val="fr-FR"/>
          </w:rPr>
          <w:t>is</w:t>
        </w:r>
      </w:ins>
      <w:del w:id="504" w:date="2010-04-22T12:54:25Z" w:author="רחל וואמזלי">
        <w:r>
          <w:rPr>
            <w:sz w:val="24"/>
            <w:szCs w:val="24"/>
            <w:rtl w:val="0"/>
            <w:lang w:val="fr-FR"/>
          </w:rPr>
          <w:delText>e</w:delText>
        </w:r>
      </w:del>
      <w:ins w:id="505" w:date="2010-04-22T12:54:29Z" w:author="רחל וואמזלי">
        <w:r>
          <w:rPr>
            <w:sz w:val="24"/>
            <w:szCs w:val="24"/>
            <w:rtl w:val="0"/>
            <w:lang w:val="fr-FR"/>
          </w:rPr>
          <w:t xml:space="preserve"> type of</w:t>
        </w:r>
      </w:ins>
      <w:r>
        <w:rPr>
          <w:sz w:val="24"/>
          <w:szCs w:val="24"/>
          <w:rtl w:val="0"/>
          <w:lang w:val="fr-FR"/>
        </w:rPr>
        <w:t xml:space="preserve"> translation </w:t>
      </w:r>
      <w:del w:id="506" w:date="2010-04-22T12:54:46Z" w:author="רחל וואמזלי">
        <w:r>
          <w:rPr>
            <w:sz w:val="24"/>
            <w:szCs w:val="24"/>
            <w:rtl w:val="0"/>
            <w:lang w:val="fr-FR"/>
          </w:rPr>
          <w:delText>favored</w:delText>
        </w:r>
      </w:del>
      <w:ins w:id="507" w:date="2010-04-22T12:54:47Z" w:author="רחל וואמזלי">
        <w:r>
          <w:rPr>
            <w:sz w:val="24"/>
            <w:szCs w:val="24"/>
            <w:rtl w:val="0"/>
            <w:lang w:val="fr-FR"/>
          </w:rPr>
          <w:t>promoted</w:t>
        </w:r>
      </w:ins>
      <w:r>
        <w:rPr>
          <w:sz w:val="24"/>
          <w:szCs w:val="24"/>
          <w:rtl w:val="0"/>
          <w:lang w:val="fr-FR"/>
        </w:rPr>
        <w:t xml:space="preserve"> the </w:t>
      </w:r>
      <w:ins w:id="508" w:date="2010-04-22T12:55:32Z" w:author="רחל וואמזלי">
        <w:r>
          <w:rPr>
            <w:sz w:val="24"/>
            <w:szCs w:val="24"/>
            <w:rtl w:val="0"/>
            <w:lang w:val="fr-FR"/>
          </w:rPr>
          <w:t xml:space="preserve">wider </w:t>
        </w:r>
      </w:ins>
      <w:r>
        <w:rPr>
          <w:sz w:val="24"/>
          <w:szCs w:val="24"/>
          <w:rtl w:val="0"/>
          <w:lang w:val="fr-FR"/>
        </w:rPr>
        <w:t xml:space="preserve">circulation of </w:t>
      </w:r>
      <w:del w:id="509" w:date="2010-04-22T12:55:26Z" w:author="רחל וואמזלי">
        <w:r>
          <w:rPr>
            <w:sz w:val="24"/>
            <w:szCs w:val="24"/>
            <w:rtl w:val="0"/>
            <w:lang w:val="fr-FR"/>
          </w:rPr>
          <w:delText xml:space="preserve">the </w:delText>
        </w:r>
      </w:del>
      <w:r>
        <w:rPr>
          <w:sz w:val="24"/>
          <w:szCs w:val="24"/>
          <w:rtl w:val="0"/>
          <w:lang w:val="fr-FR"/>
        </w:rPr>
        <w:t xml:space="preserve">canonical texts, the dissemination of knowledge, </w:t>
      </w:r>
      <w:del w:id="510" w:date="2010-04-22T12:56:01Z" w:author="רחל וואמזלי">
        <w:r>
          <w:rPr>
            <w:sz w:val="24"/>
            <w:szCs w:val="24"/>
            <w:rtl w:val="0"/>
            <w:lang w:val="fr-FR"/>
          </w:rPr>
          <w:delText>generaly diffused among</w:delText>
        </w:r>
      </w:del>
      <w:ins w:id="511" w:date="2010-04-22T12:56:08Z" w:author="רחל וואמזלי">
        <w:r>
          <w:rPr>
            <w:sz w:val="24"/>
            <w:szCs w:val="24"/>
            <w:rtl w:val="0"/>
            <w:lang w:val="fr-FR"/>
          </w:rPr>
          <w:t>previously limited to</w:t>
        </w:r>
      </w:ins>
      <w:r>
        <w:rPr>
          <w:sz w:val="24"/>
          <w:szCs w:val="24"/>
          <w:rtl w:val="0"/>
          <w:lang w:val="fr-FR"/>
        </w:rPr>
        <w:t xml:space="preserve"> the rabbinical elite, </w:t>
      </w:r>
      <w:del w:id="512" w:date="2010-04-22T12:56:31Z" w:author="רחל וואמזלי">
        <w:r>
          <w:rPr>
            <w:sz w:val="24"/>
            <w:szCs w:val="24"/>
            <w:rtl w:val="0"/>
            <w:lang w:val="fr-FR"/>
          </w:rPr>
          <w:delText>the progression of reading</w:delText>
        </w:r>
      </w:del>
      <w:ins w:id="513" w:date="2010-04-22T12:56:38Z" w:author="רחל וואמזלי">
        <w:r>
          <w:rPr>
            <w:sz w:val="24"/>
            <w:szCs w:val="24"/>
            <w:rtl w:val="0"/>
            <w:lang w:val="fr-FR"/>
          </w:rPr>
          <w:t>an increase in literacy</w:t>
        </w:r>
      </w:ins>
      <w:r>
        <w:rPr>
          <w:sz w:val="24"/>
          <w:szCs w:val="24"/>
          <w:rtl w:val="0"/>
          <w:lang w:val="fr-FR"/>
        </w:rPr>
        <w:t xml:space="preserve"> and a constant process of commentary and interpretation. </w:t>
      </w:r>
      <w:del w:id="514" w:date="2010-04-22T12:56:53Z" w:author="רחל וואמזלי">
        <w:r>
          <w:rPr>
            <w:sz w:val="24"/>
            <w:szCs w:val="24"/>
            <w:rtl w:val="0"/>
            <w:lang w:val="fr-FR"/>
          </w:rPr>
          <w:delText>The translation</w:delText>
        </w:r>
      </w:del>
      <w:ins w:id="515" w:date="2010-04-22T12:56:53Z" w:author="רחל וואמזלי">
        <w:r>
          <w:rPr>
            <w:sz w:val="24"/>
            <w:szCs w:val="24"/>
            <w:rtl w:val="0"/>
            <w:lang w:val="fr-FR"/>
          </w:rPr>
          <w:t>It also</w:t>
        </w:r>
      </w:ins>
      <w:r>
        <w:rPr>
          <w:sz w:val="24"/>
          <w:szCs w:val="24"/>
          <w:rtl w:val="0"/>
          <w:lang w:val="fr-FR"/>
        </w:rPr>
        <w:t xml:space="preserve"> fostered the standardization and the enrichment of the vernacular language, especially the vocabulary, and </w:t>
      </w:r>
      <w:ins w:id="516" w:date="2010-04-22T12:57:18Z" w:author="רחל וואמזלי">
        <w:r>
          <w:rPr>
            <w:sz w:val="24"/>
            <w:szCs w:val="24"/>
            <w:rtl w:val="0"/>
            <w:lang w:val="fr-FR"/>
          </w:rPr>
          <w:t xml:space="preserve">thereby </w:t>
        </w:r>
      </w:ins>
      <w:r>
        <w:rPr>
          <w:sz w:val="24"/>
          <w:szCs w:val="24"/>
          <w:rtl w:val="0"/>
          <w:lang w:val="fr-FR"/>
        </w:rPr>
        <w:t>played a decisive role in the creation of a</w:t>
      </w:r>
      <w:ins w:id="517" w:date="2010-04-22T12:57:21Z" w:author="רחל וואמזלי">
        <w:r>
          <w:rPr>
            <w:sz w:val="24"/>
            <w:szCs w:val="24"/>
            <w:rtl w:val="0"/>
            <w:lang w:val="fr-FR"/>
          </w:rPr>
          <w:t>n</w:t>
        </w:r>
      </w:ins>
      <w:r>
        <w:rPr>
          <w:sz w:val="24"/>
          <w:szCs w:val="24"/>
          <w:rtl w:val="0"/>
          <w:lang w:val="fr-FR"/>
        </w:rPr>
        <w:t xml:space="preserve"> Old Yiddish literary </w:t>
      </w:r>
      <w:r>
        <w:rPr>
          <w:i w:val="1"/>
          <w:iCs w:val="1"/>
          <w:sz w:val="24"/>
          <w:szCs w:val="24"/>
          <w:rtl w:val="0"/>
          <w:lang w:val="fr-FR"/>
        </w:rPr>
        <w:t>koine</w:t>
      </w:r>
      <w:r>
        <w:rPr>
          <w:sz w:val="24"/>
          <w:szCs w:val="24"/>
          <w:rtl w:val="0"/>
          <w:lang w:val="fr-FR"/>
        </w:rPr>
        <w:t xml:space="preserve"> parallel to the colloquial language.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jc w:val="both"/>
        <w:rPr>
          <w:color w:val="000000"/>
          <w:sz w:val="24"/>
          <w:szCs w:val="24"/>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jc w:val="both"/>
      </w:pPr>
      <w:r>
        <w:rPr>
          <w:sz w:val="24"/>
          <w:szCs w:val="24"/>
          <w:rtl w:val="0"/>
          <w:lang w:val="en-US"/>
        </w:rPr>
        <w:t xml:space="preserve">   </w:t>
      </w:r>
      <w:r>
        <w:rPr>
          <w:color w:val="000000"/>
          <w:sz w:val="24"/>
          <w:szCs w:val="24"/>
          <w:lang w:val="en-US"/>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w:tabs>
        <w:tab w:val="right" w:pos="9046"/>
        <w:tab w:val="clear" w:pos="9072"/>
      </w:tabs>
    </w:pPr>
    <w:r>
      <w:tab/>
    </w:r>
    <w:r>
      <w:rPr>
        <w:rStyle w:val="Numéro de page"/>
      </w:rPr>
      <w:fldChar w:fldCharType="begin" w:fldLock="0"/>
    </w:r>
    <w:r>
      <w:rPr>
        <w:rStyle w:val="Numéro de page"/>
      </w:rPr>
      <w:instrText xml:space="preserve"> PAGE </w:instrText>
    </w:r>
    <w:r>
      <w:rPr>
        <w:rStyle w:val="Numéro de page"/>
      </w:rPr>
      <w:fldChar w:fldCharType="separate" w:fldLock="0"/>
    </w:r>
    <w:r>
      <w:rPr>
        <w:rStyle w:val="Numéro de page"/>
      </w:rPr>
      <w:t>11</w:t>
    </w:r>
    <w:r>
      <w:rPr>
        <w:rStyle w:val="Numéro de page"/>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0"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w:name w:val="En-tête"/>
    <w:next w:val="En-tête"/>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vertAlign w:val="baseline"/>
      <w:lang w:val="fr-FR"/>
    </w:rPr>
  </w:style>
  <w:style w:type="character" w:styleId="Numéro de page">
    <w:name w:val="Numéro de page"/>
    <w:rPr>
      <w:color w:val="000000"/>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vertAlign w:val="baseline"/>
      <w:lang w:val="fr-FR"/>
    </w:rPr>
  </w:style>
  <w:style w:type="character" w:styleId="Marque note bas de page">
    <w:name w:val="Marque note bas de page"/>
    <w:rPr>
      <w:color w:val="000000"/>
      <w:vertAlign w:val="superscript"/>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4958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